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71857" w14:textId="77777777" w:rsidR="008132E0" w:rsidRDefault="008132E0" w:rsidP="004203DA">
      <w:pPr>
        <w:pStyle w:val="CRCoverPage"/>
        <w:tabs>
          <w:tab w:val="right" w:pos="9639"/>
        </w:tabs>
        <w:spacing w:after="0"/>
        <w:rPr>
          <w:b/>
          <w:i/>
          <w:noProof/>
          <w:sz w:val="28"/>
        </w:rPr>
      </w:pPr>
      <w:r>
        <w:rPr>
          <w:b/>
          <w:noProof/>
          <w:sz w:val="24"/>
        </w:rPr>
        <w:t xml:space="preserve">3GPP TSG-RAN WG1 Meeting </w:t>
      </w:r>
      <w:r w:rsidRPr="00FF0524">
        <w:rPr>
          <w:b/>
          <w:noProof/>
          <w:sz w:val="24"/>
        </w:rPr>
        <w:t>#100</w:t>
      </w:r>
      <w:r>
        <w:rPr>
          <w:b/>
          <w:noProof/>
          <w:sz w:val="24"/>
        </w:rPr>
        <w:t>-e</w:t>
      </w:r>
      <w:r>
        <w:rPr>
          <w:b/>
          <w:i/>
          <w:noProof/>
          <w:sz w:val="28"/>
        </w:rPr>
        <w:tab/>
        <w:t>R1-200xxxx</w:t>
      </w:r>
    </w:p>
    <w:p w14:paraId="166D69D8" w14:textId="77777777" w:rsidR="008132E0" w:rsidRDefault="008132E0" w:rsidP="008132E0">
      <w:pPr>
        <w:pStyle w:val="CRCoverPage"/>
        <w:outlineLvl w:val="0"/>
        <w:rPr>
          <w:b/>
          <w:noProof/>
          <w:sz w:val="24"/>
        </w:rPr>
      </w:pPr>
      <w:r>
        <w:rPr>
          <w:b/>
          <w:noProof/>
          <w:sz w:val="24"/>
        </w:rPr>
        <w:t xml:space="preserve">E-meeting, </w:t>
      </w:r>
      <w:r w:rsidRPr="004B3DAC">
        <w:rPr>
          <w:b/>
          <w:noProof/>
          <w:sz w:val="24"/>
        </w:rPr>
        <w:t>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5ADB72B8" w:rsidR="001E41F3" w:rsidRDefault="001E41F3">
            <w:pPr>
              <w:pStyle w:val="CRCoverPage"/>
              <w:spacing w:after="0"/>
              <w:jc w:val="center"/>
              <w:rPr>
                <w:noProof/>
              </w:rPr>
            </w:pPr>
            <w:r>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49584989" w:rsidR="001E41F3" w:rsidRPr="00410371" w:rsidRDefault="00E250BB" w:rsidP="00E250BB">
            <w:pPr>
              <w:pStyle w:val="CRCoverPage"/>
              <w:spacing w:after="0"/>
              <w:jc w:val="center"/>
              <w:rPr>
                <w:noProof/>
              </w:rPr>
            </w:pPr>
            <w:r w:rsidRPr="00E250BB">
              <w:rPr>
                <w:b/>
                <w:noProof/>
                <w:sz w:val="28"/>
              </w:rPr>
              <w:t>0044</w:t>
            </w: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42187357" w:rsidR="001E41F3" w:rsidRPr="00410371" w:rsidRDefault="006D39A0" w:rsidP="00E13F3D">
            <w:pPr>
              <w:pStyle w:val="CRCoverPage"/>
              <w:spacing w:after="0"/>
              <w:jc w:val="center"/>
              <w:rPr>
                <w:b/>
                <w:noProof/>
              </w:rPr>
            </w:pPr>
            <w:r>
              <w:rPr>
                <w:b/>
                <w:noProof/>
                <w:sz w:val="28"/>
              </w:rPr>
              <w:t>1</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58AA1821" w:rsidR="001E41F3" w:rsidRPr="00410371" w:rsidRDefault="00FF0524" w:rsidP="00FF0524">
            <w:pPr>
              <w:pStyle w:val="CRCoverPage"/>
              <w:spacing w:after="0"/>
              <w:jc w:val="center"/>
              <w:rPr>
                <w:noProof/>
                <w:sz w:val="28"/>
              </w:rPr>
            </w:pPr>
            <w:r>
              <w:rPr>
                <w:b/>
                <w:noProof/>
                <w:sz w:val="28"/>
              </w:rPr>
              <w:t>16</w:t>
            </w:r>
            <w:r w:rsidR="008C4726">
              <w:rPr>
                <w:b/>
                <w:noProof/>
                <w:sz w:val="28"/>
              </w:rPr>
              <w:t>.</w:t>
            </w:r>
            <w:r w:rsidR="004A0207">
              <w:rPr>
                <w:b/>
                <w:noProof/>
                <w:sz w:val="28"/>
              </w:rPr>
              <w:t>1</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410B9246" w:rsidR="001E41F3" w:rsidRDefault="00955E88" w:rsidP="0079156B">
            <w:pPr>
              <w:pStyle w:val="CRCoverPage"/>
              <w:spacing w:after="0"/>
              <w:ind w:left="100"/>
              <w:rPr>
                <w:noProof/>
              </w:rPr>
            </w:pPr>
            <w:r>
              <w:t xml:space="preserve">Corrections </w:t>
            </w:r>
            <w:r w:rsidR="0079156B">
              <w:t>on</w:t>
            </w:r>
            <w:r>
              <w:t xml:space="preserve"> </w:t>
            </w:r>
            <w:r w:rsidR="0079156B">
              <w:t>NR e</w:t>
            </w:r>
            <w:r>
              <w:t xml:space="preserve">URLLC </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672BA8D2" w:rsidR="001E41F3" w:rsidRDefault="00965D2B">
            <w:pPr>
              <w:pStyle w:val="CRCoverPage"/>
              <w:spacing w:after="0"/>
              <w:ind w:left="100"/>
              <w:rPr>
                <w:noProof/>
              </w:rPr>
            </w:pPr>
            <w:r>
              <w:t>NR_</w:t>
            </w:r>
            <w:r>
              <w:rPr>
                <w:rFonts w:hint="eastAsia"/>
                <w:lang w:eastAsia="zh-CN"/>
              </w:rPr>
              <w:t>L1enh_</w:t>
            </w:r>
            <w:r>
              <w:t>URLLC</w:t>
            </w:r>
            <w:r w:rsidR="003145FC">
              <w:t>-Core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10EBF8FF" w:rsidR="001E41F3" w:rsidRDefault="008C4726" w:rsidP="00943A75">
            <w:pPr>
              <w:pStyle w:val="CRCoverPage"/>
              <w:spacing w:after="0"/>
              <w:ind w:left="100"/>
              <w:rPr>
                <w:noProof/>
              </w:rPr>
            </w:pPr>
            <w:r>
              <w:rPr>
                <w:noProof/>
              </w:rPr>
              <w:t>20</w:t>
            </w:r>
            <w:r w:rsidR="00076351">
              <w:rPr>
                <w:noProof/>
              </w:rPr>
              <w:t>20-06</w:t>
            </w:r>
            <w:r w:rsidR="00943A75">
              <w:rPr>
                <w:noProof/>
              </w:rPr>
              <w:t>-0</w:t>
            </w:r>
            <w:r w:rsidR="00076351">
              <w:rPr>
                <w:noProof/>
              </w:rPr>
              <w:t>7</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0B66AAC9" w:rsidR="001E41F3" w:rsidRDefault="00FF0524" w:rsidP="00D24991">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4D8448" w14:textId="65E056C1" w:rsidR="00076351" w:rsidRPr="00943A75" w:rsidRDefault="009E04B2" w:rsidP="00E42EA0">
            <w:pPr>
              <w:pStyle w:val="CRCoverPage"/>
              <w:spacing w:after="0"/>
              <w:ind w:left="100"/>
            </w:pPr>
            <w:r>
              <w:rPr>
                <w:lang w:eastAsia="zh-CN"/>
              </w:rPr>
              <w:t xml:space="preserve">Capture the </w:t>
            </w:r>
            <w:r w:rsidR="00F45573">
              <w:t xml:space="preserve">endorsed </w:t>
            </w:r>
            <w:r w:rsidR="00232C67">
              <w:t xml:space="preserve">TPs </w:t>
            </w:r>
            <w:r>
              <w:t>from</w:t>
            </w:r>
            <w:r w:rsidR="00232C67">
              <w:t xml:space="preserve"> RAN1#100</w:t>
            </w:r>
            <w:r>
              <w:t>b</w:t>
            </w:r>
            <w:r w:rsidR="00076351">
              <w:t>is</w:t>
            </w:r>
            <w:r w:rsidR="00232C67">
              <w:t>-e</w:t>
            </w:r>
            <w:r>
              <w:t xml:space="preserve"> </w:t>
            </w:r>
            <w:r w:rsidR="00076351">
              <w:t>and RAN1#101-e</w:t>
            </w:r>
            <w:r w:rsidR="00E42EA0">
              <w:t xml:space="preserve">. Align the RRC parameter name </w:t>
            </w:r>
            <w:r w:rsidR="004250B2">
              <w:rPr>
                <w:iCs/>
                <w:lang w:val="en-US" w:eastAsia="zh-CN"/>
              </w:rPr>
              <w:t>in R1-2005070/</w:t>
            </w:r>
            <w:r w:rsidR="004250B2" w:rsidRPr="004250B2">
              <w:rPr>
                <w:iCs/>
                <w:lang w:val="en-US" w:eastAsia="zh-CN"/>
              </w:rPr>
              <w:t>R2-2006085</w:t>
            </w:r>
            <w:r w:rsidR="00E42EA0">
              <w:t xml:space="preserve">.  </w:t>
            </w:r>
            <w:r>
              <w:t xml:space="preserve"> </w:t>
            </w:r>
          </w:p>
        </w:tc>
      </w:tr>
      <w:tr w:rsidR="001E41F3" w14:paraId="3BD6FC67" w14:textId="77777777" w:rsidTr="00547111">
        <w:tc>
          <w:tcPr>
            <w:tcW w:w="2694" w:type="dxa"/>
            <w:gridSpan w:val="2"/>
            <w:tcBorders>
              <w:left w:val="single" w:sz="4" w:space="0" w:color="auto"/>
            </w:tcBorders>
          </w:tcPr>
          <w:p w14:paraId="5A73CA8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Default="001E41F3">
            <w:pPr>
              <w:pStyle w:val="CRCoverPage"/>
              <w:spacing w:after="0"/>
              <w:rPr>
                <w:noProof/>
                <w:sz w:val="8"/>
                <w:szCs w:val="8"/>
              </w:rPr>
            </w:pPr>
          </w:p>
        </w:tc>
      </w:tr>
      <w:tr w:rsidR="001E41F3" w:rsidRPr="00205F1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314A35" w14:textId="0952893F" w:rsidR="00FE556F" w:rsidRPr="00BE12A4" w:rsidRDefault="00FE556F" w:rsidP="00FE556F">
            <w:pPr>
              <w:pStyle w:val="CRCoverPage"/>
              <w:numPr>
                <w:ilvl w:val="0"/>
                <w:numId w:val="32"/>
              </w:numPr>
              <w:spacing w:after="0"/>
              <w:rPr>
                <w:noProof/>
                <w:lang w:val="en-US" w:eastAsia="zh-CN"/>
              </w:rPr>
            </w:pPr>
            <w:r w:rsidRPr="00BE12A4">
              <w:rPr>
                <w:noProof/>
                <w:lang w:val="en-US" w:eastAsia="zh-CN"/>
              </w:rPr>
              <w:t>[</w:t>
            </w:r>
            <w:r w:rsidRPr="00BE12A4">
              <w:rPr>
                <w:iCs/>
                <w:lang w:val="en-US" w:eastAsia="zh-CN"/>
              </w:rPr>
              <w:t>100b-e-NR-L1enh-URLLC-PDCCH enhancements-03]</w:t>
            </w:r>
            <w:r>
              <w:rPr>
                <w:iCs/>
                <w:lang w:val="en-US" w:eastAsia="zh-CN"/>
              </w:rPr>
              <w:t xml:space="preserve">: </w:t>
            </w:r>
            <w:r w:rsidRPr="00BE12A4">
              <w:rPr>
                <w:iCs/>
                <w:lang w:val="en-US" w:eastAsia="zh-CN"/>
              </w:rPr>
              <w:t xml:space="preserve">Add “only applicable to resource alloacation type 1,” </w:t>
            </w:r>
            <w:r w:rsidRPr="00BE12A4">
              <w:rPr>
                <w:rFonts w:eastAsia="宋体"/>
                <w:color w:val="000000" w:themeColor="text1"/>
                <w:lang w:val="en-US" w:eastAsia="zh-CN"/>
              </w:rPr>
              <w:t>to 1 bit case for frequency hopping flag in DCI format 0_2</w:t>
            </w:r>
            <w:r>
              <w:rPr>
                <w:rFonts w:eastAsia="宋体"/>
                <w:color w:val="000000" w:themeColor="text1"/>
                <w:lang w:val="en-US" w:eastAsia="zh-CN"/>
              </w:rPr>
              <w:t xml:space="preserve"> as in the endorsed TP </w:t>
            </w:r>
            <w:r w:rsidRPr="00BE12A4">
              <w:rPr>
                <w:noProof/>
                <w:lang w:val="en-US" w:eastAsia="zh-CN"/>
              </w:rPr>
              <w:t>R1-</w:t>
            </w:r>
            <w:r>
              <w:rPr>
                <w:noProof/>
                <w:lang w:val="en-US" w:eastAsia="zh-CN"/>
              </w:rPr>
              <w:t>2003052</w:t>
            </w:r>
            <w:r w:rsidRPr="00BE12A4">
              <w:rPr>
                <w:rFonts w:eastAsia="宋体"/>
                <w:color w:val="000000" w:themeColor="text1"/>
                <w:lang w:val="en-US" w:eastAsia="zh-CN"/>
              </w:rPr>
              <w:t>.</w:t>
            </w:r>
            <w:r w:rsidRPr="00BE12A4">
              <w:rPr>
                <w:iCs/>
                <w:lang w:val="en-US" w:eastAsia="zh-CN"/>
              </w:rPr>
              <w:t xml:space="preserve"> </w:t>
            </w:r>
          </w:p>
          <w:p w14:paraId="5DF8B077" w14:textId="415C5E51" w:rsidR="00FE556F" w:rsidRPr="007C55DB" w:rsidRDefault="00FE556F" w:rsidP="00FE556F">
            <w:pPr>
              <w:pStyle w:val="CRCoverPage"/>
              <w:numPr>
                <w:ilvl w:val="0"/>
                <w:numId w:val="32"/>
              </w:numPr>
              <w:spacing w:after="0"/>
              <w:rPr>
                <w:noProof/>
                <w:lang w:val="en-US" w:eastAsia="zh-CN"/>
              </w:rPr>
            </w:pPr>
            <w:r w:rsidRPr="00B07DB7">
              <w:rPr>
                <w:iCs/>
                <w:lang w:val="en-US" w:eastAsia="zh-CN"/>
              </w:rPr>
              <w:t>[100b-e-NR-L1enh-URLLC-InterUE-03]</w:t>
            </w:r>
            <w:r w:rsidRPr="00B07DB7">
              <w:rPr>
                <w:noProof/>
                <w:lang w:val="en-US" w:eastAsia="zh-CN"/>
              </w:rPr>
              <w:t xml:space="preserve">: </w:t>
            </w:r>
            <w:r w:rsidRPr="00173011">
              <w:rPr>
                <w:iCs/>
                <w:lang w:val="en-US" w:eastAsia="zh-CN"/>
              </w:rPr>
              <w:t>Updated reference to new section for DCI format 2_4.</w:t>
            </w:r>
          </w:p>
          <w:p w14:paraId="28969D93" w14:textId="38AADFBD" w:rsidR="00FE556F" w:rsidRDefault="00FE556F" w:rsidP="00FE556F">
            <w:pPr>
              <w:pStyle w:val="CRCoverPage"/>
              <w:numPr>
                <w:ilvl w:val="0"/>
                <w:numId w:val="32"/>
              </w:numPr>
              <w:spacing w:after="0"/>
              <w:rPr>
                <w:iCs/>
                <w:lang w:val="en-US" w:eastAsia="zh-CN"/>
              </w:rPr>
            </w:pPr>
            <w:r>
              <w:rPr>
                <w:iCs/>
                <w:lang w:val="en-US" w:eastAsia="zh-CN"/>
              </w:rPr>
              <w:t xml:space="preserve">[100b-e-NR-L1enh-URLLC-eCG-01]: </w:t>
            </w:r>
            <w:r w:rsidRPr="008E2912">
              <w:rPr>
                <w:iCs/>
                <w:lang w:val="en-US" w:eastAsia="zh-CN"/>
              </w:rPr>
              <w:t>Clarification for the antenna port determination for PUSCH scheduled by DCI format 0_2</w:t>
            </w:r>
            <w:r>
              <w:rPr>
                <w:iCs/>
                <w:lang w:val="en-US" w:eastAsia="zh-CN"/>
              </w:rPr>
              <w:t xml:space="preserve"> as in the endosed TP R1-2003121.</w:t>
            </w:r>
          </w:p>
          <w:p w14:paraId="3527C9CC" w14:textId="5D76EFC3" w:rsidR="00FE556F" w:rsidRDefault="00FE556F" w:rsidP="00FE556F">
            <w:pPr>
              <w:pStyle w:val="CRCoverPage"/>
              <w:numPr>
                <w:ilvl w:val="0"/>
                <w:numId w:val="32"/>
              </w:numPr>
              <w:spacing w:after="0"/>
              <w:rPr>
                <w:iCs/>
                <w:lang w:val="en-US" w:eastAsia="zh-CN"/>
              </w:rPr>
            </w:pPr>
            <w:r>
              <w:rPr>
                <w:iCs/>
                <w:lang w:val="en-US" w:eastAsia="zh-CN"/>
              </w:rPr>
              <w:t>[100b-e-NR-L1enh-URLLC-eCG-01]: T</w:t>
            </w:r>
            <w:r w:rsidRPr="00F178CF">
              <w:rPr>
                <w:iCs/>
                <w:lang w:val="en-US" w:eastAsia="zh-CN"/>
              </w:rPr>
              <w:t xml:space="preserve">he applicable RRC parameters for the PTRS-DMRS association field for DCI format 0_1 and 0_2 </w:t>
            </w:r>
            <w:r>
              <w:rPr>
                <w:iCs/>
                <w:lang w:val="en-US" w:eastAsia="zh-CN"/>
              </w:rPr>
              <w:t>are</w:t>
            </w:r>
            <w:r w:rsidRPr="00F178CF">
              <w:rPr>
                <w:iCs/>
                <w:lang w:val="en-US" w:eastAsia="zh-CN"/>
              </w:rPr>
              <w:t xml:space="preserve"> clarified</w:t>
            </w:r>
            <w:r>
              <w:rPr>
                <w:iCs/>
                <w:lang w:val="en-US" w:eastAsia="zh-CN"/>
              </w:rPr>
              <w:t xml:space="preserve"> as in the endosed TP R1-2003123.</w:t>
            </w:r>
            <w:r w:rsidR="009E04B2">
              <w:rPr>
                <w:iCs/>
                <w:lang w:val="en-US" w:eastAsia="zh-CN"/>
              </w:rPr>
              <w:t xml:space="preserve"> The text is revised from TP R1-2003123 only for wording purpose without changing the meaning.</w:t>
            </w:r>
          </w:p>
          <w:p w14:paraId="7AB3FD74" w14:textId="77777777" w:rsidR="00076351" w:rsidRDefault="00FE556F" w:rsidP="00102FF2">
            <w:pPr>
              <w:pStyle w:val="CRCoverPage"/>
              <w:numPr>
                <w:ilvl w:val="0"/>
                <w:numId w:val="32"/>
              </w:numPr>
              <w:spacing w:after="0"/>
              <w:rPr>
                <w:iCs/>
                <w:lang w:val="en-US" w:eastAsia="zh-CN"/>
              </w:rPr>
            </w:pPr>
            <w:r>
              <w:rPr>
                <w:noProof/>
                <w:lang w:val="en-US" w:eastAsia="zh-CN"/>
              </w:rPr>
              <w:t>Editorial change</w:t>
            </w:r>
            <w:r>
              <w:rPr>
                <w:iCs/>
                <w:lang w:val="en-US" w:eastAsia="zh-CN"/>
              </w:rPr>
              <w:t>: Brackets for an exception of CS-RNTI are removed. These brackets had been taken directly from Rel-15 for the exception of CS-RNTI with DCI format 0_1.</w:t>
            </w:r>
          </w:p>
          <w:p w14:paraId="2BA6DF6B" w14:textId="28ADA029" w:rsidR="00102FF2" w:rsidRDefault="00102FF2" w:rsidP="00102FF2">
            <w:pPr>
              <w:pStyle w:val="CRCoverPage"/>
              <w:numPr>
                <w:ilvl w:val="0"/>
                <w:numId w:val="32"/>
              </w:numPr>
              <w:spacing w:after="0"/>
              <w:rPr>
                <w:iCs/>
                <w:lang w:val="en-US" w:eastAsia="zh-CN"/>
              </w:rPr>
            </w:pPr>
            <w:r w:rsidRPr="00102FF2">
              <w:rPr>
                <w:iCs/>
                <w:lang w:val="en-US" w:eastAsia="zh-CN"/>
              </w:rPr>
              <w:t>[101-e-NR-L1enh-URLLC-PDCCH enhancements-01]:</w:t>
            </w:r>
            <w:r w:rsidR="00CE0A6D">
              <w:rPr>
                <w:iCs/>
                <w:lang w:val="en-US" w:eastAsia="zh-CN"/>
              </w:rPr>
              <w:t xml:space="preserve"> Incorporate the agreement from email discussion for the determination of the DCI sizes for the case of two HARQ-ACK codebooks</w:t>
            </w:r>
            <w:r w:rsidR="00502FF5">
              <w:rPr>
                <w:iCs/>
                <w:lang w:val="en-US" w:eastAsia="zh-CN"/>
              </w:rPr>
              <w:t xml:space="preserve"> </w:t>
            </w:r>
            <w:r w:rsidR="00502FF5">
              <w:rPr>
                <w:rFonts w:eastAsia="宋体"/>
                <w:color w:val="000000" w:themeColor="text1"/>
                <w:lang w:val="en-US" w:eastAsia="zh-CN"/>
              </w:rPr>
              <w:t xml:space="preserve">as in the endorsed TP </w:t>
            </w:r>
            <w:r w:rsidR="00502FF5" w:rsidRPr="00BE12A4">
              <w:rPr>
                <w:noProof/>
                <w:lang w:val="en-US" w:eastAsia="zh-CN"/>
              </w:rPr>
              <w:t>R1-</w:t>
            </w:r>
            <w:r w:rsidR="00502FF5">
              <w:rPr>
                <w:noProof/>
                <w:lang w:val="en-US" w:eastAsia="zh-CN"/>
              </w:rPr>
              <w:t>2005060.</w:t>
            </w:r>
          </w:p>
          <w:p w14:paraId="0FE0EA7F" w14:textId="58DBFA75" w:rsidR="00623E87" w:rsidRDefault="00623E87" w:rsidP="00623E87">
            <w:pPr>
              <w:pStyle w:val="CRCoverPage"/>
              <w:numPr>
                <w:ilvl w:val="0"/>
                <w:numId w:val="32"/>
              </w:numPr>
              <w:spacing w:after="0"/>
              <w:rPr>
                <w:iCs/>
                <w:lang w:val="en-US" w:eastAsia="zh-CN"/>
              </w:rPr>
            </w:pPr>
            <w:r w:rsidRPr="00102FF2">
              <w:rPr>
                <w:iCs/>
                <w:lang w:val="en-US" w:eastAsia="zh-CN"/>
              </w:rPr>
              <w:t>[101-e-NR-L1enh-URLLC-PDCCH enhancements-01]:</w:t>
            </w:r>
            <w:r>
              <w:rPr>
                <w:iCs/>
                <w:lang w:val="en-US" w:eastAsia="zh-CN"/>
              </w:rPr>
              <w:t xml:space="preserve"> Incorporate the agreement from email discussion about the further extension of the DCI size alignment due to the introduction of DCI format 0_2/1_2</w:t>
            </w:r>
            <w:r w:rsidR="00502FF5">
              <w:rPr>
                <w:iCs/>
                <w:lang w:val="en-US" w:eastAsia="zh-CN"/>
              </w:rPr>
              <w:t xml:space="preserve"> </w:t>
            </w:r>
            <w:r w:rsidR="00502FF5">
              <w:rPr>
                <w:rFonts w:eastAsia="宋体"/>
                <w:color w:val="000000" w:themeColor="text1"/>
                <w:lang w:val="en-US" w:eastAsia="zh-CN"/>
              </w:rPr>
              <w:t xml:space="preserve">as in the endorsed TP </w:t>
            </w:r>
            <w:r w:rsidR="00502FF5" w:rsidRPr="00BE12A4">
              <w:rPr>
                <w:noProof/>
                <w:lang w:val="en-US" w:eastAsia="zh-CN"/>
              </w:rPr>
              <w:t>R1-</w:t>
            </w:r>
            <w:r w:rsidR="00502FF5">
              <w:rPr>
                <w:noProof/>
                <w:lang w:val="en-US" w:eastAsia="zh-CN"/>
              </w:rPr>
              <w:t>20xxxxx</w:t>
            </w:r>
            <w:r w:rsidR="00030706">
              <w:rPr>
                <w:iCs/>
                <w:lang w:val="en-US" w:eastAsia="zh-CN"/>
              </w:rPr>
              <w:t>.</w:t>
            </w:r>
          </w:p>
          <w:p w14:paraId="028E9E41" w14:textId="75B7FC55" w:rsidR="00030706" w:rsidRDefault="00030706" w:rsidP="00623E87">
            <w:pPr>
              <w:pStyle w:val="CRCoverPage"/>
              <w:numPr>
                <w:ilvl w:val="0"/>
                <w:numId w:val="32"/>
              </w:numPr>
              <w:spacing w:after="0"/>
              <w:rPr>
                <w:iCs/>
                <w:lang w:val="en-US" w:eastAsia="zh-CN"/>
              </w:rPr>
            </w:pPr>
            <w:r w:rsidRPr="00102FF2">
              <w:rPr>
                <w:iCs/>
                <w:lang w:val="en-US" w:eastAsia="zh-CN"/>
              </w:rPr>
              <w:t>[101-e-NR-L1enh-URLLC-PDCCH enhancements-01]:</w:t>
            </w:r>
            <w:r>
              <w:rPr>
                <w:iCs/>
                <w:lang w:val="en-US" w:eastAsia="zh-CN"/>
              </w:rPr>
              <w:t xml:space="preserve"> </w:t>
            </w:r>
            <w:r w:rsidR="00834313">
              <w:rPr>
                <w:iCs/>
                <w:lang w:val="en-US" w:eastAsia="zh-CN"/>
              </w:rPr>
              <w:t>Update on DCI format 1_2 as in the endorsed TP R1-2005062</w:t>
            </w:r>
            <w:r>
              <w:rPr>
                <w:iCs/>
                <w:lang w:val="en-US" w:eastAsia="zh-CN"/>
              </w:rPr>
              <w:t>.</w:t>
            </w:r>
          </w:p>
          <w:p w14:paraId="7CF637A0" w14:textId="77777777" w:rsidR="00205F13" w:rsidRDefault="00205F13" w:rsidP="00205F13">
            <w:pPr>
              <w:pStyle w:val="CRCoverPage"/>
              <w:numPr>
                <w:ilvl w:val="0"/>
                <w:numId w:val="32"/>
              </w:numPr>
              <w:spacing w:after="0"/>
              <w:rPr>
                <w:iCs/>
                <w:lang w:val="en-US" w:eastAsia="zh-CN"/>
              </w:rPr>
            </w:pPr>
            <w:r w:rsidRPr="00205F13">
              <w:rPr>
                <w:iCs/>
                <w:lang w:val="en-US" w:eastAsia="zh-CN"/>
              </w:rPr>
              <w:t xml:space="preserve">[101-e-NR-L1enh-URLLC-PUSCH-03]: </w:t>
            </w:r>
            <w:r w:rsidR="00834313">
              <w:rPr>
                <w:iCs/>
                <w:lang w:val="en-US" w:eastAsia="zh-CN"/>
              </w:rPr>
              <w:t>Incorporate</w:t>
            </w:r>
            <w:r w:rsidRPr="00205F13">
              <w:rPr>
                <w:iCs/>
                <w:lang w:val="en-US" w:eastAsia="zh-CN"/>
              </w:rPr>
              <w:t xml:space="preserve"> the agreement from the email discussion about </w:t>
            </w:r>
            <w:r>
              <w:rPr>
                <w:iCs/>
                <w:lang w:val="en-US" w:eastAsia="zh-CN"/>
              </w:rPr>
              <w:t>UCI resource determination for PUSCH repetition Type B</w:t>
            </w:r>
            <w:r w:rsidR="00834313">
              <w:rPr>
                <w:iCs/>
                <w:lang w:val="en-US" w:eastAsia="zh-CN"/>
              </w:rPr>
              <w:t xml:space="preserve"> as shown in R1-2004741</w:t>
            </w:r>
            <w:r>
              <w:rPr>
                <w:iCs/>
                <w:lang w:val="en-US" w:eastAsia="zh-CN"/>
              </w:rPr>
              <w:t>.</w:t>
            </w:r>
          </w:p>
          <w:p w14:paraId="5F24F57C" w14:textId="197B2211" w:rsidR="004250B2" w:rsidRPr="00205F13" w:rsidRDefault="004250B2" w:rsidP="004250B2">
            <w:pPr>
              <w:pStyle w:val="CRCoverPage"/>
              <w:numPr>
                <w:ilvl w:val="0"/>
                <w:numId w:val="32"/>
              </w:numPr>
              <w:spacing w:after="0"/>
              <w:rPr>
                <w:iCs/>
                <w:lang w:val="en-US" w:eastAsia="zh-CN"/>
              </w:rPr>
            </w:pPr>
            <w:r>
              <w:rPr>
                <w:iCs/>
                <w:lang w:val="en-US" w:eastAsia="zh-CN"/>
              </w:rPr>
              <w:t>Align RRC parameters with the RAN2 LS in R1-2005070/</w:t>
            </w:r>
            <w:r w:rsidRPr="004250B2">
              <w:rPr>
                <w:iCs/>
                <w:lang w:val="en-US" w:eastAsia="zh-CN"/>
              </w:rPr>
              <w:t>R2-2006085</w:t>
            </w:r>
          </w:p>
        </w:tc>
      </w:tr>
      <w:tr w:rsidR="001E41F3" w:rsidRPr="00205F13" w14:paraId="458B3544" w14:textId="77777777" w:rsidTr="00547111">
        <w:tc>
          <w:tcPr>
            <w:tcW w:w="2694" w:type="dxa"/>
            <w:gridSpan w:val="2"/>
            <w:tcBorders>
              <w:left w:val="single" w:sz="4" w:space="0" w:color="auto"/>
            </w:tcBorders>
          </w:tcPr>
          <w:p w14:paraId="67F2C7B6" w14:textId="4290BF43" w:rsidR="001E41F3" w:rsidRPr="00205F13" w:rsidRDefault="001E41F3">
            <w:pPr>
              <w:pStyle w:val="CRCoverPage"/>
              <w:spacing w:after="0"/>
              <w:rPr>
                <w:b/>
                <w:i/>
                <w:noProof/>
                <w:sz w:val="8"/>
                <w:szCs w:val="8"/>
                <w:lang w:val="en-US"/>
              </w:rPr>
            </w:pPr>
          </w:p>
        </w:tc>
        <w:tc>
          <w:tcPr>
            <w:tcW w:w="6946" w:type="dxa"/>
            <w:gridSpan w:val="9"/>
            <w:tcBorders>
              <w:right w:val="single" w:sz="4" w:space="0" w:color="auto"/>
            </w:tcBorders>
          </w:tcPr>
          <w:p w14:paraId="67E489E6" w14:textId="77777777" w:rsidR="001E41F3" w:rsidRPr="00205F13" w:rsidRDefault="001E41F3">
            <w:pPr>
              <w:pStyle w:val="CRCoverPage"/>
              <w:spacing w:after="0"/>
              <w:rPr>
                <w:noProof/>
                <w:sz w:val="8"/>
                <w:szCs w:val="8"/>
                <w:lang w:val="en-US"/>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3F1E21" w14:textId="10ABA5BC" w:rsidR="001E41F3" w:rsidRDefault="00F718B9" w:rsidP="00E07DD7">
            <w:pPr>
              <w:pStyle w:val="CRCoverPage"/>
              <w:spacing w:after="0"/>
              <w:ind w:left="100"/>
              <w:rPr>
                <w:noProof/>
                <w:lang w:eastAsia="zh-CN"/>
              </w:rPr>
            </w:pPr>
            <w:r>
              <w:rPr>
                <w:noProof/>
                <w:lang w:eastAsia="zh-CN"/>
              </w:rPr>
              <w:t>Inconsistent and incomplete specification for Rel-16 eURLLC</w:t>
            </w:r>
            <w:r w:rsidR="009C74F5">
              <w:rPr>
                <w:rFonts w:hint="eastAsia"/>
                <w:noProof/>
                <w:lang w:eastAsia="zh-CN"/>
              </w:rPr>
              <w:t xml:space="preserve"> </w:t>
            </w:r>
          </w:p>
        </w:tc>
      </w:tr>
      <w:tr w:rsidR="001E41F3" w14:paraId="2C7887E6" w14:textId="77777777" w:rsidTr="00547111">
        <w:tc>
          <w:tcPr>
            <w:tcW w:w="2694" w:type="dxa"/>
            <w:gridSpan w:val="2"/>
          </w:tcPr>
          <w:p w14:paraId="7EDED62D" w14:textId="77777777"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6B2DFE71" w:rsidR="001E41F3" w:rsidRDefault="000C729B" w:rsidP="00B64E56">
            <w:pPr>
              <w:pStyle w:val="CRCoverPage"/>
              <w:spacing w:after="0"/>
              <w:ind w:left="100"/>
              <w:rPr>
                <w:noProof/>
              </w:rPr>
            </w:pPr>
            <w:r>
              <w:rPr>
                <w:noProof/>
              </w:rPr>
              <w:t>6.3.2.4</w:t>
            </w:r>
            <w:r w:rsidR="00B64E56">
              <w:rPr>
                <w:noProof/>
              </w:rPr>
              <w:t>.1</w:t>
            </w:r>
            <w:r>
              <w:rPr>
                <w:noProof/>
              </w:rPr>
              <w:t xml:space="preserve">, </w:t>
            </w:r>
            <w:r w:rsidR="00360ED2">
              <w:rPr>
                <w:noProof/>
              </w:rPr>
              <w:t xml:space="preserve">7.3.1.0, </w:t>
            </w:r>
            <w:r w:rsidR="00261721">
              <w:rPr>
                <w:noProof/>
              </w:rPr>
              <w:t xml:space="preserve">7.3.1.1.2, </w:t>
            </w:r>
            <w:r w:rsidR="00AD6DC3">
              <w:rPr>
                <w:noProof/>
              </w:rPr>
              <w:t xml:space="preserve">7.3.1.1.3, </w:t>
            </w:r>
            <w:r w:rsidR="00CE0A6D">
              <w:rPr>
                <w:noProof/>
              </w:rPr>
              <w:t>7.3.1.2.</w:t>
            </w:r>
            <w:r w:rsidR="00B64E56">
              <w:rPr>
                <w:noProof/>
              </w:rPr>
              <w:t>2</w:t>
            </w:r>
            <w:r w:rsidR="00CE0A6D">
              <w:rPr>
                <w:noProof/>
              </w:rPr>
              <w:t xml:space="preserve">, 7.3.1.2.3, </w:t>
            </w:r>
            <w:r w:rsidR="001D4BBD">
              <w:rPr>
                <w:noProof/>
              </w:rPr>
              <w:t>7.3.1.3.5</w:t>
            </w:r>
            <w:r w:rsidR="00003618">
              <w:rPr>
                <w:noProof/>
              </w:rPr>
              <w:t xml:space="preserve"> </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0CB6" w14:paraId="45FD720A" w14:textId="77777777" w:rsidTr="00547111">
        <w:tc>
          <w:tcPr>
            <w:tcW w:w="2694" w:type="dxa"/>
            <w:gridSpan w:val="2"/>
            <w:tcBorders>
              <w:left w:val="single" w:sz="4" w:space="0" w:color="auto"/>
            </w:tcBorders>
          </w:tcPr>
          <w:p w14:paraId="212B282B" w14:textId="77777777" w:rsidR="001E0CB6" w:rsidRDefault="001E0CB6" w:rsidP="001E0CB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55097376"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46B6272B" w:rsidR="001E0CB6" w:rsidRDefault="001D6A0C" w:rsidP="001E0CB6">
            <w:pPr>
              <w:pStyle w:val="CRCoverPage"/>
              <w:spacing w:after="0"/>
              <w:jc w:val="center"/>
              <w:rPr>
                <w:b/>
                <w:caps/>
                <w:noProof/>
                <w:lang w:eastAsia="zh-CN"/>
              </w:rPr>
            </w:pPr>
            <w:r>
              <w:rPr>
                <w:b/>
                <w:caps/>
                <w:noProof/>
              </w:rPr>
              <w:t>X</w:t>
            </w:r>
          </w:p>
        </w:tc>
        <w:tc>
          <w:tcPr>
            <w:tcW w:w="2977" w:type="dxa"/>
            <w:gridSpan w:val="4"/>
          </w:tcPr>
          <w:p w14:paraId="4DBE81C8" w14:textId="77777777" w:rsidR="001E0CB6" w:rsidRDefault="001E0CB6" w:rsidP="001E0CB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669F63B6" w:rsidR="001E0CB6" w:rsidRDefault="001E0CB6" w:rsidP="00216E7D">
            <w:pPr>
              <w:pStyle w:val="CRCoverPage"/>
              <w:spacing w:after="0"/>
              <w:ind w:left="99"/>
              <w:rPr>
                <w:noProof/>
              </w:rPr>
            </w:pPr>
          </w:p>
        </w:tc>
      </w:tr>
      <w:tr w:rsidR="001E0CB6" w14:paraId="0E3C96E9" w14:textId="77777777" w:rsidTr="00547111">
        <w:tc>
          <w:tcPr>
            <w:tcW w:w="2694" w:type="dxa"/>
            <w:gridSpan w:val="2"/>
            <w:tcBorders>
              <w:left w:val="single" w:sz="4" w:space="0" w:color="auto"/>
            </w:tcBorders>
          </w:tcPr>
          <w:p w14:paraId="270CB9F5" w14:textId="77777777" w:rsidR="001E0CB6" w:rsidRDefault="001E0CB6" w:rsidP="001E0CB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15B302B9" w:rsidR="001E0CB6" w:rsidRDefault="001E0CB6" w:rsidP="001E0CB6">
            <w:pPr>
              <w:pStyle w:val="CRCoverPage"/>
              <w:spacing w:after="0"/>
              <w:jc w:val="center"/>
              <w:rPr>
                <w:b/>
                <w:caps/>
                <w:noProof/>
                <w:lang w:eastAsia="zh-CN"/>
              </w:rPr>
            </w:pPr>
            <w:r>
              <w:rPr>
                <w:b/>
                <w:caps/>
                <w:noProof/>
                <w:lang w:eastAsia="zh-CN"/>
              </w:rPr>
              <w:t>X</w:t>
            </w:r>
          </w:p>
        </w:tc>
        <w:tc>
          <w:tcPr>
            <w:tcW w:w="2977" w:type="dxa"/>
            <w:gridSpan w:val="4"/>
          </w:tcPr>
          <w:p w14:paraId="3802CB37" w14:textId="77777777" w:rsidR="001E0CB6" w:rsidRDefault="001E0CB6" w:rsidP="001E0CB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0BC121E6" w:rsidR="001E0CB6" w:rsidRDefault="001E0CB6" w:rsidP="001E0CB6">
            <w:pPr>
              <w:pStyle w:val="CRCoverPage"/>
              <w:spacing w:after="0"/>
              <w:ind w:left="99"/>
              <w:rPr>
                <w:noProof/>
              </w:rPr>
            </w:pPr>
          </w:p>
        </w:tc>
      </w:tr>
      <w:tr w:rsidR="001E0CB6" w14:paraId="58D467B2" w14:textId="77777777" w:rsidTr="00547111">
        <w:tc>
          <w:tcPr>
            <w:tcW w:w="2694" w:type="dxa"/>
            <w:gridSpan w:val="2"/>
            <w:tcBorders>
              <w:left w:val="single" w:sz="4" w:space="0" w:color="auto"/>
            </w:tcBorders>
          </w:tcPr>
          <w:p w14:paraId="45761B72" w14:textId="77777777" w:rsidR="001E0CB6" w:rsidRDefault="001E0CB6" w:rsidP="001E0CB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28B6DB51" w:rsidR="001E0CB6" w:rsidRDefault="001E0CB6" w:rsidP="001E0CB6">
            <w:pPr>
              <w:pStyle w:val="CRCoverPage"/>
              <w:spacing w:after="0"/>
              <w:jc w:val="center"/>
              <w:rPr>
                <w:b/>
                <w:caps/>
                <w:noProof/>
                <w:lang w:eastAsia="zh-CN"/>
              </w:rPr>
            </w:pPr>
            <w:r>
              <w:rPr>
                <w:b/>
                <w:caps/>
                <w:noProof/>
                <w:lang w:eastAsia="zh-CN"/>
              </w:rPr>
              <w:t>X</w:t>
            </w:r>
          </w:p>
        </w:tc>
        <w:tc>
          <w:tcPr>
            <w:tcW w:w="2977" w:type="dxa"/>
            <w:gridSpan w:val="4"/>
          </w:tcPr>
          <w:p w14:paraId="7B522E61" w14:textId="77777777" w:rsidR="001E0CB6" w:rsidRDefault="001E0CB6" w:rsidP="001E0CB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0B3E33CC" w:rsidR="001E0CB6" w:rsidRDefault="001E0CB6" w:rsidP="001E0CB6">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1BC257" w14:textId="77777777" w:rsidR="000C729B" w:rsidRPr="002625EB" w:rsidRDefault="000C729B" w:rsidP="000C729B">
      <w:pPr>
        <w:pStyle w:val="4"/>
        <w:rPr>
          <w:lang w:eastAsia="zh-CN"/>
        </w:rPr>
      </w:pPr>
      <w:bookmarkStart w:id="2" w:name="_Toc19798746"/>
      <w:bookmarkStart w:id="3" w:name="_Toc26467217"/>
      <w:bookmarkStart w:id="4" w:name="_Toc29326574"/>
      <w:bookmarkStart w:id="5" w:name="_Toc29327724"/>
      <w:bookmarkStart w:id="6" w:name="_Toc36045914"/>
      <w:bookmarkStart w:id="7" w:name="_Toc36046174"/>
      <w:bookmarkStart w:id="8" w:name="_Toc36046320"/>
      <w:bookmarkStart w:id="9" w:name="_Toc19798773"/>
      <w:bookmarkStart w:id="10" w:name="_Toc26467244"/>
      <w:bookmarkStart w:id="11" w:name="_Toc29326605"/>
      <w:bookmarkStart w:id="12" w:name="_Toc29327755"/>
      <w:bookmarkStart w:id="13" w:name="_Toc36045945"/>
      <w:bookmarkStart w:id="14" w:name="_Toc36046205"/>
      <w:bookmarkStart w:id="15" w:name="_Toc36046351"/>
      <w:bookmarkStart w:id="16" w:name="_Toc36045948"/>
      <w:bookmarkStart w:id="17" w:name="_Toc36046208"/>
      <w:bookmarkStart w:id="18" w:name="_Toc36046354"/>
      <w:bookmarkStart w:id="19" w:name="_Toc19798776"/>
      <w:bookmarkStart w:id="20" w:name="_Toc26467247"/>
      <w:bookmarkStart w:id="21" w:name="_Toc29326608"/>
      <w:bookmarkStart w:id="22" w:name="_Toc29327758"/>
      <w:bookmarkStart w:id="23" w:name="_Toc29326609"/>
      <w:bookmarkStart w:id="24" w:name="_Toc29327759"/>
      <w:r w:rsidRPr="002625EB">
        <w:rPr>
          <w:rFonts w:hint="eastAsia"/>
          <w:lang w:eastAsia="zh-CN"/>
        </w:rPr>
        <w:lastRenderedPageBreak/>
        <w:t>6.3.2.4</w:t>
      </w:r>
      <w:r w:rsidRPr="002625EB">
        <w:rPr>
          <w:rFonts w:hint="eastAsia"/>
          <w:lang w:eastAsia="zh-CN"/>
        </w:rPr>
        <w:tab/>
        <w:t>Rate matching</w:t>
      </w:r>
      <w:bookmarkEnd w:id="2"/>
      <w:bookmarkEnd w:id="3"/>
      <w:bookmarkEnd w:id="4"/>
      <w:bookmarkEnd w:id="5"/>
      <w:bookmarkEnd w:id="6"/>
      <w:bookmarkEnd w:id="7"/>
      <w:bookmarkEnd w:id="8"/>
    </w:p>
    <w:p w14:paraId="67FB69F5" w14:textId="77777777" w:rsidR="000C729B" w:rsidRPr="002625EB" w:rsidRDefault="000C729B" w:rsidP="000C729B">
      <w:pPr>
        <w:pStyle w:val="5"/>
        <w:rPr>
          <w:lang w:eastAsia="zh-CN"/>
        </w:rPr>
      </w:pPr>
      <w:bookmarkStart w:id="25" w:name="_Toc19798747"/>
      <w:bookmarkStart w:id="26" w:name="_Toc26467218"/>
      <w:bookmarkStart w:id="27" w:name="_Toc29326575"/>
      <w:bookmarkStart w:id="28" w:name="_Toc29327725"/>
      <w:bookmarkStart w:id="29" w:name="_Toc36045915"/>
      <w:bookmarkStart w:id="30" w:name="_Toc36046175"/>
      <w:bookmarkStart w:id="31" w:name="_Toc36046321"/>
      <w:r w:rsidRPr="002625EB">
        <w:rPr>
          <w:rFonts w:hint="eastAsia"/>
          <w:lang w:eastAsia="zh-CN"/>
        </w:rPr>
        <w:t>6.3.2.4.1</w:t>
      </w:r>
      <w:r w:rsidRPr="002625EB">
        <w:rPr>
          <w:rFonts w:hint="eastAsia"/>
          <w:lang w:eastAsia="zh-CN"/>
        </w:rPr>
        <w:tab/>
        <w:t>UCI encoded by Polar code</w:t>
      </w:r>
      <w:bookmarkEnd w:id="25"/>
      <w:bookmarkEnd w:id="26"/>
      <w:bookmarkEnd w:id="27"/>
      <w:bookmarkEnd w:id="28"/>
      <w:bookmarkEnd w:id="29"/>
      <w:bookmarkEnd w:id="30"/>
      <w:bookmarkEnd w:id="31"/>
    </w:p>
    <w:p w14:paraId="331CBAA4" w14:textId="77777777" w:rsidR="000C729B" w:rsidRPr="002625EB" w:rsidRDefault="000C729B" w:rsidP="000C729B">
      <w:pPr>
        <w:pStyle w:val="6"/>
        <w:rPr>
          <w:lang w:eastAsia="zh-CN"/>
        </w:rPr>
      </w:pPr>
      <w:bookmarkStart w:id="32" w:name="_Toc19798748"/>
      <w:bookmarkStart w:id="33" w:name="_Toc26467219"/>
      <w:bookmarkStart w:id="34" w:name="_Toc29326576"/>
      <w:bookmarkStart w:id="35" w:name="_Toc29327726"/>
      <w:bookmarkStart w:id="36" w:name="_Toc36045916"/>
      <w:bookmarkStart w:id="37" w:name="_Toc36046176"/>
      <w:bookmarkStart w:id="38" w:name="_Toc36046322"/>
      <w:r w:rsidRPr="002625EB">
        <w:rPr>
          <w:rFonts w:hint="eastAsia"/>
          <w:lang w:eastAsia="zh-CN"/>
        </w:rPr>
        <w:t>6.3.2.4.1.1</w:t>
      </w:r>
      <w:r w:rsidRPr="002625EB">
        <w:rPr>
          <w:rFonts w:hint="eastAsia"/>
          <w:lang w:eastAsia="zh-CN"/>
        </w:rPr>
        <w:tab/>
        <w:t>HARQ-ACK</w:t>
      </w:r>
      <w:bookmarkEnd w:id="32"/>
      <w:bookmarkEnd w:id="33"/>
      <w:bookmarkEnd w:id="34"/>
      <w:bookmarkEnd w:id="35"/>
      <w:bookmarkEnd w:id="36"/>
      <w:bookmarkEnd w:id="37"/>
      <w:bookmarkEnd w:id="38"/>
    </w:p>
    <w:p w14:paraId="7030E8DC" w14:textId="1DAF4327" w:rsidR="000C729B" w:rsidRPr="002625EB" w:rsidRDefault="000C729B" w:rsidP="000C729B">
      <w:pPr>
        <w:rPr>
          <w:lang w:eastAsia="zh-CN"/>
        </w:rPr>
      </w:pPr>
      <w:r w:rsidRPr="002625EB">
        <w:rPr>
          <w:rFonts w:hint="eastAsia"/>
          <w:lang w:eastAsia="zh-CN"/>
        </w:rPr>
        <w:t>For HARQ-ACK transmission on PUSCH</w:t>
      </w:r>
      <w:ins w:id="39" w:author="Huawei4" w:date="2020-06-11T12:04:00Z">
        <w:r w:rsidR="00625951">
          <w:rPr>
            <w:lang w:eastAsia="zh-CN"/>
          </w:rPr>
          <w:t xml:space="preserve"> </w:t>
        </w:r>
        <w:bookmarkStart w:id="40" w:name="OLE_LINK6"/>
        <w:r w:rsidR="00625951">
          <w:rPr>
            <w:lang w:eastAsia="zh-CN"/>
          </w:rPr>
          <w:t>not using repetition type B</w:t>
        </w:r>
      </w:ins>
      <w:bookmarkEnd w:id="40"/>
      <w:r w:rsidRPr="002625EB">
        <w:rPr>
          <w:rFonts w:hint="eastAsia"/>
          <w:lang w:eastAsia="zh-CN"/>
        </w:rPr>
        <w:t xml:space="preserve"> </w:t>
      </w:r>
      <w:commentRangeStart w:id="41"/>
      <w:ins w:id="42" w:author="Huawei2" w:date="2020-06-07T16:55:00Z">
        <w:del w:id="43" w:author="Huawei3" w:date="2020-06-08T22:49:00Z">
          <w:r w:rsidR="00A65A1A" w:rsidDel="004203DA">
            <w:rPr>
              <w:lang w:eastAsia="zh-CN"/>
            </w:rPr>
            <w:delText xml:space="preserve">with repetition Type A </w:delText>
          </w:r>
        </w:del>
      </w:ins>
      <w:commentRangeEnd w:id="41"/>
      <w:ins w:id="44" w:author="Huawei2" w:date="2020-06-08T22:47:00Z">
        <w:r w:rsidR="004203DA">
          <w:rPr>
            <w:rStyle w:val="ac"/>
          </w:rPr>
          <w:commentReference w:id="41"/>
        </w:r>
      </w:ins>
      <w:r w:rsidRPr="002625EB">
        <w:rPr>
          <w:rFonts w:hint="eastAsia"/>
          <w:lang w:eastAsia="zh-CN"/>
        </w:rPr>
        <w:t>with UL-SCH, the number of coded modulation symbols per layer</w:t>
      </w:r>
      <w:r w:rsidRPr="002625EB">
        <w:rPr>
          <w:lang w:eastAsia="zh-CN"/>
        </w:rPr>
        <w:t xml:space="preserve"> </w:t>
      </w:r>
      <w:r w:rsidRPr="002625EB">
        <w:rPr>
          <w:rFonts w:hint="eastAsia"/>
          <w:lang w:eastAsia="zh-CN"/>
        </w:rPr>
        <w:t xml:space="preserve">for HARQ-ACK transmission, denoted as </w:t>
      </w:r>
      <w:r w:rsidRPr="002625EB">
        <w:rPr>
          <w:position w:val="-12"/>
        </w:rPr>
        <w:object w:dxaOrig="540" w:dyaOrig="360" w14:anchorId="69FC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pt;height:18.8pt" o:ole="">
            <v:imagedata r:id="rId15" o:title=""/>
          </v:shape>
          <o:OLEObject Type="Embed" ProgID="Equation.3" ShapeID="_x0000_i1025" DrawAspect="Content" ObjectID="_1653397384" r:id="rId16"/>
        </w:object>
      </w:r>
      <w:r w:rsidRPr="002625EB">
        <w:rPr>
          <w:rFonts w:hint="eastAsia"/>
          <w:lang w:eastAsia="zh-CN"/>
        </w:rPr>
        <w:t>, is determined as follows:</w:t>
      </w:r>
    </w:p>
    <w:p w14:paraId="1F624479" w14:textId="77777777" w:rsidR="000C729B" w:rsidRPr="002625EB" w:rsidRDefault="000C729B" w:rsidP="000C729B">
      <w:pPr>
        <w:pStyle w:val="EQ"/>
        <w:rPr>
          <w:lang w:eastAsia="zh-CN"/>
        </w:rPr>
      </w:pPr>
      <w:r w:rsidRPr="002625EB">
        <w:tab/>
      </w:r>
      <w:r w:rsidRPr="002625EB">
        <w:rPr>
          <w:position w:val="-66"/>
        </w:rPr>
        <w:object w:dxaOrig="6920" w:dyaOrig="1560" w14:anchorId="2208E071">
          <v:shape id="_x0000_i1026" type="#_x0000_t75" style="width:345.5pt;height:79pt" o:ole="">
            <v:imagedata r:id="rId17" o:title=""/>
          </v:shape>
          <o:OLEObject Type="Embed" ProgID="Equation.3" ShapeID="_x0000_i1026" DrawAspect="Content" ObjectID="_1653397385" r:id="rId18"/>
        </w:object>
      </w:r>
    </w:p>
    <w:p w14:paraId="17E995E0" w14:textId="77777777" w:rsidR="000C729B" w:rsidRPr="002625EB" w:rsidRDefault="000C729B" w:rsidP="000C729B">
      <w:pPr>
        <w:rPr>
          <w:lang w:eastAsia="zh-CN"/>
        </w:rPr>
      </w:pPr>
      <w:r w:rsidRPr="002625EB">
        <w:rPr>
          <w:rFonts w:hint="eastAsia"/>
          <w:lang w:eastAsia="zh-CN"/>
        </w:rPr>
        <w:t>where</w:t>
      </w:r>
    </w:p>
    <w:p w14:paraId="77276386" w14:textId="77777777" w:rsidR="000C729B" w:rsidRPr="002625EB" w:rsidRDefault="000C729B" w:rsidP="000C729B">
      <w:pPr>
        <w:pStyle w:val="B1"/>
        <w:rPr>
          <w:lang w:eastAsia="zh-CN"/>
        </w:rPr>
      </w:pPr>
      <w:r w:rsidRPr="002625EB">
        <w:t>-</w:t>
      </w:r>
      <w:r w:rsidRPr="002625EB">
        <w:tab/>
      </w:r>
      <w:r w:rsidRPr="002625EB">
        <w:rPr>
          <w:position w:val="-12"/>
        </w:rPr>
        <w:object w:dxaOrig="540" w:dyaOrig="360" w14:anchorId="49971EC6">
          <v:shape id="_x0000_i1027" type="#_x0000_t75" style="width:26.35pt;height:18.8pt" o:ole="">
            <v:imagedata r:id="rId19" o:title=""/>
          </v:shape>
          <o:OLEObject Type="Embed" ProgID="Equation.3" ShapeID="_x0000_i1027" DrawAspect="Content" ObjectID="_1653397386" r:id="rId20"/>
        </w:object>
      </w:r>
      <w:r w:rsidRPr="002625EB">
        <w:rPr>
          <w:rFonts w:hint="eastAsia"/>
          <w:lang w:eastAsia="zh-CN"/>
        </w:rPr>
        <w:t xml:space="preserve"> is the number of HARQ-ACK bits;</w:t>
      </w:r>
    </w:p>
    <w:p w14:paraId="3D2211E0" w14:textId="77777777" w:rsidR="000C729B" w:rsidRPr="002625EB" w:rsidRDefault="000C729B" w:rsidP="000C729B">
      <w:pPr>
        <w:pStyle w:val="B1"/>
        <w:rPr>
          <w:lang w:eastAsia="zh-CN"/>
        </w:rPr>
      </w:pPr>
      <w:r w:rsidRPr="002625EB">
        <w:t>-</w:t>
      </w:r>
      <w:r w:rsidRPr="002625EB">
        <w:tab/>
      </w:r>
      <w:r w:rsidRPr="002625EB">
        <w:rPr>
          <w:rFonts w:hint="eastAsia"/>
          <w:lang w:eastAsia="zh-CN"/>
        </w:rPr>
        <w:t xml:space="preserve">if </w:t>
      </w:r>
      <w:r w:rsidRPr="002625EB">
        <w:rPr>
          <w:position w:val="-12"/>
        </w:rPr>
        <w:object w:dxaOrig="1140" w:dyaOrig="360" w14:anchorId="458475F5">
          <v:shape id="_x0000_i1028" type="#_x0000_t75" style="width:49.45pt;height:16.65pt" o:ole="">
            <v:imagedata r:id="rId21" o:title=""/>
          </v:shape>
          <o:OLEObject Type="Embed" ProgID="Equation.DSMT4" ShapeID="_x0000_i1028" DrawAspect="Content" ObjectID="_1653397387" r:id="rId22"/>
        </w:object>
      </w:r>
      <w:r w:rsidRPr="002625EB">
        <w:rPr>
          <w:rFonts w:hint="eastAsia"/>
          <w:lang w:eastAsia="zh-CN"/>
        </w:rPr>
        <w:t xml:space="preserve">, </w:t>
      </w:r>
      <w:r w:rsidRPr="002625EB">
        <w:rPr>
          <w:position w:val="-12"/>
        </w:rPr>
        <w:object w:dxaOrig="960" w:dyaOrig="360" w14:anchorId="05AE24A7">
          <v:shape id="_x0000_i1029" type="#_x0000_t75" style="width:39.75pt;height:16.65pt" o:ole="">
            <v:imagedata r:id="rId23" o:title=""/>
          </v:shape>
          <o:OLEObject Type="Embed" ProgID="Equation.DSMT4" ShapeID="_x0000_i1029" DrawAspect="Content" ObjectID="_1653397388" r:id="rId24"/>
        </w:object>
      </w:r>
      <w:r w:rsidRPr="002625EB">
        <w:rPr>
          <w:rFonts w:hint="eastAsia"/>
          <w:lang w:eastAsia="zh-CN"/>
        </w:rPr>
        <w:t xml:space="preserve">; otherwise </w:t>
      </w:r>
      <w:r w:rsidRPr="002625EB">
        <w:rPr>
          <w:position w:val="-12"/>
        </w:rPr>
        <w:object w:dxaOrig="499" w:dyaOrig="360" w14:anchorId="04C0DCAF">
          <v:shape id="_x0000_i1030" type="#_x0000_t75" style="width:21.5pt;height:16.65pt;mso-position-horizontal:absolute" o:ole="">
            <v:imagedata r:id="rId25" o:title=""/>
          </v:shape>
          <o:OLEObject Type="Embed" ProgID="Equation.DSMT4" ShapeID="_x0000_i1030" DrawAspect="Content" ObjectID="_1653397389" r:id="rId26"/>
        </w:object>
      </w:r>
      <w:r w:rsidRPr="002625EB">
        <w:rPr>
          <w:rFonts w:hint="eastAsia"/>
          <w:lang w:eastAsia="zh-CN"/>
        </w:rPr>
        <w:t xml:space="preserve"> is the number of CRC bits for HARQ-ACK determined according to </w:t>
      </w:r>
      <w:r>
        <w:rPr>
          <w:rFonts w:hint="eastAsia"/>
          <w:lang w:eastAsia="zh-CN"/>
        </w:rPr>
        <w:t>Clause</w:t>
      </w:r>
      <w:r w:rsidRPr="002625EB">
        <w:rPr>
          <w:rFonts w:hint="eastAsia"/>
          <w:lang w:eastAsia="zh-CN"/>
        </w:rPr>
        <w:t xml:space="preserve"> 6.3.1.2.1;</w:t>
      </w:r>
    </w:p>
    <w:p w14:paraId="5F14A480"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2"/>
        </w:rPr>
        <w:object w:dxaOrig="1939" w:dyaOrig="380" w14:anchorId="75DEDA05">
          <v:shape id="_x0000_i1031" type="#_x0000_t75" style="width:97.8pt;height:19.35pt" o:ole="">
            <v:imagedata r:id="rId27" o:title=""/>
          </v:shape>
          <o:OLEObject Type="Embed" ProgID="Equation.3" ShapeID="_x0000_i1031" DrawAspect="Content" ObjectID="_1653397390" r:id="rId28"/>
        </w:object>
      </w:r>
      <w:r w:rsidRPr="002625EB">
        <w:rPr>
          <w:rFonts w:hint="eastAsia"/>
          <w:lang w:eastAsia="zh-CN"/>
        </w:rPr>
        <w:t>;</w:t>
      </w:r>
    </w:p>
    <w:p w14:paraId="35F7B272"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2"/>
        </w:rPr>
        <w:object w:dxaOrig="780" w:dyaOrig="360" w14:anchorId="015EF7B8">
          <v:shape id="_x0000_i1032" type="#_x0000_t75" style="width:38.15pt;height:18.8pt" o:ole="">
            <v:imagedata r:id="rId29" o:title=""/>
          </v:shape>
          <o:OLEObject Type="Embed" ProgID="Equation.3" ShapeID="_x0000_i1032" DrawAspect="Content" ObjectID="_1653397391" r:id="rId30"/>
        </w:object>
      </w:r>
      <w:r w:rsidRPr="002625EB">
        <w:rPr>
          <w:rFonts w:hint="eastAsia"/>
          <w:lang w:eastAsia="zh-CN"/>
        </w:rPr>
        <w:t xml:space="preserve"> is the number of code blocks for UL-SCH of the PUSCH transmission;</w:t>
      </w:r>
    </w:p>
    <w:p w14:paraId="7A85811F"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rFonts w:hint="eastAsia"/>
          <w:lang w:eastAsia="zh-CN"/>
        </w:rPr>
        <w:t>i</w:t>
      </w:r>
      <w:r w:rsidRPr="002625EB">
        <w:t>f</w:t>
      </w:r>
      <w:r w:rsidRPr="002625EB">
        <w:rPr>
          <w:rFonts w:eastAsia="Malgun Gothic"/>
        </w:rPr>
        <w:t xml:space="preserve"> the DCI format scheduling the PUSCH transmission includes a CBGTI field indicating that the UE shall not transmit the </w:t>
      </w:r>
      <w:r w:rsidRPr="002625EB">
        <w:rPr>
          <w:position w:val="-4"/>
        </w:rPr>
        <w:object w:dxaOrig="156" w:dyaOrig="180" w14:anchorId="3351F1BC">
          <v:shape id="_x0000_i1033" type="#_x0000_t75" style="width:8.6pt;height:10.2pt" o:ole="">
            <v:imagedata r:id="rId31" o:title=""/>
          </v:shape>
          <o:OLEObject Type="Embed" ProgID="Equation.3" ShapeID="_x0000_i1033" DrawAspect="Content" ObjectID="_1653397392" r:id="rId32"/>
        </w:object>
      </w:r>
      <w:r w:rsidRPr="002625EB">
        <w:rPr>
          <w:rFonts w:eastAsia="Malgun Gothic"/>
        </w:rPr>
        <w:t xml:space="preserve">-th code block, </w:t>
      </w:r>
      <w:r w:rsidRPr="002625EB">
        <w:rPr>
          <w:position w:val="-10"/>
        </w:rPr>
        <w:object w:dxaOrig="276" w:dyaOrig="300" w14:anchorId="69B3935C">
          <v:shape id="_x0000_i1034" type="#_x0000_t75" style="width:12.9pt;height:15.6pt" o:ole="">
            <v:imagedata r:id="rId33" o:title=""/>
          </v:shape>
          <o:OLEObject Type="Embed" ProgID="Equation.3" ShapeID="_x0000_i1034" DrawAspect="Content" ObjectID="_1653397393" r:id="rId34"/>
        </w:object>
      </w:r>
      <w:r w:rsidRPr="002625EB">
        <w:t>=0;</w:t>
      </w:r>
      <w:r w:rsidRPr="002625EB">
        <w:rPr>
          <w:rFonts w:eastAsia="Malgun Gothic"/>
        </w:rPr>
        <w:t xml:space="preserve"> </w:t>
      </w:r>
      <w:r w:rsidRPr="002625EB">
        <w:rPr>
          <w:rFonts w:hint="eastAsia"/>
          <w:lang w:eastAsia="zh-CN"/>
        </w:rPr>
        <w:t>otherwise</w:t>
      </w:r>
      <w:r w:rsidRPr="002625EB">
        <w:rPr>
          <w:rFonts w:eastAsia="Malgun Gothic"/>
        </w:rPr>
        <w:t xml:space="preserve">, </w:t>
      </w:r>
      <w:r w:rsidRPr="002625EB">
        <w:rPr>
          <w:position w:val="-10"/>
        </w:rPr>
        <w:object w:dxaOrig="340" w:dyaOrig="340" w14:anchorId="29292280">
          <v:shape id="_x0000_i1035" type="#_x0000_t75" style="width:17.75pt;height:17.75pt" o:ole="">
            <v:imagedata r:id="rId35" o:title=""/>
          </v:shape>
          <o:OLEObject Type="Embed" ProgID="Equation.3" ShapeID="_x0000_i1035" DrawAspect="Content" ObjectID="_1653397394" r:id="rId36"/>
        </w:object>
      </w:r>
      <w:r w:rsidRPr="002625EB">
        <w:rPr>
          <w:rFonts w:hint="eastAsia"/>
          <w:lang w:eastAsia="zh-CN"/>
        </w:rPr>
        <w:t xml:space="preserve"> is the </w:t>
      </w:r>
      <w:r w:rsidRPr="002625EB">
        <w:rPr>
          <w:position w:val="-4"/>
        </w:rPr>
        <w:object w:dxaOrig="180" w:dyaOrig="200" w14:anchorId="2A1D6437">
          <v:shape id="_x0000_i1036" type="#_x0000_t75" style="width:10.2pt;height:10.2pt" o:ole="">
            <v:imagedata r:id="rId37" o:title=""/>
          </v:shape>
          <o:OLEObject Type="Embed" ProgID="Equation.3" ShapeID="_x0000_i1036" DrawAspect="Content" ObjectID="_1653397395" r:id="rId38"/>
        </w:object>
      </w:r>
      <w:r w:rsidRPr="002625EB">
        <w:rPr>
          <w:rFonts w:hint="eastAsia"/>
          <w:lang w:eastAsia="zh-CN"/>
        </w:rPr>
        <w:t>-th code block size for UL-SCH of the PUSCH transmission;</w:t>
      </w:r>
    </w:p>
    <w:p w14:paraId="6EB78DED"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2"/>
        </w:rPr>
        <w:object w:dxaOrig="800" w:dyaOrig="380" w14:anchorId="449A520B">
          <v:shape id="_x0000_i1037" type="#_x0000_t75" style="width:39.75pt;height:19.35pt" o:ole="">
            <v:imagedata r:id="rId39" o:title=""/>
          </v:shape>
          <o:OLEObject Type="Embed" ProgID="Equation.3" ShapeID="_x0000_i1037" DrawAspect="Content" ObjectID="_1653397396" r:id="rId40"/>
        </w:object>
      </w:r>
      <w:r w:rsidRPr="002625EB">
        <w:rPr>
          <w:rFonts w:hint="eastAsia"/>
          <w:lang w:eastAsia="zh-CN"/>
        </w:rPr>
        <w:t xml:space="preserve"> </w:t>
      </w:r>
      <w:r w:rsidRPr="002625EB">
        <w:rPr>
          <w:lang w:eastAsia="zh-CN"/>
        </w:rPr>
        <w:t xml:space="preserve">is the scheduled bandwidth </w:t>
      </w:r>
      <w:r w:rsidRPr="002625EB">
        <w:rPr>
          <w:rFonts w:hint="eastAsia"/>
          <w:lang w:eastAsia="zh-CN"/>
        </w:rPr>
        <w:t>of the</w:t>
      </w:r>
      <w:r w:rsidRPr="002625EB">
        <w:rPr>
          <w:lang w:eastAsia="zh-CN"/>
        </w:rPr>
        <w:t xml:space="preserve"> PUSCH transmission, expressed as a number of subcarriers</w:t>
      </w:r>
      <w:r w:rsidRPr="002625EB">
        <w:rPr>
          <w:rFonts w:hint="eastAsia"/>
          <w:lang w:eastAsia="zh-CN"/>
        </w:rPr>
        <w:t>;</w:t>
      </w:r>
    </w:p>
    <w:p w14:paraId="12CCAD1E"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4"/>
        </w:rPr>
        <w:object w:dxaOrig="1020" w:dyaOrig="400" w14:anchorId="6F4A5572">
          <v:shape id="_x0000_i1038" type="#_x0000_t75" style="width:47.3pt;height:19.35pt" o:ole="">
            <v:imagedata r:id="rId41" o:title=""/>
          </v:shape>
          <o:OLEObject Type="Embed" ProgID="Equation.DSMT4" ShapeID="_x0000_i1038" DrawAspect="Content" ObjectID="_1653397397" r:id="rId42"/>
        </w:object>
      </w:r>
      <w:r w:rsidRPr="002625EB">
        <w:rPr>
          <w:rFonts w:hint="eastAsia"/>
          <w:lang w:eastAsia="zh-CN"/>
        </w:rPr>
        <w:t xml:space="preserve"> </w:t>
      </w:r>
      <w:r w:rsidRPr="002625EB">
        <w:rPr>
          <w:lang w:eastAsia="zh-CN"/>
        </w:rPr>
        <w:t xml:space="preserve">is the </w:t>
      </w:r>
      <w:r w:rsidRPr="002625EB">
        <w:rPr>
          <w:rFonts w:hint="eastAsia"/>
          <w:lang w:eastAsia="zh-CN"/>
        </w:rPr>
        <w:t>number of subcarriers in OFDM symbol</w:t>
      </w:r>
      <w:r w:rsidRPr="002625EB">
        <w:rPr>
          <w:lang w:eastAsia="zh-CN"/>
        </w:rPr>
        <w:t xml:space="preserve"> </w:t>
      </w:r>
      <w:r w:rsidRPr="002625EB">
        <w:rPr>
          <w:position w:val="-6"/>
        </w:rPr>
        <w:object w:dxaOrig="139" w:dyaOrig="279" w14:anchorId="11BCF45F">
          <v:shape id="_x0000_i1039" type="#_x0000_t75" style="width:7pt;height:12.35pt" o:ole="">
            <v:imagedata r:id="rId43" o:title=""/>
          </v:shape>
          <o:OLEObject Type="Embed" ProgID="Equation.3" ShapeID="_x0000_i1039" DrawAspect="Content" ObjectID="_1653397398" r:id="rId44"/>
        </w:object>
      </w:r>
      <w:r w:rsidRPr="002625EB">
        <w:rPr>
          <w:rFonts w:hint="eastAsia"/>
          <w:lang w:eastAsia="zh-CN"/>
        </w:rPr>
        <w:t xml:space="preserve"> that carries PTRS, in the PUSCH transmission;</w:t>
      </w:r>
    </w:p>
    <w:p w14:paraId="511A20A7"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4"/>
        </w:rPr>
        <w:object w:dxaOrig="880" w:dyaOrig="400" w14:anchorId="18F7A107">
          <v:shape id="_x0000_i1040" type="#_x0000_t75" style="width:35.45pt;height:17.75pt" o:ole="">
            <v:imagedata r:id="rId45" o:title=""/>
          </v:shape>
          <o:OLEObject Type="Embed" ProgID="Equation.DSMT4" ShapeID="_x0000_i1040" DrawAspect="Content" ObjectID="_1653397399" r:id="rId46"/>
        </w:object>
      </w:r>
      <w:r w:rsidRPr="002625EB">
        <w:rPr>
          <w:rFonts w:hint="eastAsia"/>
          <w:lang w:eastAsia="zh-CN"/>
        </w:rPr>
        <w:t xml:space="preserve"> is the number of </w:t>
      </w:r>
      <w:r w:rsidRPr="002625EB">
        <w:rPr>
          <w:lang w:eastAsia="zh-CN"/>
        </w:rPr>
        <w:t xml:space="preserve">resource </w:t>
      </w:r>
      <w:r w:rsidRPr="002625EB">
        <w:rPr>
          <w:rFonts w:hint="eastAsia"/>
          <w:lang w:eastAsia="zh-CN"/>
        </w:rPr>
        <w:t xml:space="preserve">elements that can be used for transmission of UCI in OFDM symbol </w:t>
      </w:r>
      <w:r w:rsidRPr="002625EB">
        <w:rPr>
          <w:position w:val="-6"/>
        </w:rPr>
        <w:object w:dxaOrig="139" w:dyaOrig="279" w14:anchorId="6EE94C14">
          <v:shape id="_x0000_i1041" type="#_x0000_t75" style="width:7pt;height:12.35pt" o:ole="">
            <v:imagedata r:id="rId43" o:title=""/>
          </v:shape>
          <o:OLEObject Type="Embed" ProgID="Equation.3" ShapeID="_x0000_i1041" DrawAspect="Content" ObjectID="_1653397400" r:id="rId47"/>
        </w:object>
      </w:r>
      <w:r w:rsidRPr="002625EB">
        <w:rPr>
          <w:rFonts w:hint="eastAsia"/>
          <w:lang w:eastAsia="zh-CN"/>
        </w:rPr>
        <w:t xml:space="preserve">, for </w:t>
      </w:r>
      <w:r w:rsidRPr="002625EB">
        <w:rPr>
          <w:position w:val="-14"/>
        </w:rPr>
        <w:object w:dxaOrig="2260" w:dyaOrig="400" w14:anchorId="0718807F">
          <v:shape id="_x0000_i1042" type="#_x0000_t75" style="width:96.7pt;height:17.75pt" o:ole="">
            <v:imagedata r:id="rId48" o:title=""/>
          </v:shape>
          <o:OLEObject Type="Embed" ProgID="Equation.3" ShapeID="_x0000_i1042" DrawAspect="Content" ObjectID="_1653397401" r:id="rId49"/>
        </w:object>
      </w:r>
      <w:r w:rsidRPr="002625EB">
        <w:rPr>
          <w:rFonts w:hint="eastAsia"/>
          <w:lang w:eastAsia="zh-CN"/>
        </w:rPr>
        <w:t xml:space="preserve">, in the PUSCH transmission and </w:t>
      </w:r>
      <w:r w:rsidRPr="002625EB">
        <w:rPr>
          <w:position w:val="-14"/>
        </w:rPr>
        <w:object w:dxaOrig="740" w:dyaOrig="400" w14:anchorId="52064AE6">
          <v:shape id="_x0000_i1043" type="#_x0000_t75" style="width:31.15pt;height:17.75pt" o:ole="">
            <v:imagedata r:id="rId50" o:title=""/>
          </v:shape>
          <o:OLEObject Type="Embed" ProgID="Equation.3" ShapeID="_x0000_i1043" DrawAspect="Content" ObjectID="_1653397402" r:id="rId51"/>
        </w:object>
      </w:r>
      <w:r w:rsidRPr="002625EB">
        <w:rPr>
          <w:rFonts w:hint="eastAsia"/>
          <w:lang w:eastAsia="zh-CN"/>
        </w:rPr>
        <w:t xml:space="preserve"> is the total number of OFDM symbols of the PUSCH, including all OFDM symbols used for DMRS;</w:t>
      </w:r>
    </w:p>
    <w:p w14:paraId="72638ED1" w14:textId="77777777" w:rsidR="000C729B" w:rsidRPr="002625EB" w:rsidRDefault="000C729B" w:rsidP="000C729B">
      <w:pPr>
        <w:pStyle w:val="B2"/>
        <w:rPr>
          <w:lang w:eastAsia="zh-CN"/>
        </w:rPr>
      </w:pPr>
      <w:r w:rsidRPr="002625EB">
        <w:rPr>
          <w:rFonts w:hint="eastAsia"/>
          <w:lang w:eastAsia="zh-CN"/>
        </w:rPr>
        <w:t>-</w:t>
      </w:r>
      <w:r w:rsidRPr="002625EB">
        <w:rPr>
          <w:rFonts w:hint="eastAsia"/>
          <w:lang w:eastAsia="zh-CN"/>
        </w:rPr>
        <w:tab/>
        <w:t xml:space="preserve">for any OFDM symbol that carries DMRS of the PUSCH, </w:t>
      </w:r>
      <w:r w:rsidRPr="002625EB">
        <w:rPr>
          <w:position w:val="-14"/>
        </w:rPr>
        <w:object w:dxaOrig="1240" w:dyaOrig="400" w14:anchorId="56742D53">
          <v:shape id="_x0000_i1044" type="#_x0000_t75" style="width:52.65pt;height:17.75pt" o:ole="">
            <v:imagedata r:id="rId52" o:title=""/>
          </v:shape>
          <o:OLEObject Type="Embed" ProgID="Equation.DSMT4" ShapeID="_x0000_i1044" DrawAspect="Content" ObjectID="_1653397403" r:id="rId53"/>
        </w:object>
      </w:r>
      <w:r w:rsidRPr="002625EB">
        <w:rPr>
          <w:rFonts w:hint="eastAsia"/>
          <w:lang w:eastAsia="zh-CN"/>
        </w:rPr>
        <w:t>;</w:t>
      </w:r>
    </w:p>
    <w:p w14:paraId="706AD432" w14:textId="77777777" w:rsidR="000C729B" w:rsidRPr="002625EB" w:rsidRDefault="000C729B" w:rsidP="000C729B">
      <w:pPr>
        <w:pStyle w:val="B2"/>
        <w:rPr>
          <w:lang w:eastAsia="zh-CN"/>
        </w:rPr>
      </w:pPr>
      <w:r w:rsidRPr="002625EB">
        <w:rPr>
          <w:rFonts w:hint="eastAsia"/>
          <w:lang w:eastAsia="zh-CN"/>
        </w:rPr>
        <w:t>-</w:t>
      </w:r>
      <w:r w:rsidRPr="002625EB">
        <w:rPr>
          <w:rFonts w:hint="eastAsia"/>
          <w:lang w:eastAsia="zh-CN"/>
        </w:rPr>
        <w:tab/>
        <w:t xml:space="preserve">for any OFDM symbol that does not carry DMRS of the PUSCH, </w:t>
      </w:r>
      <w:r w:rsidRPr="002625EB">
        <w:rPr>
          <w:position w:val="-14"/>
        </w:rPr>
        <w:object w:dxaOrig="3000" w:dyaOrig="400" w14:anchorId="41FBA5D7">
          <v:shape id="_x0000_i1045" type="#_x0000_t75" style="width:126.8pt;height:17.75pt" o:ole="">
            <v:imagedata r:id="rId54" o:title=""/>
          </v:shape>
          <o:OLEObject Type="Embed" ProgID="Equation.DSMT4" ShapeID="_x0000_i1045" DrawAspect="Content" ObjectID="_1653397404" r:id="rId55"/>
        </w:object>
      </w:r>
      <w:r w:rsidRPr="002625EB">
        <w:rPr>
          <w:rFonts w:hint="eastAsia"/>
          <w:lang w:eastAsia="zh-CN"/>
        </w:rPr>
        <w:t>;</w:t>
      </w:r>
    </w:p>
    <w:p w14:paraId="4D5B6E23" w14:textId="77777777" w:rsidR="000C729B" w:rsidRPr="002625EB" w:rsidRDefault="000C729B" w:rsidP="000C729B">
      <w:pPr>
        <w:pStyle w:val="B1"/>
        <w:rPr>
          <w:lang w:eastAsia="zh-CN"/>
        </w:rPr>
      </w:pPr>
      <w:r w:rsidRPr="002625EB">
        <w:rPr>
          <w:rFonts w:hint="eastAsia"/>
          <w:lang w:eastAsia="zh-CN"/>
        </w:rPr>
        <w:t>-</w:t>
      </w:r>
      <w:r w:rsidRPr="002625EB">
        <w:rPr>
          <w:rFonts w:hint="eastAsia"/>
          <w:lang w:eastAsia="zh-CN"/>
        </w:rPr>
        <w:tab/>
      </w:r>
      <w:r w:rsidRPr="002625EB">
        <w:rPr>
          <w:position w:val="-6"/>
        </w:rPr>
        <w:object w:dxaOrig="240" w:dyaOrig="220" w14:anchorId="6E15F707">
          <v:shape id="_x0000_i1046" type="#_x0000_t75" style="width:11.3pt;height:10.2pt" o:ole="">
            <v:imagedata r:id="rId56" o:title=""/>
          </v:shape>
          <o:OLEObject Type="Embed" ProgID="Equation.DSMT4" ShapeID="_x0000_i1046" DrawAspect="Content" ObjectID="_1653397405" r:id="rId57"/>
        </w:object>
      </w:r>
      <w:r w:rsidRPr="002625EB">
        <w:rPr>
          <w:rFonts w:hint="eastAsia"/>
          <w:lang w:eastAsia="zh-CN"/>
        </w:rPr>
        <w:t xml:space="preserve"> is configured by higher layer parameter </w:t>
      </w:r>
      <w:r w:rsidRPr="002625EB">
        <w:rPr>
          <w:i/>
        </w:rPr>
        <w:t>scaling</w:t>
      </w:r>
      <w:r w:rsidRPr="002625EB">
        <w:rPr>
          <w:rFonts w:hint="eastAsia"/>
          <w:lang w:eastAsia="zh-CN"/>
        </w:rPr>
        <w:t>;</w:t>
      </w:r>
    </w:p>
    <w:p w14:paraId="479D04D0" w14:textId="77777777" w:rsidR="000C729B" w:rsidRDefault="000C729B" w:rsidP="000C729B">
      <w:pPr>
        <w:pStyle w:val="B1"/>
        <w:rPr>
          <w:lang w:eastAsia="zh-CN"/>
        </w:rPr>
      </w:pPr>
      <w:r w:rsidRPr="002625EB">
        <w:rPr>
          <w:rFonts w:hint="eastAsia"/>
          <w:lang w:eastAsia="zh-CN"/>
        </w:rPr>
        <w:t>-</w:t>
      </w:r>
      <w:r w:rsidRPr="002625EB">
        <w:rPr>
          <w:rFonts w:hint="eastAsia"/>
          <w:lang w:eastAsia="zh-CN"/>
        </w:rPr>
        <w:tab/>
      </w:r>
      <w:r w:rsidRPr="002625EB">
        <w:rPr>
          <w:position w:val="-12"/>
        </w:rPr>
        <w:object w:dxaOrig="200" w:dyaOrig="360" w14:anchorId="5BB2C426">
          <v:shape id="_x0000_i1047" type="#_x0000_t75" style="width:10.2pt;height:15.05pt" o:ole="">
            <v:imagedata r:id="rId58" o:title=""/>
          </v:shape>
          <o:OLEObject Type="Embed" ProgID="Equation.DSMT4" ShapeID="_x0000_i1047" DrawAspect="Content" ObjectID="_1653397406" r:id="rId59"/>
        </w:object>
      </w:r>
      <w:r w:rsidRPr="002625EB">
        <w:rPr>
          <w:rFonts w:hint="eastAsia"/>
          <w:lang w:eastAsia="zh-CN"/>
        </w:rPr>
        <w:t xml:space="preserve"> is the symbol index of the first OFDM symbol that does not carry DMRS of the PUSCH, after the first DMRS symbol(s), in the PUSCH transmission.</w:t>
      </w:r>
    </w:p>
    <w:p w14:paraId="16E21401" w14:textId="2ED4BC1A" w:rsidR="00020874" w:rsidRPr="00135755" w:rsidRDefault="00020874" w:rsidP="00020874">
      <w:pPr>
        <w:rPr>
          <w:ins w:id="45" w:author="Huawei2" w:date="2020-06-08T17:26:00Z"/>
          <w:color w:val="000000" w:themeColor="text1"/>
          <w:lang w:eastAsia="zh-CN"/>
        </w:rPr>
      </w:pPr>
      <w:ins w:id="46" w:author="Huawei2" w:date="2020-06-08T17:26:00Z">
        <w:r w:rsidRPr="00135755">
          <w:rPr>
            <w:rFonts w:hint="eastAsia"/>
            <w:color w:val="000000" w:themeColor="text1"/>
            <w:lang w:eastAsia="zh-CN"/>
          </w:rPr>
          <w:t xml:space="preserve">For HARQ-ACK transmission on </w:t>
        </w:r>
        <w:r w:rsidRPr="00135755">
          <w:rPr>
            <w:color w:val="000000" w:themeColor="text1"/>
            <w:lang w:eastAsia="zh-CN"/>
          </w:rPr>
          <w:t xml:space="preserve">an actual repetition of a </w:t>
        </w:r>
        <w:r w:rsidRPr="00135755">
          <w:rPr>
            <w:rFonts w:hint="eastAsia"/>
            <w:color w:val="000000" w:themeColor="text1"/>
            <w:lang w:eastAsia="zh-CN"/>
          </w:rPr>
          <w:t xml:space="preserve">PUSCH </w:t>
        </w:r>
        <w:r w:rsidRPr="00135755">
          <w:rPr>
            <w:color w:val="000000" w:themeColor="text1"/>
            <w:lang w:eastAsia="zh-CN"/>
          </w:rPr>
          <w:t xml:space="preserve">with repetition Type B </w:t>
        </w:r>
        <w:r w:rsidRPr="00135755">
          <w:rPr>
            <w:rFonts w:hint="eastAsia"/>
            <w:color w:val="000000" w:themeColor="text1"/>
            <w:lang w:eastAsia="zh-CN"/>
          </w:rPr>
          <w:t>with UL-SCH, the number of coded modulation symbols per layer</w:t>
        </w:r>
        <w:r w:rsidRPr="00135755">
          <w:rPr>
            <w:color w:val="000000" w:themeColor="text1"/>
            <w:lang w:eastAsia="zh-CN"/>
          </w:rPr>
          <w:t xml:space="preserve"> </w:t>
        </w:r>
        <w:r w:rsidRPr="00135755">
          <w:rPr>
            <w:rFonts w:hint="eastAsia"/>
            <w:color w:val="000000" w:themeColor="text1"/>
            <w:lang w:eastAsia="zh-CN"/>
          </w:rPr>
          <w:t>for HARQ-ACK transmission, denoted as</w:t>
        </w:r>
      </w:ins>
      <w:ins w:id="47" w:author="Huawei2" w:date="2020-06-08T17:28:00Z">
        <w:r w:rsidR="00C31AC2">
          <w:rPr>
            <w:color w:val="000000" w:themeColor="text1"/>
            <w:lang w:eastAsia="zh-CN"/>
          </w:rPr>
          <w:t xml:space="preserve"> </w:t>
        </w:r>
      </w:ins>
      <m:oMath>
        <m:sSubSup>
          <m:sSubSupPr>
            <m:ctrlPr>
              <w:ins w:id="48" w:author="Huawei2" w:date="2020-06-08T17:27:00Z">
                <w:rPr>
                  <w:rFonts w:ascii="Cambria Math" w:hAnsi="Cambria Math"/>
                  <w:i/>
                  <w:color w:val="000000" w:themeColor="text1"/>
                  <w:lang w:eastAsia="zh-CN"/>
                </w:rPr>
              </w:ins>
            </m:ctrlPr>
          </m:sSubSupPr>
          <m:e>
            <m:r>
              <w:ins w:id="49" w:author="Huawei2" w:date="2020-06-08T17:27:00Z">
                <w:rPr>
                  <w:rFonts w:ascii="Cambria Math" w:hAnsi="Cambria Math"/>
                  <w:color w:val="000000" w:themeColor="text1"/>
                  <w:lang w:eastAsia="zh-CN"/>
                </w:rPr>
                <m:t>Q</m:t>
              </w:ins>
            </m:r>
          </m:e>
          <m:sub>
            <m:r>
              <w:ins w:id="50" w:author="Huawei2" w:date="2020-06-08T17:27:00Z">
                <w:rPr>
                  <w:rFonts w:ascii="Cambria Math" w:hAnsi="Cambria Math"/>
                  <w:color w:val="000000" w:themeColor="text1"/>
                  <w:lang w:eastAsia="zh-CN"/>
                </w:rPr>
                <m:t>ACK</m:t>
              </w:ins>
            </m:r>
          </m:sub>
          <m:sup>
            <m:r>
              <w:ins w:id="51" w:author="Huawei2" w:date="2020-06-08T17:27:00Z">
                <w:rPr>
                  <w:rFonts w:ascii="Cambria Math" w:hAnsi="Cambria Math"/>
                  <w:color w:val="000000" w:themeColor="text1"/>
                  <w:lang w:eastAsia="zh-CN"/>
                </w:rPr>
                <m:t>'</m:t>
              </w:ins>
            </m:r>
          </m:sup>
        </m:sSubSup>
      </m:oMath>
      <w:ins w:id="52" w:author="Huawei2" w:date="2020-06-08T17:26:00Z">
        <w:r w:rsidRPr="00135755">
          <w:rPr>
            <w:rFonts w:hint="eastAsia"/>
            <w:color w:val="000000" w:themeColor="text1"/>
            <w:lang w:eastAsia="zh-CN"/>
          </w:rPr>
          <w:t>, is determined as follows:</w:t>
        </w:r>
      </w:ins>
    </w:p>
    <w:p w14:paraId="7A263118" w14:textId="77777777" w:rsidR="00020874" w:rsidRPr="00135755" w:rsidRDefault="00731DCF" w:rsidP="00020874">
      <w:pPr>
        <w:rPr>
          <w:ins w:id="53" w:author="Huawei2" w:date="2020-06-08T17:26:00Z"/>
          <w:color w:val="000000" w:themeColor="text1"/>
          <w:lang w:eastAsia="zh-CN"/>
        </w:rPr>
      </w:pPr>
      <m:oMathPara>
        <m:oMath>
          <m:sSubSup>
            <m:sSubSupPr>
              <m:ctrlPr>
                <w:ins w:id="54" w:author="Huawei2" w:date="2020-06-08T17:26:00Z">
                  <w:rPr>
                    <w:rFonts w:ascii="Cambria Math" w:hAnsi="Cambria Math"/>
                    <w:i/>
                    <w:color w:val="000000" w:themeColor="text1"/>
                    <w:lang w:eastAsia="zh-CN"/>
                  </w:rPr>
                </w:ins>
              </m:ctrlPr>
            </m:sSubSupPr>
            <m:e>
              <m:r>
                <w:ins w:id="55" w:author="Huawei2" w:date="2020-06-08T17:26:00Z">
                  <w:rPr>
                    <w:rFonts w:ascii="Cambria Math" w:hAnsi="Cambria Math"/>
                    <w:color w:val="000000" w:themeColor="text1"/>
                    <w:lang w:eastAsia="zh-CN"/>
                  </w:rPr>
                  <m:t>Q</m:t>
                </w:ins>
              </m:r>
            </m:e>
            <m:sub>
              <m:r>
                <w:ins w:id="56" w:author="Huawei2" w:date="2020-06-08T17:26:00Z">
                  <w:rPr>
                    <w:rFonts w:ascii="Cambria Math" w:hAnsi="Cambria Math"/>
                    <w:color w:val="000000" w:themeColor="text1"/>
                    <w:lang w:eastAsia="zh-CN"/>
                  </w:rPr>
                  <m:t>ACK</m:t>
                </w:ins>
              </m:r>
            </m:sub>
            <m:sup>
              <m:r>
                <w:ins w:id="57" w:author="Huawei2" w:date="2020-06-08T17:26:00Z">
                  <w:rPr>
                    <w:rFonts w:ascii="Cambria Math" w:hAnsi="Cambria Math"/>
                    <w:color w:val="000000" w:themeColor="text1"/>
                    <w:lang w:eastAsia="zh-CN"/>
                  </w:rPr>
                  <m:t>'</m:t>
                </w:ins>
              </m:r>
            </m:sup>
          </m:sSubSup>
          <m:r>
            <w:ins w:id="58" w:author="Huawei2" w:date="2020-06-08T17:26:00Z">
              <w:rPr>
                <w:rFonts w:ascii="Cambria Math" w:hAnsi="Cambria Math"/>
                <w:color w:val="000000" w:themeColor="text1"/>
                <w:lang w:eastAsia="zh-CN"/>
              </w:rPr>
              <m:t>=</m:t>
            </w:ins>
          </m:r>
          <m:func>
            <m:funcPr>
              <m:ctrlPr>
                <w:ins w:id="59" w:author="Huawei2" w:date="2020-06-08T17:26:00Z">
                  <w:rPr>
                    <w:rFonts w:ascii="Cambria Math" w:hAnsi="Cambria Math"/>
                    <w:i/>
                    <w:color w:val="000000" w:themeColor="text1"/>
                    <w:lang w:eastAsia="zh-CN"/>
                  </w:rPr>
                </w:ins>
              </m:ctrlPr>
            </m:funcPr>
            <m:fName>
              <m:r>
                <w:ins w:id="60" w:author="Huawei2" w:date="2020-06-08T17:26:00Z">
                  <m:rPr>
                    <m:sty m:val="p"/>
                  </m:rPr>
                  <w:rPr>
                    <w:rFonts w:ascii="Cambria Math" w:hAnsi="Cambria Math"/>
                    <w:color w:val="000000" w:themeColor="text1"/>
                    <w:lang w:eastAsia="zh-CN"/>
                  </w:rPr>
                  <m:t>min</m:t>
                </w:ins>
              </m:r>
            </m:fName>
            <m:e>
              <m:d>
                <m:dPr>
                  <m:begChr m:val="{"/>
                  <m:endChr m:val="}"/>
                  <m:ctrlPr>
                    <w:ins w:id="61" w:author="Huawei2" w:date="2020-06-08T17:26:00Z">
                      <w:rPr>
                        <w:rFonts w:ascii="Cambria Math" w:hAnsi="Cambria Math"/>
                        <w:i/>
                        <w:color w:val="000000" w:themeColor="text1"/>
                        <w:lang w:eastAsia="zh-CN"/>
                      </w:rPr>
                    </w:ins>
                  </m:ctrlPr>
                </m:dPr>
                <m:e>
                  <m:d>
                    <m:dPr>
                      <m:begChr m:val="⌈"/>
                      <m:endChr m:val="⌉"/>
                      <m:ctrlPr>
                        <w:ins w:id="62" w:author="Huawei2" w:date="2020-06-08T17:26:00Z">
                          <w:rPr>
                            <w:rFonts w:ascii="Cambria Math" w:hAnsi="Cambria Math"/>
                            <w:i/>
                            <w:color w:val="000000" w:themeColor="text1"/>
                            <w:lang w:eastAsia="zh-CN"/>
                          </w:rPr>
                        </w:ins>
                      </m:ctrlPr>
                    </m:dPr>
                    <m:e>
                      <m:f>
                        <m:fPr>
                          <m:ctrlPr>
                            <w:ins w:id="63" w:author="Huawei2" w:date="2020-06-08T17:26:00Z">
                              <w:rPr>
                                <w:rFonts w:ascii="Cambria Math" w:hAnsi="Cambria Math"/>
                                <w:i/>
                                <w:color w:val="000000" w:themeColor="text1"/>
                                <w:lang w:eastAsia="zh-CN"/>
                              </w:rPr>
                            </w:ins>
                          </m:ctrlPr>
                        </m:fPr>
                        <m:num>
                          <m:d>
                            <m:dPr>
                              <m:ctrlPr>
                                <w:ins w:id="64" w:author="Huawei2" w:date="2020-06-08T17:26:00Z">
                                  <w:rPr>
                                    <w:rFonts w:ascii="Cambria Math" w:hAnsi="Cambria Math"/>
                                    <w:i/>
                                    <w:color w:val="000000" w:themeColor="text1"/>
                                    <w:lang w:eastAsia="zh-CN"/>
                                  </w:rPr>
                                </w:ins>
                              </m:ctrlPr>
                            </m:dPr>
                            <m:e>
                              <m:sSub>
                                <m:sSubPr>
                                  <m:ctrlPr>
                                    <w:ins w:id="65" w:author="Huawei2" w:date="2020-06-08T17:26:00Z">
                                      <w:rPr>
                                        <w:rFonts w:ascii="Cambria Math" w:hAnsi="Cambria Math"/>
                                        <w:i/>
                                        <w:color w:val="000000" w:themeColor="text1"/>
                                        <w:lang w:eastAsia="zh-CN"/>
                                      </w:rPr>
                                    </w:ins>
                                  </m:ctrlPr>
                                </m:sSubPr>
                                <m:e>
                                  <m:r>
                                    <w:ins w:id="66" w:author="Huawei2" w:date="2020-06-08T17:26:00Z">
                                      <w:rPr>
                                        <w:rFonts w:ascii="Cambria Math" w:hAnsi="Cambria Math"/>
                                        <w:color w:val="000000" w:themeColor="text1"/>
                                        <w:lang w:eastAsia="zh-CN"/>
                                      </w:rPr>
                                      <m:t>O</m:t>
                                    </w:ins>
                                  </m:r>
                                </m:e>
                                <m:sub>
                                  <m:r>
                                    <w:ins w:id="67" w:author="Huawei2" w:date="2020-06-08T17:26:00Z">
                                      <w:rPr>
                                        <w:rFonts w:ascii="Cambria Math" w:hAnsi="Cambria Math"/>
                                        <w:color w:val="000000" w:themeColor="text1"/>
                                        <w:lang w:eastAsia="zh-CN"/>
                                      </w:rPr>
                                      <m:t>ACK</m:t>
                                    </w:ins>
                                  </m:r>
                                </m:sub>
                              </m:sSub>
                              <m:r>
                                <w:ins w:id="68" w:author="Huawei2" w:date="2020-06-08T17:26:00Z">
                                  <w:rPr>
                                    <w:rFonts w:ascii="Cambria Math" w:hAnsi="Cambria Math"/>
                                    <w:color w:val="000000" w:themeColor="text1"/>
                                    <w:lang w:eastAsia="zh-CN"/>
                                  </w:rPr>
                                  <m:t>+</m:t>
                                </w:ins>
                              </m:r>
                              <m:sSub>
                                <m:sSubPr>
                                  <m:ctrlPr>
                                    <w:ins w:id="69" w:author="Huawei2" w:date="2020-06-08T17:26:00Z">
                                      <w:rPr>
                                        <w:rFonts w:ascii="Cambria Math" w:hAnsi="Cambria Math"/>
                                        <w:i/>
                                        <w:color w:val="000000" w:themeColor="text1"/>
                                        <w:lang w:eastAsia="zh-CN"/>
                                      </w:rPr>
                                    </w:ins>
                                  </m:ctrlPr>
                                </m:sSubPr>
                                <m:e>
                                  <m:r>
                                    <w:ins w:id="70" w:author="Huawei2" w:date="2020-06-08T17:26:00Z">
                                      <w:rPr>
                                        <w:rFonts w:ascii="Cambria Math" w:hAnsi="Cambria Math"/>
                                        <w:color w:val="000000" w:themeColor="text1"/>
                                        <w:lang w:eastAsia="zh-CN"/>
                                      </w:rPr>
                                      <m:t>L</m:t>
                                    </w:ins>
                                  </m:r>
                                </m:e>
                                <m:sub>
                                  <m:r>
                                    <w:ins w:id="71" w:author="Huawei2" w:date="2020-06-08T17:26:00Z">
                                      <w:rPr>
                                        <w:rFonts w:ascii="Cambria Math" w:hAnsi="Cambria Math"/>
                                        <w:color w:val="000000" w:themeColor="text1"/>
                                        <w:lang w:eastAsia="zh-CN"/>
                                      </w:rPr>
                                      <m:t>ACK</m:t>
                                    </w:ins>
                                  </m:r>
                                </m:sub>
                              </m:sSub>
                            </m:e>
                          </m:d>
                          <m:r>
                            <w:ins w:id="72" w:author="Huawei2" w:date="2020-06-08T17:26:00Z">
                              <w:rPr>
                                <w:rFonts w:ascii="Cambria Math" w:hAnsi="Cambria Math"/>
                                <w:color w:val="000000" w:themeColor="text1"/>
                                <w:lang w:eastAsia="zh-CN"/>
                              </w:rPr>
                              <m:t>∙</m:t>
                            </w:ins>
                          </m:r>
                          <m:sSubSup>
                            <m:sSubSupPr>
                              <m:ctrlPr>
                                <w:ins w:id="73" w:author="Huawei2" w:date="2020-06-08T17:26:00Z">
                                  <w:rPr>
                                    <w:rFonts w:ascii="Cambria Math" w:hAnsi="Cambria Math"/>
                                    <w:i/>
                                    <w:color w:val="000000" w:themeColor="text1"/>
                                    <w:lang w:eastAsia="zh-CN"/>
                                  </w:rPr>
                                </w:ins>
                              </m:ctrlPr>
                            </m:sSubSupPr>
                            <m:e>
                              <m:r>
                                <w:ins w:id="74" w:author="Huawei2" w:date="2020-06-08T17:26:00Z">
                                  <w:rPr>
                                    <w:rFonts w:ascii="Cambria Math" w:hAnsi="Cambria Math"/>
                                    <w:color w:val="000000" w:themeColor="text1"/>
                                    <w:lang w:eastAsia="zh-CN"/>
                                  </w:rPr>
                                  <m:t>β</m:t>
                                </w:ins>
                              </m:r>
                            </m:e>
                            <m:sub>
                              <m:r>
                                <w:ins w:id="75" w:author="Huawei2" w:date="2020-06-08T17:26:00Z">
                                  <m:rPr>
                                    <m:nor/>
                                  </m:rPr>
                                  <w:rPr>
                                    <w:rFonts w:ascii="Cambria Math" w:hAnsi="Cambria Math"/>
                                    <w:color w:val="000000" w:themeColor="text1"/>
                                    <w:lang w:eastAsia="zh-CN"/>
                                  </w:rPr>
                                  <m:t>offset</m:t>
                                </w:ins>
                              </m:r>
                            </m:sub>
                            <m:sup>
                              <m:r>
                                <w:ins w:id="76" w:author="Huawei2" w:date="2020-06-08T17:26:00Z">
                                  <m:rPr>
                                    <m:nor/>
                                  </m:rPr>
                                  <w:rPr>
                                    <w:rFonts w:ascii="Cambria Math" w:hAnsi="Cambria Math"/>
                                    <w:color w:val="000000" w:themeColor="text1"/>
                                    <w:lang w:eastAsia="zh-CN"/>
                                  </w:rPr>
                                  <m:t>PUSCH</m:t>
                                </w:ins>
                              </m:r>
                            </m:sup>
                          </m:sSubSup>
                          <m:r>
                            <w:ins w:id="77" w:author="Huawei2" w:date="2020-06-08T17:26:00Z">
                              <w:rPr>
                                <w:rFonts w:ascii="Cambria Math" w:hAnsi="Cambria Math"/>
                                <w:color w:val="000000" w:themeColor="text1"/>
                                <w:lang w:eastAsia="zh-CN"/>
                              </w:rPr>
                              <m:t>∙</m:t>
                            </w:ins>
                          </m:r>
                          <m:nary>
                            <m:naryPr>
                              <m:chr m:val="∑"/>
                              <m:limLoc m:val="undOvr"/>
                              <m:ctrlPr>
                                <w:ins w:id="78" w:author="Huawei2" w:date="2020-06-08T17:26:00Z">
                                  <w:rPr>
                                    <w:rFonts w:ascii="Cambria Math" w:hAnsi="Cambria Math"/>
                                    <w:i/>
                                    <w:color w:val="000000" w:themeColor="text1"/>
                                    <w:lang w:eastAsia="zh-CN"/>
                                  </w:rPr>
                                </w:ins>
                              </m:ctrlPr>
                            </m:naryPr>
                            <m:sub>
                              <m:r>
                                <w:ins w:id="79" w:author="Huawei2" w:date="2020-06-08T17:26:00Z">
                                  <w:rPr>
                                    <w:rFonts w:ascii="Cambria Math" w:hAnsi="Cambria Math"/>
                                    <w:color w:val="000000" w:themeColor="text1"/>
                                    <w:lang w:eastAsia="zh-CN"/>
                                  </w:rPr>
                                  <m:t>l=0</m:t>
                                </w:ins>
                              </m:r>
                            </m:sub>
                            <m:sup>
                              <m:sSubSup>
                                <m:sSubSupPr>
                                  <m:ctrlPr>
                                    <w:ins w:id="80" w:author="Huawei2" w:date="2020-06-08T17:26:00Z">
                                      <w:rPr>
                                        <w:rFonts w:ascii="Cambria Math" w:hAnsi="Cambria Math"/>
                                        <w:i/>
                                        <w:color w:val="000000" w:themeColor="text1"/>
                                        <w:lang w:eastAsia="zh-CN"/>
                                      </w:rPr>
                                    </w:ins>
                                  </m:ctrlPr>
                                </m:sSubSupPr>
                                <m:e>
                                  <m:r>
                                    <w:ins w:id="81" w:author="Huawei2" w:date="2020-06-08T17:26:00Z">
                                      <w:rPr>
                                        <w:rFonts w:ascii="Cambria Math" w:hAnsi="Cambria Math"/>
                                        <w:color w:val="000000" w:themeColor="text1"/>
                                        <w:lang w:eastAsia="zh-CN"/>
                                      </w:rPr>
                                      <m:t>N</m:t>
                                    </w:ins>
                                  </m:r>
                                </m:e>
                                <m:sub>
                                  <m:r>
                                    <w:ins w:id="82" w:author="Huawei2" w:date="2020-06-08T17:26:00Z">
                                      <m:rPr>
                                        <m:nor/>
                                      </m:rPr>
                                      <w:rPr>
                                        <w:rFonts w:ascii="Cambria Math" w:hAnsi="Cambria Math"/>
                                        <w:color w:val="000000" w:themeColor="text1"/>
                                        <w:lang w:eastAsia="zh-CN"/>
                                      </w:rPr>
                                      <m:t>symb,nominal</m:t>
                                    </w:ins>
                                  </m:r>
                                </m:sub>
                                <m:sup>
                                  <m:r>
                                    <w:ins w:id="83" w:author="Huawei2" w:date="2020-06-08T17:26:00Z">
                                      <m:rPr>
                                        <m:nor/>
                                      </m:rPr>
                                      <w:rPr>
                                        <w:rFonts w:ascii="Cambria Math" w:hAnsi="Cambria Math"/>
                                        <w:color w:val="000000" w:themeColor="text1"/>
                                        <w:lang w:eastAsia="zh-CN"/>
                                      </w:rPr>
                                      <m:t>PUSCH</m:t>
                                    </w:ins>
                                  </m:r>
                                </m:sup>
                              </m:sSubSup>
                              <m:r>
                                <w:ins w:id="84" w:author="Huawei2" w:date="2020-06-08T17:26:00Z">
                                  <w:rPr>
                                    <w:rFonts w:ascii="Cambria Math" w:hAnsi="Cambria Math"/>
                                    <w:color w:val="000000" w:themeColor="text1"/>
                                    <w:lang w:eastAsia="zh-CN"/>
                                  </w:rPr>
                                  <m:t>-1</m:t>
                                </w:ins>
                              </m:r>
                            </m:sup>
                            <m:e>
                              <m:sSubSup>
                                <m:sSubSupPr>
                                  <m:ctrlPr>
                                    <w:ins w:id="85" w:author="Huawei2" w:date="2020-06-08T17:26:00Z">
                                      <w:rPr>
                                        <w:rFonts w:ascii="Cambria Math" w:hAnsi="Cambria Math"/>
                                        <w:i/>
                                        <w:color w:val="000000" w:themeColor="text1"/>
                                        <w:lang w:eastAsia="zh-CN"/>
                                      </w:rPr>
                                    </w:ins>
                                  </m:ctrlPr>
                                </m:sSubSupPr>
                                <m:e>
                                  <m:r>
                                    <w:ins w:id="86" w:author="Huawei2" w:date="2020-06-08T17:26:00Z">
                                      <w:rPr>
                                        <w:rFonts w:ascii="Cambria Math" w:hAnsi="Cambria Math"/>
                                        <w:color w:val="000000" w:themeColor="text1"/>
                                        <w:lang w:eastAsia="zh-CN"/>
                                      </w:rPr>
                                      <m:t>M</m:t>
                                    </w:ins>
                                  </m:r>
                                </m:e>
                                <m:sub>
                                  <m:r>
                                    <w:ins w:id="87" w:author="Huawei2" w:date="2020-06-08T17:26:00Z">
                                      <m:rPr>
                                        <m:nor/>
                                      </m:rPr>
                                      <w:rPr>
                                        <w:rFonts w:ascii="Cambria Math" w:hAnsi="Cambria Math"/>
                                        <w:color w:val="000000" w:themeColor="text1"/>
                                        <w:lang w:eastAsia="zh-CN"/>
                                      </w:rPr>
                                      <m:t>sc,nominal</m:t>
                                    </w:ins>
                                  </m:r>
                                </m:sub>
                                <m:sup>
                                  <m:r>
                                    <w:ins w:id="88" w:author="Huawei2" w:date="2020-06-08T17:26:00Z">
                                      <m:rPr>
                                        <m:nor/>
                                      </m:rPr>
                                      <w:rPr>
                                        <w:rFonts w:ascii="Cambria Math" w:hAnsi="Cambria Math"/>
                                        <w:color w:val="000000" w:themeColor="text1"/>
                                        <w:lang w:eastAsia="zh-CN"/>
                                      </w:rPr>
                                      <m:t>UCI</m:t>
                                    </w:ins>
                                  </m:r>
                                </m:sup>
                              </m:sSubSup>
                              <m:d>
                                <m:dPr>
                                  <m:ctrlPr>
                                    <w:ins w:id="89" w:author="Huawei2" w:date="2020-06-08T17:26:00Z">
                                      <w:rPr>
                                        <w:rFonts w:ascii="Cambria Math" w:hAnsi="Cambria Math"/>
                                        <w:i/>
                                        <w:color w:val="000000" w:themeColor="text1"/>
                                        <w:lang w:eastAsia="zh-CN"/>
                                      </w:rPr>
                                    </w:ins>
                                  </m:ctrlPr>
                                </m:dPr>
                                <m:e>
                                  <m:r>
                                    <w:ins w:id="90" w:author="Huawei2" w:date="2020-06-08T17:26:00Z">
                                      <w:rPr>
                                        <w:rFonts w:ascii="Cambria Math" w:hAnsi="Cambria Math"/>
                                        <w:color w:val="000000" w:themeColor="text1"/>
                                        <w:lang w:eastAsia="zh-CN"/>
                                      </w:rPr>
                                      <m:t>l</m:t>
                                    </w:ins>
                                  </m:r>
                                </m:e>
                              </m:d>
                            </m:e>
                          </m:nary>
                        </m:num>
                        <m:den>
                          <m:nary>
                            <m:naryPr>
                              <m:chr m:val="∑"/>
                              <m:limLoc m:val="undOvr"/>
                              <m:ctrlPr>
                                <w:ins w:id="91" w:author="Huawei2" w:date="2020-06-08T17:26:00Z">
                                  <w:rPr>
                                    <w:rFonts w:ascii="Cambria Math" w:hAnsi="Cambria Math"/>
                                    <w:i/>
                                    <w:color w:val="000000" w:themeColor="text1"/>
                                    <w:lang w:eastAsia="zh-CN"/>
                                  </w:rPr>
                                </w:ins>
                              </m:ctrlPr>
                            </m:naryPr>
                            <m:sub>
                              <m:r>
                                <w:ins w:id="92" w:author="Huawei2" w:date="2020-06-08T17:26:00Z">
                                  <w:rPr>
                                    <w:rFonts w:ascii="Cambria Math" w:hAnsi="Cambria Math"/>
                                    <w:color w:val="000000" w:themeColor="text1"/>
                                    <w:lang w:eastAsia="zh-CN"/>
                                  </w:rPr>
                                  <m:t>r=0</m:t>
                                </w:ins>
                              </m:r>
                            </m:sub>
                            <m:sup>
                              <m:sSub>
                                <m:sSubPr>
                                  <m:ctrlPr>
                                    <w:ins w:id="93" w:author="Huawei2" w:date="2020-06-08T17:26:00Z">
                                      <w:rPr>
                                        <w:rFonts w:ascii="Cambria Math" w:hAnsi="Cambria Math"/>
                                        <w:i/>
                                        <w:color w:val="000000" w:themeColor="text1"/>
                                        <w:lang w:eastAsia="zh-CN"/>
                                      </w:rPr>
                                    </w:ins>
                                  </m:ctrlPr>
                                </m:sSubPr>
                                <m:e>
                                  <m:r>
                                    <w:ins w:id="94" w:author="Huawei2" w:date="2020-06-08T17:26:00Z">
                                      <w:rPr>
                                        <w:rFonts w:ascii="Cambria Math" w:hAnsi="Cambria Math"/>
                                        <w:color w:val="000000" w:themeColor="text1"/>
                                        <w:lang w:eastAsia="zh-CN"/>
                                      </w:rPr>
                                      <m:t>C</m:t>
                                    </w:ins>
                                  </m:r>
                                </m:e>
                                <m:sub>
                                  <m:r>
                                    <w:ins w:id="95" w:author="Huawei2" w:date="2020-06-08T17:26:00Z">
                                      <m:rPr>
                                        <m:nor/>
                                      </m:rPr>
                                      <w:rPr>
                                        <w:rFonts w:ascii="Cambria Math" w:hAnsi="Cambria Math"/>
                                        <w:color w:val="000000" w:themeColor="text1"/>
                                        <w:lang w:eastAsia="zh-CN"/>
                                      </w:rPr>
                                      <m:t>UL-SCH</m:t>
                                    </w:ins>
                                  </m:r>
                                </m:sub>
                              </m:sSub>
                              <m:r>
                                <w:ins w:id="96" w:author="Huawei2" w:date="2020-06-08T17:26:00Z">
                                  <w:rPr>
                                    <w:rFonts w:ascii="Cambria Math" w:hAnsi="Cambria Math"/>
                                    <w:color w:val="000000" w:themeColor="text1"/>
                                    <w:lang w:eastAsia="zh-CN"/>
                                  </w:rPr>
                                  <m:t>-1</m:t>
                                </w:ins>
                              </m:r>
                            </m:sup>
                            <m:e>
                              <m:sSub>
                                <m:sSubPr>
                                  <m:ctrlPr>
                                    <w:ins w:id="97" w:author="Huawei2" w:date="2020-06-08T17:26:00Z">
                                      <w:rPr>
                                        <w:rFonts w:ascii="Cambria Math" w:hAnsi="Cambria Math"/>
                                        <w:i/>
                                        <w:color w:val="000000" w:themeColor="text1"/>
                                        <w:lang w:eastAsia="zh-CN"/>
                                      </w:rPr>
                                    </w:ins>
                                  </m:ctrlPr>
                                </m:sSubPr>
                                <m:e>
                                  <m:r>
                                    <w:ins w:id="98" w:author="Huawei2" w:date="2020-06-08T17:26:00Z">
                                      <w:rPr>
                                        <w:rFonts w:ascii="Cambria Math" w:hAnsi="Cambria Math"/>
                                        <w:color w:val="000000" w:themeColor="text1"/>
                                        <w:lang w:eastAsia="zh-CN"/>
                                      </w:rPr>
                                      <m:t>K</m:t>
                                    </w:ins>
                                  </m:r>
                                </m:e>
                                <m:sub>
                                  <m:r>
                                    <w:ins w:id="99" w:author="Huawei2" w:date="2020-06-08T17:26:00Z">
                                      <w:rPr>
                                        <w:rFonts w:ascii="Cambria Math" w:hAnsi="Cambria Math"/>
                                        <w:color w:val="000000" w:themeColor="text1"/>
                                        <w:lang w:eastAsia="zh-CN"/>
                                      </w:rPr>
                                      <m:t>r</m:t>
                                    </w:ins>
                                  </m:r>
                                </m:sub>
                              </m:sSub>
                            </m:e>
                          </m:nary>
                        </m:den>
                      </m:f>
                    </m:e>
                  </m:d>
                  <m:r>
                    <w:ins w:id="100" w:author="Huawei2" w:date="2020-06-08T17:26:00Z">
                      <w:rPr>
                        <w:rFonts w:ascii="Cambria Math" w:hAnsi="Cambria Math"/>
                        <w:color w:val="000000" w:themeColor="text1"/>
                        <w:lang w:eastAsia="zh-CN"/>
                      </w:rPr>
                      <m:t xml:space="preserve">,   </m:t>
                    </w:ins>
                  </m:r>
                  <m:d>
                    <m:dPr>
                      <m:begChr m:val="⌈"/>
                      <m:endChr m:val="⌉"/>
                      <m:ctrlPr>
                        <w:ins w:id="101" w:author="Huawei2" w:date="2020-06-08T17:26:00Z">
                          <w:rPr>
                            <w:rFonts w:ascii="Cambria Math" w:hAnsi="Cambria Math"/>
                            <w:i/>
                            <w:color w:val="000000" w:themeColor="text1"/>
                            <w:lang w:eastAsia="zh-CN"/>
                          </w:rPr>
                        </w:ins>
                      </m:ctrlPr>
                    </m:dPr>
                    <m:e>
                      <m:r>
                        <w:ins w:id="102" w:author="Huawei2" w:date="2020-06-08T17:26:00Z">
                          <w:rPr>
                            <w:rFonts w:ascii="Cambria Math" w:hAnsi="Cambria Math"/>
                            <w:color w:val="000000" w:themeColor="text1"/>
                            <w:lang w:eastAsia="zh-CN"/>
                          </w:rPr>
                          <m:t>α∙</m:t>
                        </w:ins>
                      </m:r>
                      <m:nary>
                        <m:naryPr>
                          <m:chr m:val="∑"/>
                          <m:limLoc m:val="undOvr"/>
                          <m:ctrlPr>
                            <w:ins w:id="103" w:author="Huawei2" w:date="2020-06-08T17:26:00Z">
                              <w:rPr>
                                <w:rFonts w:ascii="Cambria Math" w:hAnsi="Cambria Math"/>
                                <w:i/>
                                <w:color w:val="000000" w:themeColor="text1"/>
                                <w:lang w:eastAsia="zh-CN"/>
                              </w:rPr>
                            </w:ins>
                          </m:ctrlPr>
                        </m:naryPr>
                        <m:sub>
                          <m:r>
                            <w:ins w:id="104" w:author="Huawei2" w:date="2020-06-08T17:26:00Z">
                              <w:rPr>
                                <w:rFonts w:ascii="Cambria Math" w:hAnsi="Cambria Math"/>
                                <w:color w:val="000000" w:themeColor="text1"/>
                                <w:lang w:eastAsia="zh-CN"/>
                              </w:rPr>
                              <m:t>l=0</m:t>
                            </w:ins>
                          </m:r>
                        </m:sub>
                        <m:sup>
                          <m:sSubSup>
                            <m:sSubSupPr>
                              <m:ctrlPr>
                                <w:ins w:id="105" w:author="Huawei2" w:date="2020-06-08T17:26:00Z">
                                  <w:rPr>
                                    <w:rFonts w:ascii="Cambria Math" w:hAnsi="Cambria Math"/>
                                    <w:i/>
                                    <w:color w:val="000000" w:themeColor="text1"/>
                                    <w:lang w:eastAsia="zh-CN"/>
                                  </w:rPr>
                                </w:ins>
                              </m:ctrlPr>
                            </m:sSubSupPr>
                            <m:e>
                              <m:r>
                                <w:ins w:id="106" w:author="Huawei2" w:date="2020-06-08T17:26:00Z">
                                  <w:rPr>
                                    <w:rFonts w:ascii="Cambria Math" w:hAnsi="Cambria Math"/>
                                    <w:color w:val="000000" w:themeColor="text1"/>
                                    <w:lang w:eastAsia="zh-CN"/>
                                  </w:rPr>
                                  <m:t>N</m:t>
                                </w:ins>
                              </m:r>
                            </m:e>
                            <m:sub>
                              <m:r>
                                <w:ins w:id="107" w:author="Huawei2" w:date="2020-06-08T17:26:00Z">
                                  <m:rPr>
                                    <m:nor/>
                                  </m:rPr>
                                  <w:rPr>
                                    <w:rFonts w:ascii="Cambria Math" w:hAnsi="Cambria Math"/>
                                    <w:color w:val="000000" w:themeColor="text1"/>
                                    <w:lang w:eastAsia="zh-CN"/>
                                  </w:rPr>
                                  <m:t>symb,nominal</m:t>
                                </w:ins>
                              </m:r>
                            </m:sub>
                            <m:sup>
                              <m:r>
                                <w:ins w:id="108" w:author="Huawei2" w:date="2020-06-08T17:26:00Z">
                                  <m:rPr>
                                    <m:nor/>
                                  </m:rPr>
                                  <w:rPr>
                                    <w:rFonts w:ascii="Cambria Math" w:hAnsi="Cambria Math"/>
                                    <w:color w:val="000000" w:themeColor="text1"/>
                                    <w:lang w:eastAsia="zh-CN"/>
                                  </w:rPr>
                                  <m:t>PUSCH</m:t>
                                </w:ins>
                              </m:r>
                            </m:sup>
                          </m:sSubSup>
                          <m:r>
                            <w:ins w:id="109" w:author="Huawei2" w:date="2020-06-08T17:26:00Z">
                              <w:rPr>
                                <w:rFonts w:ascii="Cambria Math" w:hAnsi="Cambria Math"/>
                                <w:color w:val="000000" w:themeColor="text1"/>
                                <w:lang w:eastAsia="zh-CN"/>
                              </w:rPr>
                              <m:t>-1</m:t>
                            </w:ins>
                          </m:r>
                        </m:sup>
                        <m:e>
                          <m:sSubSup>
                            <m:sSubSupPr>
                              <m:ctrlPr>
                                <w:ins w:id="110" w:author="Huawei2" w:date="2020-06-08T17:26:00Z">
                                  <w:rPr>
                                    <w:rFonts w:ascii="Cambria Math" w:hAnsi="Cambria Math"/>
                                    <w:i/>
                                    <w:color w:val="000000" w:themeColor="text1"/>
                                    <w:lang w:eastAsia="zh-CN"/>
                                  </w:rPr>
                                </w:ins>
                              </m:ctrlPr>
                            </m:sSubSupPr>
                            <m:e>
                              <m:r>
                                <w:ins w:id="111" w:author="Huawei2" w:date="2020-06-08T17:26:00Z">
                                  <w:rPr>
                                    <w:rFonts w:ascii="Cambria Math" w:hAnsi="Cambria Math"/>
                                    <w:color w:val="000000" w:themeColor="text1"/>
                                    <w:lang w:eastAsia="zh-CN"/>
                                  </w:rPr>
                                  <m:t>M</m:t>
                                </w:ins>
                              </m:r>
                            </m:e>
                            <m:sub>
                              <m:r>
                                <w:ins w:id="112" w:author="Huawei2" w:date="2020-06-08T17:26:00Z">
                                  <m:rPr>
                                    <m:nor/>
                                  </m:rPr>
                                  <w:rPr>
                                    <w:rFonts w:ascii="Cambria Math" w:hAnsi="Cambria Math"/>
                                    <w:color w:val="000000" w:themeColor="text1"/>
                                    <w:lang w:eastAsia="zh-CN"/>
                                  </w:rPr>
                                  <m:t>sc,nominal</m:t>
                                </w:ins>
                              </m:r>
                            </m:sub>
                            <m:sup>
                              <m:r>
                                <w:ins w:id="113" w:author="Huawei2" w:date="2020-06-08T17:26:00Z">
                                  <m:rPr>
                                    <m:nor/>
                                  </m:rPr>
                                  <w:rPr>
                                    <w:rFonts w:ascii="Cambria Math" w:hAnsi="Cambria Math"/>
                                    <w:color w:val="000000" w:themeColor="text1"/>
                                    <w:lang w:eastAsia="zh-CN"/>
                                  </w:rPr>
                                  <m:t>UCI</m:t>
                                </w:ins>
                              </m:r>
                            </m:sup>
                          </m:sSubSup>
                          <m:d>
                            <m:dPr>
                              <m:ctrlPr>
                                <w:ins w:id="114" w:author="Huawei2" w:date="2020-06-08T17:26:00Z">
                                  <w:rPr>
                                    <w:rFonts w:ascii="Cambria Math" w:hAnsi="Cambria Math"/>
                                    <w:i/>
                                    <w:color w:val="000000" w:themeColor="text1"/>
                                    <w:lang w:eastAsia="zh-CN"/>
                                  </w:rPr>
                                </w:ins>
                              </m:ctrlPr>
                            </m:dPr>
                            <m:e>
                              <m:r>
                                <w:ins w:id="115" w:author="Huawei2" w:date="2020-06-08T17:26:00Z">
                                  <w:rPr>
                                    <w:rFonts w:ascii="Cambria Math" w:hAnsi="Cambria Math"/>
                                    <w:color w:val="000000" w:themeColor="text1"/>
                                    <w:lang w:eastAsia="zh-CN"/>
                                  </w:rPr>
                                  <m:t>l</m:t>
                                </w:ins>
                              </m:r>
                            </m:e>
                          </m:d>
                        </m:e>
                      </m:nary>
                    </m:e>
                  </m:d>
                  <m:r>
                    <w:ins w:id="116" w:author="Huawei2" w:date="2020-06-08T17:26:00Z">
                      <w:rPr>
                        <w:rFonts w:ascii="Cambria Math" w:hAnsi="Cambria Math"/>
                        <w:color w:val="000000" w:themeColor="text1"/>
                        <w:lang w:eastAsia="zh-CN"/>
                      </w:rPr>
                      <m:t xml:space="preserve">,  </m:t>
                    </w:ins>
                  </m:r>
                  <m:nary>
                    <m:naryPr>
                      <m:chr m:val="∑"/>
                      <m:limLoc m:val="undOvr"/>
                      <m:ctrlPr>
                        <w:ins w:id="117" w:author="Huawei2" w:date="2020-06-08T17:26:00Z">
                          <w:rPr>
                            <w:rFonts w:ascii="Cambria Math" w:hAnsi="Cambria Math"/>
                            <w:i/>
                            <w:color w:val="000000" w:themeColor="text1"/>
                            <w:lang w:eastAsia="zh-CN"/>
                          </w:rPr>
                        </w:ins>
                      </m:ctrlPr>
                    </m:naryPr>
                    <m:sub>
                      <m:r>
                        <w:ins w:id="118" w:author="Huawei2" w:date="2020-06-08T17:26:00Z">
                          <w:rPr>
                            <w:rFonts w:ascii="Cambria Math" w:hAnsi="Cambria Math"/>
                            <w:color w:val="000000" w:themeColor="text1"/>
                            <w:lang w:eastAsia="zh-CN"/>
                          </w:rPr>
                          <m:t>l=0</m:t>
                        </w:ins>
                      </m:r>
                    </m:sub>
                    <m:sup>
                      <m:sSubSup>
                        <m:sSubSupPr>
                          <m:ctrlPr>
                            <w:ins w:id="119" w:author="Huawei2" w:date="2020-06-08T17:26:00Z">
                              <w:rPr>
                                <w:rFonts w:ascii="Cambria Math" w:hAnsi="Cambria Math"/>
                                <w:i/>
                                <w:color w:val="000000" w:themeColor="text1"/>
                                <w:lang w:eastAsia="zh-CN"/>
                              </w:rPr>
                            </w:ins>
                          </m:ctrlPr>
                        </m:sSubSupPr>
                        <m:e>
                          <m:r>
                            <w:ins w:id="120" w:author="Huawei2" w:date="2020-06-08T17:26:00Z">
                              <w:rPr>
                                <w:rFonts w:ascii="Cambria Math" w:hAnsi="Cambria Math"/>
                                <w:color w:val="000000" w:themeColor="text1"/>
                                <w:lang w:eastAsia="zh-CN"/>
                              </w:rPr>
                              <m:t>N</m:t>
                            </w:ins>
                          </m:r>
                        </m:e>
                        <m:sub>
                          <m:r>
                            <w:ins w:id="121" w:author="Huawei2" w:date="2020-06-08T17:26:00Z">
                              <m:rPr>
                                <m:nor/>
                              </m:rPr>
                              <w:rPr>
                                <w:rFonts w:ascii="Cambria Math" w:hAnsi="Cambria Math"/>
                                <w:color w:val="000000" w:themeColor="text1"/>
                                <w:lang w:eastAsia="zh-CN"/>
                              </w:rPr>
                              <m:t>symb,actual</m:t>
                            </w:ins>
                          </m:r>
                        </m:sub>
                        <m:sup>
                          <m:r>
                            <w:ins w:id="122" w:author="Huawei2" w:date="2020-06-08T17:26:00Z">
                              <m:rPr>
                                <m:nor/>
                              </m:rPr>
                              <w:rPr>
                                <w:rFonts w:ascii="Cambria Math" w:hAnsi="Cambria Math"/>
                                <w:color w:val="000000" w:themeColor="text1"/>
                                <w:lang w:eastAsia="zh-CN"/>
                              </w:rPr>
                              <m:t>PUSCH</m:t>
                            </w:ins>
                          </m:r>
                        </m:sup>
                      </m:sSubSup>
                      <m:r>
                        <w:ins w:id="123" w:author="Huawei2" w:date="2020-06-08T17:26:00Z">
                          <w:rPr>
                            <w:rFonts w:ascii="Cambria Math" w:hAnsi="Cambria Math"/>
                            <w:color w:val="000000" w:themeColor="text1"/>
                            <w:lang w:eastAsia="zh-CN"/>
                          </w:rPr>
                          <m:t>-1</m:t>
                        </w:ins>
                      </m:r>
                    </m:sup>
                    <m:e>
                      <m:sSubSup>
                        <m:sSubSupPr>
                          <m:ctrlPr>
                            <w:ins w:id="124" w:author="Huawei2" w:date="2020-06-08T17:26:00Z">
                              <w:rPr>
                                <w:rFonts w:ascii="Cambria Math" w:hAnsi="Cambria Math"/>
                                <w:i/>
                                <w:color w:val="000000" w:themeColor="text1"/>
                                <w:lang w:eastAsia="zh-CN"/>
                              </w:rPr>
                            </w:ins>
                          </m:ctrlPr>
                        </m:sSubSupPr>
                        <m:e>
                          <m:r>
                            <w:ins w:id="125" w:author="Huawei2" w:date="2020-06-08T17:26:00Z">
                              <w:rPr>
                                <w:rFonts w:ascii="Cambria Math" w:hAnsi="Cambria Math"/>
                                <w:color w:val="000000" w:themeColor="text1"/>
                                <w:lang w:eastAsia="zh-CN"/>
                              </w:rPr>
                              <m:t>M</m:t>
                            </w:ins>
                          </m:r>
                        </m:e>
                        <m:sub>
                          <m:r>
                            <w:ins w:id="126" w:author="Huawei2" w:date="2020-06-08T17:26:00Z">
                              <m:rPr>
                                <m:nor/>
                              </m:rPr>
                              <w:rPr>
                                <w:rFonts w:ascii="Cambria Math" w:hAnsi="Cambria Math"/>
                                <w:color w:val="000000" w:themeColor="text1"/>
                                <w:lang w:eastAsia="zh-CN"/>
                              </w:rPr>
                              <m:t>sc,actual</m:t>
                            </w:ins>
                          </m:r>
                        </m:sub>
                        <m:sup>
                          <m:r>
                            <w:ins w:id="127" w:author="Huawei2" w:date="2020-06-08T17:26:00Z">
                              <m:rPr>
                                <m:nor/>
                              </m:rPr>
                              <w:rPr>
                                <w:rFonts w:ascii="Cambria Math" w:hAnsi="Cambria Math"/>
                                <w:color w:val="000000" w:themeColor="text1"/>
                                <w:lang w:eastAsia="zh-CN"/>
                              </w:rPr>
                              <m:t>UCI</m:t>
                            </w:ins>
                          </m:r>
                        </m:sup>
                      </m:sSubSup>
                      <m:d>
                        <m:dPr>
                          <m:ctrlPr>
                            <w:ins w:id="128" w:author="Huawei2" w:date="2020-06-08T17:26:00Z">
                              <w:rPr>
                                <w:rFonts w:ascii="Cambria Math" w:hAnsi="Cambria Math"/>
                                <w:i/>
                                <w:color w:val="000000" w:themeColor="text1"/>
                                <w:lang w:eastAsia="zh-CN"/>
                              </w:rPr>
                            </w:ins>
                          </m:ctrlPr>
                        </m:dPr>
                        <m:e>
                          <m:r>
                            <w:ins w:id="129" w:author="Huawei2" w:date="2020-06-08T17:26:00Z">
                              <w:rPr>
                                <w:rFonts w:ascii="Cambria Math" w:hAnsi="Cambria Math"/>
                                <w:color w:val="000000" w:themeColor="text1"/>
                                <w:lang w:eastAsia="zh-CN"/>
                              </w:rPr>
                              <m:t>l</m:t>
                            </w:ins>
                          </m:r>
                        </m:e>
                      </m:d>
                    </m:e>
                  </m:nary>
                </m:e>
              </m:d>
            </m:e>
          </m:func>
          <m:r>
            <w:ins w:id="130" w:author="Huawei2" w:date="2020-06-08T17:26:00Z">
              <w:rPr>
                <w:rFonts w:ascii="Cambria Math" w:hAnsi="Cambria Math"/>
                <w:color w:val="000000" w:themeColor="text1"/>
                <w:lang w:eastAsia="zh-CN"/>
              </w:rPr>
              <m:t xml:space="preserve"> </m:t>
            </w:ins>
          </m:r>
        </m:oMath>
      </m:oMathPara>
    </w:p>
    <w:p w14:paraId="2636518B" w14:textId="77777777" w:rsidR="00020874" w:rsidRPr="00135755" w:rsidRDefault="00020874" w:rsidP="00020874">
      <w:pPr>
        <w:keepLines/>
        <w:tabs>
          <w:tab w:val="center" w:pos="4536"/>
          <w:tab w:val="right" w:pos="9072"/>
        </w:tabs>
        <w:rPr>
          <w:ins w:id="131" w:author="Huawei2" w:date="2020-06-08T17:26:00Z"/>
          <w:noProof/>
          <w:color w:val="000000" w:themeColor="text1"/>
          <w:lang w:eastAsia="zh-CN"/>
        </w:rPr>
      </w:pPr>
      <w:ins w:id="132" w:author="Huawei2" w:date="2020-06-08T17:26:00Z">
        <w:r w:rsidRPr="00135755">
          <w:rPr>
            <w:noProof/>
            <w:color w:val="000000" w:themeColor="text1"/>
          </w:rPr>
          <w:t>where</w:t>
        </w:r>
      </w:ins>
    </w:p>
    <w:p w14:paraId="0CE303A9" w14:textId="0D5A3C4B" w:rsidR="00020874" w:rsidRPr="00135755" w:rsidRDefault="00020874" w:rsidP="00020874">
      <w:pPr>
        <w:ind w:left="568" w:hanging="284"/>
        <w:rPr>
          <w:ins w:id="133" w:author="Huawei2" w:date="2020-06-08T17:26:00Z"/>
          <w:color w:val="000000" w:themeColor="text1"/>
          <w:lang w:eastAsia="zh-CN"/>
        </w:rPr>
      </w:pPr>
      <w:ins w:id="134" w:author="Huawei2" w:date="2020-06-08T17:26:00Z">
        <w:r w:rsidRPr="00135755">
          <w:rPr>
            <w:color w:val="000000" w:themeColor="text1"/>
            <w:lang w:eastAsia="zh-CN"/>
          </w:rPr>
          <w:t>-</w:t>
        </w:r>
        <w:r w:rsidRPr="00135755">
          <w:rPr>
            <w:color w:val="000000" w:themeColor="text1"/>
            <w:lang w:eastAsia="zh-CN"/>
          </w:rPr>
          <w:tab/>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rFonts w:hint="eastAsia"/>
            <w:color w:val="000000" w:themeColor="text1"/>
            <w:lang w:eastAsia="zh-CN"/>
          </w:rPr>
          <w:t xml:space="preserve"> is the number of </w:t>
        </w:r>
        <w:r w:rsidRPr="00135755">
          <w:rPr>
            <w:color w:val="000000" w:themeColor="text1"/>
            <w:lang w:eastAsia="zh-CN"/>
          </w:rPr>
          <w:t xml:space="preserve">resource </w:t>
        </w:r>
        <w:r w:rsidRPr="00135755">
          <w:rPr>
            <w:rFonts w:hint="eastAsia"/>
            <w:color w:val="000000" w:themeColor="text1"/>
            <w:lang w:eastAsia="zh-CN"/>
          </w:rPr>
          <w:t>elements that can be used for transmission of UCI in OFDM symbol</w:t>
        </w:r>
      </w:ins>
      <w:ins w:id="135" w:author="Huawei2" w:date="2020-06-08T17:29:00Z">
        <w:r w:rsidR="00DB43B6">
          <w:rPr>
            <w:color w:val="000000" w:themeColor="text1"/>
            <w:lang w:eastAsia="zh-CN"/>
          </w:rPr>
          <w:t xml:space="preserve"> </w:t>
        </w:r>
        <m:oMath>
          <m:r>
            <w:rPr>
              <w:rFonts w:ascii="Cambria Math" w:hAnsi="Cambria Math"/>
              <w:color w:val="000000" w:themeColor="text1"/>
              <w:lang w:eastAsia="zh-CN"/>
            </w:rPr>
            <m:t>l</m:t>
          </m:r>
        </m:oMath>
      </w:ins>
      <w:ins w:id="136" w:author="Huawei2" w:date="2020-06-08T17:26:00Z">
        <w:r w:rsidRPr="00135755">
          <w:rPr>
            <w:rFonts w:hint="eastAsia"/>
            <w:color w:val="000000" w:themeColor="text1"/>
            <w:lang w:eastAsia="zh-CN"/>
          </w:rPr>
          <w:t xml:space="preserve">, for </w:t>
        </w:r>
        <m:oMath>
          <m:r>
            <w:rPr>
              <w:rFonts w:ascii="Cambria Math" w:hAnsi="Cambria Math"/>
              <w:color w:val="000000" w:themeColor="text1"/>
              <w:lang w:eastAsia="zh-CN"/>
            </w:rPr>
            <m:t xml:space="preserve">l=0, 1, 2, ⋯, </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m:rPr>
                  <m:nor/>
                </m:rPr>
                <w:rPr>
                  <w:rFonts w:ascii="Cambria Math" w:hAnsi="Cambria Math"/>
                  <w:color w:val="000000" w:themeColor="text1"/>
                  <w:lang w:eastAsia="zh-CN"/>
                </w:rPr>
                <m:t>symb,nominal</m:t>
              </m:r>
            </m:sub>
            <m:sup>
              <m:r>
                <m:rPr>
                  <m:nor/>
                </m:rPr>
                <w:rPr>
                  <w:rFonts w:ascii="Cambria Math" w:hAnsi="Cambria Math"/>
                  <w:color w:val="000000" w:themeColor="text1"/>
                  <w:lang w:eastAsia="zh-CN"/>
                </w:rPr>
                <m:t>PUSCH</m:t>
              </m:r>
            </m:sup>
          </m:sSubSup>
          <m:r>
            <w:rPr>
              <w:rFonts w:ascii="Cambria Math" w:hAnsi="Cambria Math"/>
              <w:color w:val="000000" w:themeColor="text1"/>
              <w:lang w:eastAsia="zh-CN"/>
            </w:rPr>
            <m:t>-1</m:t>
          </m:r>
        </m:oMath>
        <w:r w:rsidRPr="00135755">
          <w:rPr>
            <w:rFonts w:hint="eastAsia"/>
            <w:color w:val="000000" w:themeColor="text1"/>
            <w:lang w:eastAsia="zh-CN"/>
          </w:rPr>
          <w:t>, in the PUSCH transmission</w:t>
        </w:r>
        <w:r w:rsidRPr="00135755">
          <w:rPr>
            <w:color w:val="000000" w:themeColor="text1"/>
            <w:lang w:eastAsia="zh-CN"/>
          </w:rPr>
          <w:t xml:space="preserve"> assuming a nominal repetition without segmentation,</w:t>
        </w:r>
        <w:r w:rsidRPr="00135755">
          <w:rPr>
            <w:rFonts w:hint="eastAsia"/>
            <w:color w:val="000000" w:themeColor="text1"/>
            <w:lang w:eastAsia="zh-CN"/>
          </w:rPr>
          <w:t xml:space="preserve"> and</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m:rPr>
                  <m:nor/>
                </m:rPr>
                <w:rPr>
                  <w:rFonts w:ascii="Cambria Math" w:hAnsi="Cambria Math"/>
                  <w:color w:val="000000" w:themeColor="text1"/>
                  <w:lang w:eastAsia="zh-CN"/>
                </w:rPr>
                <m:t>symb,nominal</m:t>
              </m:r>
            </m:sub>
            <m:sup>
              <m:r>
                <m:rPr>
                  <m:nor/>
                </m:rPr>
                <w:rPr>
                  <w:rFonts w:ascii="Cambria Math" w:hAnsi="Cambria Math"/>
                  <w:color w:val="000000" w:themeColor="text1"/>
                  <w:lang w:eastAsia="zh-CN"/>
                </w:rPr>
                <m:t>PUSCH</m:t>
              </m:r>
            </m:sup>
          </m:sSubSup>
        </m:oMath>
        <w:r w:rsidRPr="00135755">
          <w:rPr>
            <w:rFonts w:hint="eastAsia"/>
            <w:color w:val="000000" w:themeColor="text1"/>
            <w:lang w:eastAsia="zh-CN"/>
          </w:rPr>
          <w:t xml:space="preserve"> is the total number of OFDM symbols </w:t>
        </w:r>
        <w:r w:rsidRPr="00135755">
          <w:rPr>
            <w:color w:val="000000" w:themeColor="text1"/>
            <w:lang w:eastAsia="zh-CN"/>
          </w:rPr>
          <w:t>in a nominal repetition</w:t>
        </w:r>
        <w:r w:rsidRPr="00135755">
          <w:rPr>
            <w:rFonts w:hint="eastAsia"/>
            <w:color w:val="000000" w:themeColor="text1"/>
            <w:lang w:eastAsia="zh-CN"/>
          </w:rPr>
          <w:t xml:space="preserve"> of the PUSCH, including all OFDM symbols used for DMRS;</w:t>
        </w:r>
      </w:ins>
    </w:p>
    <w:p w14:paraId="7C102CC7" w14:textId="77777777" w:rsidR="00020874" w:rsidRPr="00135755" w:rsidRDefault="00020874" w:rsidP="00020874">
      <w:pPr>
        <w:ind w:left="851" w:hanging="284"/>
        <w:rPr>
          <w:ins w:id="137" w:author="Huawei2" w:date="2020-06-08T17:26:00Z"/>
          <w:color w:val="000000" w:themeColor="text1"/>
          <w:lang w:eastAsia="zh-CN"/>
        </w:rPr>
      </w:pPr>
      <w:ins w:id="138" w:author="Huawei2" w:date="2020-06-08T17:26:00Z">
        <w:r w:rsidRPr="00135755">
          <w:rPr>
            <w:rFonts w:hint="eastAsia"/>
            <w:color w:val="000000" w:themeColor="text1"/>
            <w:lang w:eastAsia="zh-CN"/>
          </w:rPr>
          <w:t>-</w:t>
        </w:r>
        <w:r w:rsidRPr="00135755">
          <w:rPr>
            <w:rFonts w:hint="eastAsia"/>
            <w:color w:val="000000" w:themeColor="text1"/>
            <w:lang w:eastAsia="zh-CN"/>
          </w:rPr>
          <w:tab/>
          <w:t>for any OFDM symbol that carries DMRS of the PUSCH</w:t>
        </w:r>
        <w:r w:rsidRPr="00135755">
          <w:rPr>
            <w:color w:val="000000" w:themeColor="text1"/>
            <w:lang w:eastAsia="zh-CN"/>
          </w:rPr>
          <w:t xml:space="preserve"> assuming a nominal repetition without segmentation</w:t>
        </w:r>
        <w:r w:rsidRPr="00135755">
          <w:rPr>
            <w:rFonts w:hint="eastAsia"/>
            <w:color w:val="000000" w:themeColor="text1"/>
            <w:lang w:eastAsia="zh-CN"/>
          </w:rPr>
          <w:t>,</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r>
            <w:rPr>
              <w:rFonts w:ascii="Cambria Math" w:hAnsi="Cambria Math"/>
              <w:color w:val="000000" w:themeColor="text1"/>
              <w:lang w:eastAsia="zh-CN"/>
            </w:rPr>
            <m:t>=0</m:t>
          </m:r>
        </m:oMath>
        <w:r w:rsidRPr="00135755">
          <w:rPr>
            <w:rFonts w:hint="eastAsia"/>
            <w:color w:val="000000" w:themeColor="text1"/>
            <w:lang w:eastAsia="zh-CN"/>
          </w:rPr>
          <w:t>;</w:t>
        </w:r>
      </w:ins>
    </w:p>
    <w:p w14:paraId="1392CBF3" w14:textId="77777777" w:rsidR="00020874" w:rsidRPr="00135755" w:rsidRDefault="00020874" w:rsidP="00020874">
      <w:pPr>
        <w:ind w:left="851" w:hanging="284"/>
        <w:rPr>
          <w:ins w:id="139" w:author="Huawei2" w:date="2020-06-08T17:26:00Z"/>
          <w:color w:val="000000" w:themeColor="text1"/>
          <w:lang w:eastAsia="zh-CN"/>
        </w:rPr>
      </w:pPr>
      <w:ins w:id="140" w:author="Huawei2" w:date="2020-06-08T17:26:00Z">
        <w:r w:rsidRPr="00135755">
          <w:rPr>
            <w:rFonts w:hint="eastAsia"/>
            <w:color w:val="000000" w:themeColor="text1"/>
            <w:lang w:eastAsia="zh-CN"/>
          </w:rPr>
          <w:t>-</w:t>
        </w:r>
        <w:r w:rsidRPr="00135755">
          <w:rPr>
            <w:rFonts w:hint="eastAsia"/>
            <w:color w:val="000000" w:themeColor="text1"/>
            <w:lang w:eastAsia="zh-CN"/>
          </w:rPr>
          <w:tab/>
          <w:t>for any OFDM symbol that does not carry DMRS of the PUSCH</w:t>
        </w:r>
        <w:r w:rsidRPr="00135755">
          <w:rPr>
            <w:color w:val="000000" w:themeColor="text1"/>
            <w:lang w:eastAsia="zh-CN"/>
          </w:rPr>
          <w:t xml:space="preserve"> assuming a nominal repetition without segmentation</w:t>
        </w:r>
        <w:r w:rsidRPr="00135755">
          <w:rPr>
            <w:rFonts w:hint="eastAsia"/>
            <w:color w:val="000000" w:themeColor="text1"/>
            <w:lang w:eastAsia="zh-CN"/>
          </w:rPr>
          <w:t>,</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m:t>
              </m:r>
            </m:sub>
            <m:sup>
              <m:r>
                <m:rPr>
                  <m:nor/>
                </m:rPr>
                <w:rPr>
                  <w:rFonts w:ascii="Cambria Math" w:hAnsi="Cambria Math"/>
                  <w:color w:val="000000" w:themeColor="text1"/>
                  <w:lang w:eastAsia="zh-CN"/>
                </w:rPr>
                <m:t>PUSCH</m:t>
              </m:r>
            </m:sup>
          </m:sSubSup>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PT-RS</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color w:val="000000" w:themeColor="text1"/>
            <w:lang w:eastAsia="zh-CN"/>
          </w:rPr>
          <w:t xml:space="preserve"> where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PT-RS</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color w:val="000000" w:themeColor="text1"/>
            <w:lang w:eastAsia="zh-CN"/>
          </w:rPr>
          <w:t xml:space="preserve"> is the number of subcarriers in OFDM symbol </w:t>
        </w:r>
        <m:oMath>
          <m:r>
            <w:rPr>
              <w:rFonts w:ascii="Cambria Math" w:hAnsi="Cambria Math"/>
              <w:color w:val="000000" w:themeColor="text1"/>
              <w:lang w:eastAsia="zh-CN"/>
            </w:rPr>
            <m:t>l</m:t>
          </m:r>
        </m:oMath>
        <w:r w:rsidRPr="00135755">
          <w:rPr>
            <w:color w:val="000000" w:themeColor="text1"/>
            <w:lang w:eastAsia="zh-CN"/>
          </w:rPr>
          <w:t xml:space="preserve"> that carries PTRS, in the PUSCH transmission assuming a nominal repetition without segmentation;</w:t>
        </w:r>
      </w:ins>
    </w:p>
    <w:p w14:paraId="01A6F449" w14:textId="7E742385" w:rsidR="00020874" w:rsidRPr="00135755" w:rsidRDefault="00020874" w:rsidP="00020874">
      <w:pPr>
        <w:ind w:left="568" w:hanging="284"/>
        <w:rPr>
          <w:ins w:id="141" w:author="Huawei2" w:date="2020-06-08T17:26:00Z"/>
          <w:color w:val="000000" w:themeColor="text1"/>
          <w:lang w:eastAsia="zh-CN"/>
        </w:rPr>
      </w:pPr>
      <w:ins w:id="142" w:author="Huawei2" w:date="2020-06-08T17:26:00Z">
        <w:r w:rsidRPr="00135755">
          <w:rPr>
            <w:color w:val="000000" w:themeColor="text1"/>
            <w:lang w:eastAsia="zh-CN"/>
          </w:rPr>
          <w:t>-</w:t>
        </w:r>
        <w:r w:rsidRPr="00135755">
          <w:rPr>
            <w:color w:val="000000" w:themeColor="text1"/>
            <w:lang w:eastAsia="zh-CN"/>
          </w:rPr>
          <w:tab/>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rFonts w:hint="eastAsia"/>
            <w:color w:val="000000" w:themeColor="text1"/>
            <w:lang w:eastAsia="zh-CN"/>
          </w:rPr>
          <w:t xml:space="preserve"> is the number of </w:t>
        </w:r>
        <w:r w:rsidRPr="00135755">
          <w:rPr>
            <w:color w:val="000000" w:themeColor="text1"/>
            <w:lang w:eastAsia="zh-CN"/>
          </w:rPr>
          <w:t xml:space="preserve">resource </w:t>
        </w:r>
        <w:r w:rsidRPr="00135755">
          <w:rPr>
            <w:rFonts w:hint="eastAsia"/>
            <w:color w:val="000000" w:themeColor="text1"/>
            <w:lang w:eastAsia="zh-CN"/>
          </w:rPr>
          <w:t xml:space="preserve">elements that can be used for transmission of UCI in OFDM symbol </w:t>
        </w:r>
      </w:ins>
      <m:oMath>
        <m:r>
          <w:ins w:id="143" w:author="Huawei2" w:date="2020-06-08T22:45:00Z">
            <w:rPr>
              <w:rFonts w:ascii="Cambria Math" w:hAnsi="Cambria Math"/>
              <w:color w:val="000000" w:themeColor="text1"/>
              <w:lang w:eastAsia="zh-CN"/>
            </w:rPr>
            <m:t>l</m:t>
          </w:ins>
        </m:r>
      </m:oMath>
      <w:ins w:id="144" w:author="Huawei2" w:date="2020-06-08T22:45:00Z">
        <w:r w:rsidR="00013556" w:rsidRPr="00135755" w:rsidDel="00013556">
          <w:rPr>
            <w:noProof/>
            <w:color w:val="000000" w:themeColor="text1"/>
          </w:rPr>
          <w:t xml:space="preserve"> </w:t>
        </w:r>
      </w:ins>
      <w:del w:id="145" w:author="Huawei2" w:date="2020-06-08T22:45:00Z">
        <w:r w:rsidRPr="00135755" w:rsidDel="00013556">
          <w:rPr>
            <w:noProof/>
            <w:color w:val="000000" w:themeColor="text1"/>
          </w:rPr>
          <w:fldChar w:fldCharType="begin"/>
        </w:r>
        <w:r w:rsidRPr="00135755" w:rsidDel="00013556">
          <w:rPr>
            <w:noProof/>
            <w:color w:val="000000" w:themeColor="text1"/>
          </w:rPr>
          <w:fldChar w:fldCharType="end"/>
        </w:r>
      </w:del>
      <w:ins w:id="146" w:author="Huawei2" w:date="2020-06-08T17:26:00Z">
        <w:r w:rsidRPr="00135755">
          <w:rPr>
            <w:rFonts w:hint="eastAsia"/>
            <w:color w:val="000000" w:themeColor="text1"/>
            <w:lang w:eastAsia="zh-CN"/>
          </w:rPr>
          <w:t xml:space="preserve">, for </w:t>
        </w:r>
        <m:oMath>
          <m:r>
            <w:rPr>
              <w:rFonts w:ascii="Cambria Math" w:hAnsi="Cambria Math"/>
              <w:color w:val="000000" w:themeColor="text1"/>
              <w:lang w:eastAsia="zh-CN"/>
            </w:rPr>
            <m:t xml:space="preserve">l=0, 1, 2, ⋯, </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m:rPr>
                  <m:nor/>
                </m:rPr>
                <w:rPr>
                  <w:rFonts w:ascii="Cambria Math" w:hAnsi="Cambria Math"/>
                  <w:color w:val="000000" w:themeColor="text1"/>
                  <w:lang w:eastAsia="zh-CN"/>
                </w:rPr>
                <m:t>symb,actual</m:t>
              </m:r>
            </m:sub>
            <m:sup>
              <m:r>
                <m:rPr>
                  <m:nor/>
                </m:rPr>
                <w:rPr>
                  <w:rFonts w:ascii="Cambria Math" w:hAnsi="Cambria Math"/>
                  <w:color w:val="000000" w:themeColor="text1"/>
                  <w:lang w:eastAsia="zh-CN"/>
                </w:rPr>
                <m:t>PUSCH</m:t>
              </m:r>
            </m:sup>
          </m:sSubSup>
          <m:r>
            <w:rPr>
              <w:rFonts w:ascii="Cambria Math" w:hAnsi="Cambria Math"/>
              <w:color w:val="000000" w:themeColor="text1"/>
              <w:lang w:eastAsia="zh-CN"/>
            </w:rPr>
            <m:t>-1</m:t>
          </m:r>
        </m:oMath>
        <w:r w:rsidRPr="00135755">
          <w:rPr>
            <w:rFonts w:hint="eastAsia"/>
            <w:color w:val="000000" w:themeColor="text1"/>
            <w:lang w:eastAsia="zh-CN"/>
          </w:rPr>
          <w:t xml:space="preserve">, in the </w:t>
        </w:r>
        <w:r w:rsidRPr="00135755">
          <w:rPr>
            <w:color w:val="000000" w:themeColor="text1"/>
            <w:lang w:eastAsia="zh-CN"/>
          </w:rPr>
          <w:t xml:space="preserve">actual repetition of the </w:t>
        </w:r>
        <w:r w:rsidRPr="00135755">
          <w:rPr>
            <w:rFonts w:hint="eastAsia"/>
            <w:color w:val="000000" w:themeColor="text1"/>
            <w:lang w:eastAsia="zh-CN"/>
          </w:rPr>
          <w:t>PUSCH transmission</w:t>
        </w:r>
        <w:r w:rsidRPr="00135755">
          <w:rPr>
            <w:color w:val="000000" w:themeColor="text1"/>
            <w:lang w:eastAsia="zh-CN"/>
          </w:rPr>
          <w:t>,</w:t>
        </w:r>
        <w:r w:rsidRPr="00135755">
          <w:rPr>
            <w:rFonts w:hint="eastAsia"/>
            <w:color w:val="000000" w:themeColor="text1"/>
            <w:lang w:eastAsia="zh-CN"/>
          </w:rPr>
          <w:t xml:space="preserve"> and</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m:rPr>
                  <m:nor/>
                </m:rPr>
                <w:rPr>
                  <w:rFonts w:ascii="Cambria Math" w:hAnsi="Cambria Math"/>
                  <w:color w:val="000000" w:themeColor="text1"/>
                  <w:lang w:eastAsia="zh-CN"/>
                </w:rPr>
                <m:t>symb,actual</m:t>
              </m:r>
            </m:sub>
            <m:sup>
              <m:r>
                <m:rPr>
                  <m:nor/>
                </m:rPr>
                <w:rPr>
                  <w:rFonts w:ascii="Cambria Math" w:hAnsi="Cambria Math"/>
                  <w:color w:val="000000" w:themeColor="text1"/>
                  <w:lang w:eastAsia="zh-CN"/>
                </w:rPr>
                <m:t>PUSCH</m:t>
              </m:r>
            </m:sup>
          </m:sSubSup>
        </m:oMath>
        <w:r w:rsidRPr="00135755">
          <w:rPr>
            <w:rFonts w:hint="eastAsia"/>
            <w:color w:val="000000" w:themeColor="text1"/>
            <w:lang w:eastAsia="zh-CN"/>
          </w:rPr>
          <w:t xml:space="preserve"> is the total number of OFDM symbols </w:t>
        </w:r>
        <w:r w:rsidRPr="00135755">
          <w:rPr>
            <w:color w:val="000000" w:themeColor="text1"/>
            <w:lang w:eastAsia="zh-CN"/>
          </w:rPr>
          <w:t>in the actual repetition</w:t>
        </w:r>
        <w:r w:rsidRPr="00135755">
          <w:rPr>
            <w:rFonts w:hint="eastAsia"/>
            <w:color w:val="000000" w:themeColor="text1"/>
            <w:lang w:eastAsia="zh-CN"/>
          </w:rPr>
          <w:t xml:space="preserve"> of the PUSCH</w:t>
        </w:r>
        <w:r w:rsidRPr="00135755">
          <w:rPr>
            <w:color w:val="000000" w:themeColor="text1"/>
            <w:lang w:eastAsia="zh-CN"/>
          </w:rPr>
          <w:t xml:space="preserve"> transmission</w:t>
        </w:r>
        <w:r w:rsidRPr="00135755">
          <w:rPr>
            <w:rFonts w:hint="eastAsia"/>
            <w:color w:val="000000" w:themeColor="text1"/>
            <w:lang w:eastAsia="zh-CN"/>
          </w:rPr>
          <w:t>, including all OFDM symbols used for DMRS;</w:t>
        </w:r>
      </w:ins>
    </w:p>
    <w:p w14:paraId="7CF6412C" w14:textId="77777777" w:rsidR="00020874" w:rsidRPr="00135755" w:rsidRDefault="00020874" w:rsidP="00020874">
      <w:pPr>
        <w:ind w:left="851" w:hanging="284"/>
        <w:rPr>
          <w:ins w:id="147" w:author="Huawei2" w:date="2020-06-08T17:26:00Z"/>
          <w:color w:val="000000" w:themeColor="text1"/>
          <w:lang w:eastAsia="zh-CN"/>
        </w:rPr>
      </w:pPr>
      <w:ins w:id="148" w:author="Huawei2" w:date="2020-06-08T17:26:00Z">
        <w:r w:rsidRPr="00135755">
          <w:rPr>
            <w:rFonts w:hint="eastAsia"/>
            <w:color w:val="000000" w:themeColor="text1"/>
            <w:lang w:eastAsia="zh-CN"/>
          </w:rPr>
          <w:t>-</w:t>
        </w:r>
        <w:r w:rsidRPr="00135755">
          <w:rPr>
            <w:rFonts w:hint="eastAsia"/>
            <w:color w:val="000000" w:themeColor="text1"/>
            <w:lang w:eastAsia="zh-CN"/>
          </w:rPr>
          <w:tab/>
          <w:t xml:space="preserve">for any OFDM symbol that carries DMRS of the </w:t>
        </w:r>
        <w:r w:rsidRPr="00135755">
          <w:rPr>
            <w:color w:val="000000" w:themeColor="text1"/>
            <w:lang w:eastAsia="zh-CN"/>
          </w:rPr>
          <w:t>actual repetition</w:t>
        </w:r>
        <w:r w:rsidRPr="00135755">
          <w:rPr>
            <w:rFonts w:hint="eastAsia"/>
            <w:color w:val="000000" w:themeColor="text1"/>
            <w:lang w:eastAsia="zh-CN"/>
          </w:rPr>
          <w:t xml:space="preserve"> of the PUSCH</w:t>
        </w:r>
        <w:r w:rsidRPr="00135755">
          <w:rPr>
            <w:color w:val="000000" w:themeColor="text1"/>
            <w:lang w:eastAsia="zh-CN"/>
          </w:rPr>
          <w:t xml:space="preserve"> transmission</w:t>
        </w:r>
        <w:r w:rsidRPr="00135755">
          <w:rPr>
            <w:rFonts w:hint="eastAsia"/>
            <w:color w:val="000000" w:themeColor="text1"/>
            <w:lang w:eastAsia="zh-CN"/>
          </w:rPr>
          <w:t>,</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r>
            <w:rPr>
              <w:rFonts w:ascii="Cambria Math" w:hAnsi="Cambria Math"/>
              <w:color w:val="000000" w:themeColor="text1"/>
              <w:lang w:eastAsia="zh-CN"/>
            </w:rPr>
            <m:t>=0</m:t>
          </m:r>
        </m:oMath>
        <w:r w:rsidRPr="00135755">
          <w:rPr>
            <w:rFonts w:hint="eastAsia"/>
            <w:color w:val="000000" w:themeColor="text1"/>
            <w:lang w:eastAsia="zh-CN"/>
          </w:rPr>
          <w:t>;</w:t>
        </w:r>
      </w:ins>
    </w:p>
    <w:p w14:paraId="0E2F3F15" w14:textId="77777777" w:rsidR="00020874" w:rsidRPr="00135755" w:rsidRDefault="00020874" w:rsidP="00020874">
      <w:pPr>
        <w:ind w:left="851" w:hanging="284"/>
        <w:rPr>
          <w:ins w:id="149" w:author="Huawei2" w:date="2020-06-08T17:26:00Z"/>
          <w:color w:val="000000" w:themeColor="text1"/>
          <w:lang w:eastAsia="zh-CN"/>
        </w:rPr>
      </w:pPr>
      <w:ins w:id="150" w:author="Huawei2" w:date="2020-06-08T17:26:00Z">
        <w:r w:rsidRPr="00135755">
          <w:rPr>
            <w:rFonts w:hint="eastAsia"/>
            <w:color w:val="000000" w:themeColor="text1"/>
            <w:lang w:eastAsia="zh-CN"/>
          </w:rPr>
          <w:t>-</w:t>
        </w:r>
        <w:r w:rsidRPr="00135755">
          <w:rPr>
            <w:rFonts w:hint="eastAsia"/>
            <w:color w:val="000000" w:themeColor="text1"/>
            <w:lang w:eastAsia="zh-CN"/>
          </w:rPr>
          <w:tab/>
          <w:t xml:space="preserve">for any OFDM symbol that does not carry DMRS of the </w:t>
        </w:r>
        <w:r w:rsidRPr="00135755">
          <w:rPr>
            <w:color w:val="000000" w:themeColor="text1"/>
            <w:lang w:eastAsia="zh-CN"/>
          </w:rPr>
          <w:t>actual repetition</w:t>
        </w:r>
        <w:r w:rsidRPr="00135755">
          <w:rPr>
            <w:rFonts w:hint="eastAsia"/>
            <w:color w:val="000000" w:themeColor="text1"/>
            <w:lang w:eastAsia="zh-CN"/>
          </w:rPr>
          <w:t xml:space="preserve"> of the PUSCH</w:t>
        </w:r>
        <w:r w:rsidRPr="00135755">
          <w:rPr>
            <w:color w:val="000000" w:themeColor="text1"/>
            <w:lang w:eastAsia="zh-CN"/>
          </w:rPr>
          <w:t xml:space="preserve"> transmission</w:t>
        </w:r>
        <w:r w:rsidRPr="00135755">
          <w:rPr>
            <w:rFonts w:hint="eastAsia"/>
            <w:color w:val="000000" w:themeColor="text1"/>
            <w:lang w:eastAsia="zh-CN"/>
          </w:rPr>
          <w:t>,</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m:t>
              </m:r>
            </m:sub>
            <m:sup>
              <m:r>
                <m:rPr>
                  <m:nor/>
                </m:rPr>
                <w:rPr>
                  <w:rFonts w:ascii="Cambria Math" w:hAnsi="Cambria Math"/>
                  <w:color w:val="000000" w:themeColor="text1"/>
                  <w:lang w:eastAsia="zh-CN"/>
                </w:rPr>
                <m:t>PUSCH</m:t>
              </m:r>
            </m:sup>
          </m:sSubSup>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PT-RS</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color w:val="000000" w:themeColor="text1"/>
            <w:lang w:eastAsia="zh-CN"/>
          </w:rPr>
          <w:t xml:space="preserve"> where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PT-RS</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color w:val="000000" w:themeColor="text1"/>
            <w:lang w:eastAsia="zh-CN"/>
          </w:rPr>
          <w:t xml:space="preserve"> is the number of subcarriers in OFDM symbol </w:t>
        </w:r>
        <m:oMath>
          <m:r>
            <w:rPr>
              <w:rFonts w:ascii="Cambria Math" w:hAnsi="Cambria Math"/>
              <w:color w:val="000000" w:themeColor="text1"/>
              <w:lang w:eastAsia="zh-CN"/>
            </w:rPr>
            <m:t>l</m:t>
          </m:r>
        </m:oMath>
        <w:r w:rsidRPr="00135755">
          <w:rPr>
            <w:color w:val="000000" w:themeColor="text1"/>
            <w:lang w:eastAsia="zh-CN"/>
          </w:rPr>
          <w:t xml:space="preserve"> that carries PTRS, in the actual repetition of the PUSCH transmission;</w:t>
        </w:r>
      </w:ins>
    </w:p>
    <w:p w14:paraId="4593BEA7" w14:textId="47D85257" w:rsidR="00020874" w:rsidRPr="00135755" w:rsidRDefault="00020874" w:rsidP="00020874">
      <w:pPr>
        <w:ind w:left="568" w:hanging="284"/>
        <w:rPr>
          <w:ins w:id="151" w:author="Huawei2" w:date="2020-06-08T17:26:00Z"/>
          <w:color w:val="000000" w:themeColor="text1"/>
          <w:lang w:eastAsia="zh-CN"/>
        </w:rPr>
      </w:pPr>
      <w:ins w:id="152" w:author="Huawei2" w:date="2020-06-08T17:26:00Z">
        <w:r w:rsidRPr="00135755">
          <w:rPr>
            <w:rFonts w:hint="eastAsia"/>
            <w:color w:val="000000" w:themeColor="text1"/>
            <w:lang w:eastAsia="zh-CN"/>
          </w:rPr>
          <w:t>-</w:t>
        </w:r>
        <w:r w:rsidRPr="00135755">
          <w:rPr>
            <w:rFonts w:hint="eastAsia"/>
            <w:color w:val="000000" w:themeColor="text1"/>
            <w:lang w:eastAsia="zh-CN"/>
          </w:rPr>
          <w:tab/>
        </w:r>
        <w:r w:rsidRPr="00135755">
          <w:rPr>
            <w:color w:val="000000" w:themeColor="text1"/>
          </w:rPr>
          <w:t xml:space="preserve">and all the other </w:t>
        </w:r>
        <w:del w:id="153" w:author="Huawei3" w:date="2020-06-08T22:52:00Z">
          <w:r w:rsidRPr="00135755" w:rsidDel="00B61CF6">
            <w:rPr>
              <w:color w:val="000000" w:themeColor="text1"/>
            </w:rPr>
            <w:delText>symbols</w:delText>
          </w:r>
        </w:del>
      </w:ins>
      <w:ins w:id="154" w:author="Huawei3" w:date="2020-06-08T22:53:00Z">
        <w:r w:rsidR="00B61CF6">
          <w:rPr>
            <w:color w:val="000000" w:themeColor="text1"/>
          </w:rPr>
          <w:t>notations</w:t>
        </w:r>
      </w:ins>
      <w:ins w:id="155" w:author="Huawei2" w:date="2020-06-08T17:26:00Z">
        <w:r w:rsidRPr="00135755">
          <w:rPr>
            <w:color w:val="000000" w:themeColor="text1"/>
          </w:rPr>
          <w:t xml:space="preserve"> in the formula are defined the same as for PUSCH </w:t>
        </w:r>
      </w:ins>
      <w:ins w:id="156" w:author="Huawei3" w:date="2020-06-08T22:51:00Z">
        <w:r w:rsidR="00B61CF6">
          <w:rPr>
            <w:color w:val="000000" w:themeColor="text1"/>
          </w:rPr>
          <w:t xml:space="preserve">not using </w:t>
        </w:r>
      </w:ins>
      <w:ins w:id="157" w:author="Huawei3" w:date="2020-06-08T22:50:00Z">
        <w:r w:rsidR="00B61CF6">
          <w:rPr>
            <w:color w:val="000000" w:themeColor="text1"/>
          </w:rPr>
          <w:t>repetition type B</w:t>
        </w:r>
      </w:ins>
      <w:ins w:id="158" w:author="Huawei2" w:date="2020-06-08T17:26:00Z">
        <w:del w:id="159" w:author="Huawei3" w:date="2020-06-08T22:50:00Z">
          <w:r w:rsidRPr="00135755" w:rsidDel="00B61CF6">
            <w:rPr>
              <w:color w:val="000000" w:themeColor="text1"/>
            </w:rPr>
            <w:delText>with repetition Type A</w:delText>
          </w:r>
        </w:del>
        <w:r w:rsidRPr="00135755">
          <w:rPr>
            <w:color w:val="000000" w:themeColor="text1"/>
          </w:rPr>
          <w:t>.</w:t>
        </w:r>
      </w:ins>
    </w:p>
    <w:p w14:paraId="648FD916" w14:textId="77777777" w:rsidR="0035273E" w:rsidRPr="00D52A9A" w:rsidRDefault="0035273E" w:rsidP="0035273E">
      <w:pPr>
        <w:spacing w:beforeLines="50" w:before="120"/>
        <w:jc w:val="center"/>
        <w:rPr>
          <w:color w:val="FF0000"/>
          <w:lang w:eastAsia="zh-CN"/>
        </w:rPr>
      </w:pPr>
      <w:r>
        <w:rPr>
          <w:color w:val="FF0000"/>
          <w:lang w:eastAsia="zh-CN"/>
        </w:rPr>
        <w:t>&lt;Unchanged parts are omitted&gt;</w:t>
      </w:r>
    </w:p>
    <w:p w14:paraId="06E5B323" w14:textId="77777777" w:rsidR="0035273E" w:rsidRPr="004E2F3D" w:rsidRDefault="0035273E" w:rsidP="0035273E">
      <w:pPr>
        <w:keepNext/>
        <w:keepLines/>
        <w:spacing w:before="120"/>
        <w:ind w:left="1985" w:hanging="1985"/>
        <w:outlineLvl w:val="5"/>
        <w:rPr>
          <w:rFonts w:ascii="Arial" w:hAnsi="Arial"/>
          <w:lang w:eastAsia="zh-CN"/>
        </w:rPr>
      </w:pPr>
      <w:r w:rsidRPr="004E2F3D">
        <w:rPr>
          <w:rFonts w:ascii="Arial" w:hAnsi="Arial" w:hint="eastAsia"/>
          <w:lang w:eastAsia="zh-CN"/>
        </w:rPr>
        <w:t>6.3.2.4.1.2</w:t>
      </w:r>
      <w:r w:rsidRPr="004E2F3D">
        <w:rPr>
          <w:rFonts w:ascii="Arial" w:hAnsi="Arial" w:hint="eastAsia"/>
          <w:lang w:eastAsia="zh-CN"/>
        </w:rPr>
        <w:tab/>
        <w:t>CSI part 1</w:t>
      </w:r>
    </w:p>
    <w:p w14:paraId="3515F046" w14:textId="3EEBD74B" w:rsidR="0035273E" w:rsidRPr="004E2F3D" w:rsidRDefault="0035273E" w:rsidP="0035273E">
      <w:pPr>
        <w:rPr>
          <w:lang w:eastAsia="zh-CN"/>
        </w:rPr>
      </w:pPr>
      <w:r w:rsidRPr="004E2F3D">
        <w:rPr>
          <w:rFonts w:hint="eastAsia"/>
          <w:lang w:eastAsia="zh-CN"/>
        </w:rPr>
        <w:t>For CSI part 1 transmission on PUSCH</w:t>
      </w:r>
      <w:ins w:id="160" w:author="Huawei4" w:date="2020-06-11T12:06:00Z">
        <w:r w:rsidR="00FE6AFB">
          <w:rPr>
            <w:lang w:eastAsia="zh-CN"/>
          </w:rPr>
          <w:t xml:space="preserve"> not using repetition type B</w:t>
        </w:r>
      </w:ins>
      <w:r w:rsidRPr="004E2F3D">
        <w:rPr>
          <w:rFonts w:hint="eastAsia"/>
          <w:lang w:eastAsia="zh-CN"/>
        </w:rPr>
        <w:t xml:space="preserve"> </w:t>
      </w:r>
      <w:commentRangeStart w:id="161"/>
      <w:ins w:id="162" w:author="Huawei2" w:date="2020-06-08T17:36:00Z">
        <w:del w:id="163" w:author="Huawei3" w:date="2020-06-08T22:49:00Z">
          <w:r w:rsidR="00413FF5" w:rsidRPr="00413FF5" w:rsidDel="004203DA">
            <w:rPr>
              <w:color w:val="000000" w:themeColor="text1"/>
              <w:lang w:eastAsia="zh-CN"/>
            </w:rPr>
            <w:delText>with repetition Type A</w:delText>
          </w:r>
        </w:del>
      </w:ins>
      <w:commentRangeEnd w:id="161"/>
      <w:del w:id="164" w:author="Huawei3" w:date="2020-06-08T22:49:00Z">
        <w:r w:rsidR="004203DA" w:rsidDel="004203DA">
          <w:rPr>
            <w:rStyle w:val="ac"/>
          </w:rPr>
          <w:commentReference w:id="161"/>
        </w:r>
      </w:del>
      <w:ins w:id="165" w:author="Huawei2" w:date="2020-06-08T17:36:00Z">
        <w:del w:id="166" w:author="Huawei3" w:date="2020-06-08T22:49:00Z">
          <w:r w:rsidR="00413FF5" w:rsidRPr="004E2F3D" w:rsidDel="004203DA">
            <w:rPr>
              <w:rFonts w:hint="eastAsia"/>
              <w:lang w:eastAsia="zh-CN"/>
            </w:rPr>
            <w:delText xml:space="preserve"> </w:delText>
          </w:r>
        </w:del>
      </w:ins>
      <w:r w:rsidRPr="004E2F3D">
        <w:rPr>
          <w:rFonts w:hint="eastAsia"/>
          <w:lang w:eastAsia="zh-CN"/>
        </w:rPr>
        <w:t>with UL-SCH, the number of coded modulation symbols per layer</w:t>
      </w:r>
      <w:r w:rsidRPr="004E2F3D">
        <w:rPr>
          <w:lang w:eastAsia="zh-CN"/>
        </w:rPr>
        <w:t xml:space="preserve"> </w:t>
      </w:r>
      <w:r w:rsidRPr="004E2F3D">
        <w:rPr>
          <w:rFonts w:hint="eastAsia"/>
          <w:lang w:eastAsia="zh-CN"/>
        </w:rPr>
        <w:t xml:space="preserve">for CSI part 1 transmission, denoted as </w:t>
      </w:r>
      <w:r w:rsidRPr="002625EB">
        <w:rPr>
          <w:noProof/>
          <w:position w:val="-14"/>
        </w:rPr>
        <w:object w:dxaOrig="800" w:dyaOrig="380" w14:anchorId="73D6FE42">
          <v:shape id="_x0000_i1048" type="#_x0000_t75" alt="" style="width:38.7pt;height:19.35pt;mso-width-percent:0;mso-height-percent:0;mso-width-percent:0;mso-height-percent:0" o:ole="">
            <v:imagedata r:id="rId60" o:title=""/>
          </v:shape>
          <o:OLEObject Type="Embed" ProgID="Equation.3" ShapeID="_x0000_i1048" DrawAspect="Content" ObjectID="_1653397407" r:id="rId61"/>
        </w:object>
      </w:r>
      <w:r w:rsidRPr="004E2F3D">
        <w:rPr>
          <w:rFonts w:hint="eastAsia"/>
          <w:lang w:eastAsia="zh-CN"/>
        </w:rPr>
        <w:t>, is determined as follows:</w:t>
      </w:r>
      <w:r w:rsidRPr="004E2F3D">
        <w:rPr>
          <w:lang w:eastAsia="zh-CN"/>
        </w:rPr>
        <w:t xml:space="preserve"> </w:t>
      </w:r>
    </w:p>
    <w:p w14:paraId="25AF8DDD" w14:textId="77777777" w:rsidR="0035273E" w:rsidRPr="004E2F3D" w:rsidRDefault="0035273E" w:rsidP="0035273E">
      <w:pPr>
        <w:keepLines/>
        <w:tabs>
          <w:tab w:val="center" w:pos="4536"/>
          <w:tab w:val="right" w:pos="9072"/>
        </w:tabs>
        <w:rPr>
          <w:noProof/>
          <w:lang w:eastAsia="zh-CN"/>
        </w:rPr>
      </w:pPr>
      <w:r w:rsidRPr="004E2F3D">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CSI-1</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CSI-1</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e>
        </m:d>
      </m:oMath>
    </w:p>
    <w:p w14:paraId="5AE2285B" w14:textId="77777777" w:rsidR="0035273E" w:rsidRPr="004E2F3D" w:rsidRDefault="0035273E" w:rsidP="0035273E">
      <w:pPr>
        <w:rPr>
          <w:lang w:eastAsia="zh-CN"/>
        </w:rPr>
      </w:pPr>
      <w:r w:rsidRPr="004E2F3D">
        <w:rPr>
          <w:rFonts w:hint="eastAsia"/>
          <w:lang w:eastAsia="zh-CN"/>
        </w:rPr>
        <w:t>where</w:t>
      </w:r>
    </w:p>
    <w:p w14:paraId="3133196E" w14:textId="77777777" w:rsidR="0035273E" w:rsidRPr="004E2F3D" w:rsidRDefault="0035273E" w:rsidP="0035273E">
      <w:pPr>
        <w:ind w:left="568" w:hanging="284"/>
        <w:rPr>
          <w:lang w:eastAsia="zh-CN"/>
        </w:rPr>
      </w:pPr>
      <w:r w:rsidRPr="004E2F3D">
        <w:t>-</w:t>
      </w:r>
      <w:r w:rsidRPr="004E2F3D">
        <w:tab/>
      </w:r>
      <w:r w:rsidRPr="002625EB">
        <w:rPr>
          <w:noProof/>
          <w:position w:val="-12"/>
        </w:rPr>
        <w:object w:dxaOrig="560" w:dyaOrig="360" w14:anchorId="19E51055">
          <v:shape id="_x0000_i1049" type="#_x0000_t75" alt="" style="width:27.95pt;height:19.35pt;mso-width-percent:0;mso-height-percent:0;mso-width-percent:0;mso-height-percent:0" o:ole="">
            <v:imagedata r:id="rId62" o:title=""/>
          </v:shape>
          <o:OLEObject Type="Embed" ProgID="Equation.DSMT4" ShapeID="_x0000_i1049" DrawAspect="Content" ObjectID="_1653397408" r:id="rId63"/>
        </w:object>
      </w:r>
      <w:r w:rsidRPr="004E2F3D">
        <w:rPr>
          <w:rFonts w:hint="eastAsia"/>
          <w:lang w:eastAsia="zh-CN"/>
        </w:rPr>
        <w:t xml:space="preserve"> is the number of bits for CSI part 1;</w:t>
      </w:r>
    </w:p>
    <w:p w14:paraId="106359CB" w14:textId="77777777" w:rsidR="0035273E" w:rsidRPr="004E2F3D" w:rsidRDefault="0035273E" w:rsidP="0035273E">
      <w:pPr>
        <w:ind w:left="568" w:hanging="284"/>
        <w:rPr>
          <w:lang w:eastAsia="zh-CN"/>
        </w:rPr>
      </w:pPr>
      <w:r w:rsidRPr="004E2F3D">
        <w:t>-</w:t>
      </w:r>
      <w:r w:rsidRPr="004E2F3D">
        <w:tab/>
      </w:r>
      <w:r w:rsidRPr="004E2F3D">
        <w:rPr>
          <w:rFonts w:hint="eastAsia"/>
          <w:lang w:eastAsia="zh-CN"/>
        </w:rPr>
        <w:t xml:space="preserve">if </w:t>
      </w:r>
      <w:r w:rsidRPr="002625EB">
        <w:rPr>
          <w:noProof/>
          <w:position w:val="-12"/>
        </w:rPr>
        <w:object w:dxaOrig="1160" w:dyaOrig="360" w14:anchorId="03B04527">
          <v:shape id="_x0000_i1050" type="#_x0000_t75" alt="" style="width:49.45pt;height:16.65pt;mso-width-percent:0;mso-height-percent:0;mso-width-percent:0;mso-height-percent:0" o:ole="">
            <v:imagedata r:id="rId64" o:title=""/>
          </v:shape>
          <o:OLEObject Type="Embed" ProgID="Equation.DSMT4" ShapeID="_x0000_i1050" DrawAspect="Content" ObjectID="_1653397409" r:id="rId65"/>
        </w:object>
      </w:r>
      <w:r w:rsidRPr="004E2F3D">
        <w:rPr>
          <w:rFonts w:hint="eastAsia"/>
          <w:lang w:eastAsia="zh-CN"/>
        </w:rPr>
        <w:t xml:space="preserve">, </w:t>
      </w:r>
      <w:r w:rsidRPr="002625EB">
        <w:rPr>
          <w:noProof/>
          <w:position w:val="-12"/>
        </w:rPr>
        <w:object w:dxaOrig="980" w:dyaOrig="360" w14:anchorId="1C59AC75">
          <v:shape id="_x0000_i1051" type="#_x0000_t75" alt="" style="width:44.05pt;height:16.65pt;mso-width-percent:0;mso-height-percent:0;mso-position-horizontal:absolute;mso-width-percent:0;mso-height-percent:0" o:ole="">
            <v:imagedata r:id="rId66" o:title=""/>
          </v:shape>
          <o:OLEObject Type="Embed" ProgID="Equation.DSMT4" ShapeID="_x0000_i1051" DrawAspect="Content" ObjectID="_1653397410" r:id="rId67"/>
        </w:object>
      </w:r>
      <w:r w:rsidRPr="004E2F3D">
        <w:rPr>
          <w:rFonts w:hint="eastAsia"/>
          <w:lang w:eastAsia="zh-CN"/>
        </w:rPr>
        <w:t xml:space="preserve">; otherwise </w:t>
      </w:r>
      <w:r w:rsidRPr="002625EB">
        <w:rPr>
          <w:noProof/>
          <w:position w:val="-12"/>
        </w:rPr>
        <w:object w:dxaOrig="520" w:dyaOrig="360" w14:anchorId="3739BC54">
          <v:shape id="_x0000_i1052" type="#_x0000_t75" alt="" style="width:22.05pt;height:16.65pt;mso-width-percent:0;mso-height-percent:0;mso-width-percent:0;mso-height-percent:0" o:ole="">
            <v:imagedata r:id="rId68" o:title=""/>
          </v:shape>
          <o:OLEObject Type="Embed" ProgID="Equation.DSMT4" ShapeID="_x0000_i1052" DrawAspect="Content" ObjectID="_1653397411" r:id="rId69"/>
        </w:object>
      </w:r>
      <w:r w:rsidRPr="004E2F3D">
        <w:rPr>
          <w:rFonts w:hint="eastAsia"/>
          <w:lang w:eastAsia="zh-CN"/>
        </w:rPr>
        <w:t xml:space="preserve"> is the number of CRC bits for CSI part 1 determined according to Clause 6.3.1.2.1;</w:t>
      </w:r>
    </w:p>
    <w:p w14:paraId="4E788980" w14:textId="77777777" w:rsidR="0035273E" w:rsidRPr="004E2F3D" w:rsidRDefault="0035273E" w:rsidP="0035273E">
      <w:pPr>
        <w:ind w:left="568" w:hanging="284"/>
        <w:rPr>
          <w:lang w:eastAsia="zh-CN"/>
        </w:rPr>
      </w:pPr>
      <w:r w:rsidRPr="004E2F3D">
        <w:rPr>
          <w:lang w:eastAsia="zh-CN"/>
        </w:rPr>
        <w:t>-</w:t>
      </w:r>
      <w:r w:rsidRPr="004E2F3D">
        <w:rPr>
          <w:lang w:eastAsia="zh-CN"/>
        </w:rPr>
        <w:tab/>
      </w:r>
      <w:r w:rsidRPr="002625EB">
        <w:rPr>
          <w:noProof/>
          <w:position w:val="-12"/>
        </w:rPr>
        <w:object w:dxaOrig="1719" w:dyaOrig="380" w14:anchorId="3CFAA25B">
          <v:shape id="_x0000_i1053" type="#_x0000_t75" alt="" style="width:85.95pt;height:19.35pt;mso-width-percent:0;mso-height-percent:0;mso-width-percent:0;mso-height-percent:0" o:ole="">
            <v:imagedata r:id="rId70" o:title=""/>
          </v:shape>
          <o:OLEObject Type="Embed" ProgID="Equation.3" ShapeID="_x0000_i1053" DrawAspect="Content" ObjectID="_1653397412" r:id="rId71"/>
        </w:object>
      </w:r>
      <w:r w:rsidRPr="004E2F3D">
        <w:rPr>
          <w:rFonts w:hint="eastAsia"/>
          <w:lang w:eastAsia="zh-CN"/>
        </w:rPr>
        <w:t>;</w:t>
      </w:r>
    </w:p>
    <w:p w14:paraId="013FDBA8" w14:textId="77777777" w:rsidR="0035273E" w:rsidRPr="004E2F3D" w:rsidRDefault="0035273E" w:rsidP="0035273E">
      <w:pPr>
        <w:ind w:left="568" w:hanging="284"/>
        <w:rPr>
          <w:lang w:eastAsia="zh-CN"/>
        </w:rPr>
      </w:pPr>
      <w:r w:rsidRPr="004E2F3D">
        <w:rPr>
          <w:lang w:eastAsia="zh-CN"/>
        </w:rPr>
        <w:t>-</w:t>
      </w:r>
      <w:r w:rsidRPr="004E2F3D">
        <w:rPr>
          <w:lang w:eastAsia="zh-CN"/>
        </w:rPr>
        <w:tab/>
      </w:r>
      <w:r w:rsidRPr="002625EB">
        <w:rPr>
          <w:noProof/>
          <w:position w:val="-12"/>
        </w:rPr>
        <w:object w:dxaOrig="780" w:dyaOrig="360" w14:anchorId="76334D9B">
          <v:shape id="_x0000_i1054" type="#_x0000_t75" alt="" style="width:37.6pt;height:19.35pt;mso-width-percent:0;mso-height-percent:0;mso-width-percent:0;mso-height-percent:0" o:ole="">
            <v:imagedata r:id="rId29" o:title=""/>
          </v:shape>
          <o:OLEObject Type="Embed" ProgID="Equation.3" ShapeID="_x0000_i1054" DrawAspect="Content" ObjectID="_1653397413" r:id="rId72"/>
        </w:object>
      </w:r>
      <w:r w:rsidRPr="004E2F3D">
        <w:rPr>
          <w:rFonts w:hint="eastAsia"/>
          <w:lang w:eastAsia="zh-CN"/>
        </w:rPr>
        <w:t xml:space="preserve"> is the number of code blocks for UL-SCH of the PUSCH transmission;</w:t>
      </w:r>
    </w:p>
    <w:p w14:paraId="09DA5B94" w14:textId="77777777" w:rsidR="0035273E" w:rsidRPr="004E2F3D" w:rsidRDefault="0035273E" w:rsidP="0035273E">
      <w:pPr>
        <w:ind w:left="568" w:hanging="284"/>
        <w:rPr>
          <w:lang w:eastAsia="zh-CN"/>
        </w:rPr>
      </w:pPr>
      <w:r w:rsidRPr="004E2F3D">
        <w:lastRenderedPageBreak/>
        <w:t>-</w:t>
      </w:r>
      <w:r w:rsidRPr="004E2F3D">
        <w:tab/>
        <w:t>if</w:t>
      </w:r>
      <w:r w:rsidRPr="004E2F3D">
        <w:rPr>
          <w:rFonts w:eastAsia="Malgun Gothic"/>
        </w:rPr>
        <w:t xml:space="preserve"> the DCI format scheduling the PUSCH transmission includes a CBGTI field indicating that the UE shall not transmit the </w:t>
      </w:r>
      <w:r w:rsidRPr="002625EB">
        <w:rPr>
          <w:noProof/>
          <w:position w:val="-4"/>
        </w:rPr>
        <w:object w:dxaOrig="156" w:dyaOrig="180" w14:anchorId="29351744">
          <v:shape id="_x0000_i1055" type="#_x0000_t75" alt="" style="width:7.5pt;height:10.2pt;mso-width-percent:0;mso-height-percent:0;mso-width-percent:0;mso-height-percent:0" o:ole="">
            <v:imagedata r:id="rId31" o:title=""/>
          </v:shape>
          <o:OLEObject Type="Embed" ProgID="Equation.3" ShapeID="_x0000_i1055" DrawAspect="Content" ObjectID="_1653397414" r:id="rId73"/>
        </w:object>
      </w:r>
      <w:r w:rsidRPr="004E2F3D">
        <w:rPr>
          <w:rFonts w:eastAsia="Malgun Gothic"/>
        </w:rPr>
        <w:t xml:space="preserve">-th code block, </w:t>
      </w:r>
      <w:r w:rsidRPr="002625EB">
        <w:rPr>
          <w:noProof/>
          <w:position w:val="-10"/>
        </w:rPr>
        <w:object w:dxaOrig="276" w:dyaOrig="300" w14:anchorId="74CA4B2A">
          <v:shape id="_x0000_i1056" type="#_x0000_t75" alt="" style="width:12.35pt;height:15.05pt;mso-width-percent:0;mso-height-percent:0;mso-width-percent:0;mso-height-percent:0" o:ole="">
            <v:imagedata r:id="rId74" o:title=""/>
          </v:shape>
          <o:OLEObject Type="Embed" ProgID="Equation.3" ShapeID="_x0000_i1056" DrawAspect="Content" ObjectID="_1653397415" r:id="rId75"/>
        </w:object>
      </w:r>
      <w:r w:rsidRPr="004E2F3D">
        <w:t>=0;</w:t>
      </w:r>
      <w:r w:rsidRPr="004E2F3D">
        <w:rPr>
          <w:rFonts w:eastAsia="Malgun Gothic"/>
        </w:rPr>
        <w:t xml:space="preserve"> </w:t>
      </w:r>
      <w:r w:rsidRPr="004E2F3D">
        <w:rPr>
          <w:rFonts w:hint="eastAsia"/>
          <w:lang w:eastAsia="zh-CN"/>
        </w:rPr>
        <w:t>otherwise</w:t>
      </w:r>
      <w:r w:rsidRPr="004E2F3D">
        <w:rPr>
          <w:rFonts w:eastAsia="Malgun Gothic"/>
        </w:rPr>
        <w:t>,</w:t>
      </w:r>
      <w:r w:rsidRPr="002625EB">
        <w:rPr>
          <w:noProof/>
          <w:position w:val="-10"/>
        </w:rPr>
        <w:object w:dxaOrig="340" w:dyaOrig="340" w14:anchorId="0FB284B2">
          <v:shape id="_x0000_i1057" type="#_x0000_t75" alt="" style="width:17.75pt;height:17.75pt;mso-width-percent:0;mso-height-percent:0;mso-width-percent:0;mso-height-percent:0" o:ole="">
            <v:imagedata r:id="rId35" o:title=""/>
          </v:shape>
          <o:OLEObject Type="Embed" ProgID="Equation.3" ShapeID="_x0000_i1057" DrawAspect="Content" ObjectID="_1653397416" r:id="rId76"/>
        </w:object>
      </w:r>
      <w:r w:rsidRPr="004E2F3D">
        <w:rPr>
          <w:rFonts w:hint="eastAsia"/>
          <w:lang w:eastAsia="zh-CN"/>
        </w:rPr>
        <w:t xml:space="preserve"> is the </w:t>
      </w:r>
      <w:r w:rsidRPr="002625EB">
        <w:rPr>
          <w:noProof/>
          <w:position w:val="-4"/>
        </w:rPr>
        <w:object w:dxaOrig="180" w:dyaOrig="200" w14:anchorId="4E994CA5">
          <v:shape id="_x0000_i1058" type="#_x0000_t75" alt="" style="width:10.2pt;height:10.2pt;mso-width-percent:0;mso-height-percent:0;mso-width-percent:0;mso-height-percent:0" o:ole="">
            <v:imagedata r:id="rId37" o:title=""/>
          </v:shape>
          <o:OLEObject Type="Embed" ProgID="Equation.3" ShapeID="_x0000_i1058" DrawAspect="Content" ObjectID="_1653397417" r:id="rId77"/>
        </w:object>
      </w:r>
      <w:r w:rsidRPr="004E2F3D">
        <w:rPr>
          <w:rFonts w:hint="eastAsia"/>
          <w:lang w:eastAsia="zh-CN"/>
        </w:rPr>
        <w:t>-th code block size for UL-SCH of the PUSCH transmission;</w:t>
      </w:r>
    </w:p>
    <w:p w14:paraId="18F8024E" w14:textId="77777777" w:rsidR="0035273E" w:rsidRPr="004E2F3D" w:rsidRDefault="0035273E" w:rsidP="0035273E">
      <w:pPr>
        <w:ind w:left="568" w:hanging="284"/>
        <w:rPr>
          <w:lang w:eastAsia="zh-CN"/>
        </w:rPr>
      </w:pPr>
      <w:r w:rsidRPr="004E2F3D">
        <w:rPr>
          <w:lang w:eastAsia="zh-CN"/>
        </w:rPr>
        <w:t>-</w:t>
      </w:r>
      <w:r w:rsidRPr="004E2F3D">
        <w:rPr>
          <w:lang w:eastAsia="zh-CN"/>
        </w:rPr>
        <w:tab/>
      </w:r>
      <w:r w:rsidRPr="002625EB">
        <w:rPr>
          <w:noProof/>
          <w:position w:val="-12"/>
        </w:rPr>
        <w:object w:dxaOrig="800" w:dyaOrig="380" w14:anchorId="6A1E47AE">
          <v:shape id="_x0000_i1059" type="#_x0000_t75" alt="" style="width:39.2pt;height:19.35pt;mso-width-percent:0;mso-height-percent:0;mso-width-percent:0;mso-height-percent:0" o:ole="">
            <v:imagedata r:id="rId39" o:title=""/>
          </v:shape>
          <o:OLEObject Type="Embed" ProgID="Equation.3" ShapeID="_x0000_i1059" DrawAspect="Content" ObjectID="_1653397418" r:id="rId78"/>
        </w:object>
      </w:r>
      <w:r w:rsidRPr="004E2F3D">
        <w:rPr>
          <w:rFonts w:hint="eastAsia"/>
          <w:lang w:eastAsia="zh-CN"/>
        </w:rPr>
        <w:t xml:space="preserve"> </w:t>
      </w:r>
      <w:r w:rsidRPr="004E2F3D">
        <w:rPr>
          <w:lang w:eastAsia="zh-CN"/>
        </w:rPr>
        <w:t xml:space="preserve">is the scheduled bandwidth </w:t>
      </w:r>
      <w:r w:rsidRPr="004E2F3D">
        <w:rPr>
          <w:rFonts w:hint="eastAsia"/>
          <w:lang w:eastAsia="zh-CN"/>
        </w:rPr>
        <w:t>of the</w:t>
      </w:r>
      <w:r w:rsidRPr="004E2F3D">
        <w:rPr>
          <w:lang w:eastAsia="zh-CN"/>
        </w:rPr>
        <w:t xml:space="preserve"> PUSCH transmission, expressed as a number of subcarriers</w:t>
      </w:r>
      <w:r w:rsidRPr="004E2F3D">
        <w:rPr>
          <w:rFonts w:hint="eastAsia"/>
          <w:lang w:eastAsia="zh-CN"/>
        </w:rPr>
        <w:t>;</w:t>
      </w:r>
    </w:p>
    <w:p w14:paraId="7D7D1887" w14:textId="77777777" w:rsidR="0035273E" w:rsidRPr="004E2F3D" w:rsidRDefault="0035273E" w:rsidP="0035273E">
      <w:pPr>
        <w:ind w:left="568" w:hanging="284"/>
        <w:rPr>
          <w:lang w:eastAsia="zh-CN"/>
        </w:rPr>
      </w:pPr>
      <w:r w:rsidRPr="004E2F3D">
        <w:rPr>
          <w:lang w:eastAsia="zh-CN"/>
        </w:rPr>
        <w:t>-</w:t>
      </w:r>
      <w:r w:rsidRPr="004E2F3D">
        <w:rPr>
          <w:lang w:eastAsia="zh-CN"/>
        </w:rPr>
        <w:tab/>
      </w:r>
      <w:r w:rsidRPr="002625EB">
        <w:rPr>
          <w:noProof/>
          <w:position w:val="-14"/>
        </w:rPr>
        <w:object w:dxaOrig="1020" w:dyaOrig="400" w14:anchorId="26B0D413">
          <v:shape id="_x0000_i1060" type="#_x0000_t75" alt="" style="width:47.3pt;height:19.35pt;mso-width-percent:0;mso-height-percent:0;mso-width-percent:0;mso-height-percent:0" o:ole="">
            <v:imagedata r:id="rId41" o:title=""/>
          </v:shape>
          <o:OLEObject Type="Embed" ProgID="Equation.DSMT4" ShapeID="_x0000_i1060" DrawAspect="Content" ObjectID="_1653397419" r:id="rId79"/>
        </w:object>
      </w:r>
      <w:r w:rsidRPr="004E2F3D">
        <w:rPr>
          <w:rFonts w:hint="eastAsia"/>
          <w:lang w:eastAsia="zh-CN"/>
        </w:rPr>
        <w:t xml:space="preserve"> </w:t>
      </w:r>
      <w:r w:rsidRPr="004E2F3D">
        <w:rPr>
          <w:lang w:eastAsia="zh-CN"/>
        </w:rPr>
        <w:t xml:space="preserve">is the </w:t>
      </w:r>
      <w:r w:rsidRPr="004E2F3D">
        <w:rPr>
          <w:rFonts w:hint="eastAsia"/>
          <w:lang w:eastAsia="zh-CN"/>
        </w:rPr>
        <w:t xml:space="preserve">number of subcarriers in OFDM symbol </w:t>
      </w:r>
      <w:r w:rsidRPr="002625EB">
        <w:rPr>
          <w:noProof/>
          <w:position w:val="-6"/>
        </w:rPr>
        <w:object w:dxaOrig="139" w:dyaOrig="279" w14:anchorId="68C4AC06">
          <v:shape id="_x0000_i1061" type="#_x0000_t75" alt="" style="width:7.5pt;height:12.35pt;mso-width-percent:0;mso-height-percent:0;mso-width-percent:0;mso-height-percent:0" o:ole="">
            <v:imagedata r:id="rId43" o:title=""/>
          </v:shape>
          <o:OLEObject Type="Embed" ProgID="Equation.3" ShapeID="_x0000_i1061" DrawAspect="Content" ObjectID="_1653397420" r:id="rId80"/>
        </w:object>
      </w:r>
      <w:r w:rsidRPr="004E2F3D">
        <w:rPr>
          <w:rFonts w:hint="eastAsia"/>
          <w:lang w:eastAsia="zh-CN"/>
        </w:rPr>
        <w:t xml:space="preserve"> that carries PTRS, in the PUSCH transmission;</w:t>
      </w:r>
    </w:p>
    <w:p w14:paraId="4322DF5A" w14:textId="77777777" w:rsidR="0035273E" w:rsidRPr="004E2F3D" w:rsidRDefault="0035273E" w:rsidP="0035273E">
      <w:pPr>
        <w:ind w:left="568" w:hanging="284"/>
        <w:rPr>
          <w:lang w:eastAsia="zh-CN"/>
        </w:rPr>
      </w:pPr>
      <w:r w:rsidRPr="004E2F3D">
        <w:t>-</w:t>
      </w:r>
      <w:r w:rsidRPr="004E2F3D">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 xml:space="preserve">.3.2.4.1.1 if number of HARQ-ACK information bits is more than 2, and </w:t>
      </w:r>
      <w:r w:rsidRPr="002625EB">
        <w:rPr>
          <w:noProof/>
          <w:position w:val="-28"/>
        </w:rPr>
        <w:object w:dxaOrig="2420" w:dyaOrig="760" w14:anchorId="5C085B30">
          <v:shape id="_x0000_i1062" type="#_x0000_t75" alt="" style="width:119.8pt;height:37.6pt;mso-width-percent:0;mso-height-percent:0;mso-width-percent:0;mso-height-percent:0" o:ole="">
            <v:imagedata r:id="rId81" o:title=""/>
          </v:shape>
          <o:OLEObject Type="Embed" ProgID="Equation.DSMT4" ShapeID="_x0000_i1062" DrawAspect="Content" ObjectID="_1653397421" r:id="rId82"/>
        </w:object>
      </w:r>
      <w:r w:rsidRPr="004E2F3D">
        <w:rPr>
          <w:rFonts w:hint="eastAsia"/>
          <w:lang w:eastAsia="zh-CN"/>
        </w:rPr>
        <w:t xml:space="preserve"> if the number of HARQ-ACK information bits is no more than 2 bits, where </w:t>
      </w:r>
      <w:r w:rsidRPr="002625EB">
        <w:rPr>
          <w:noProof/>
          <w:position w:val="-14"/>
        </w:rPr>
        <w:object w:dxaOrig="980" w:dyaOrig="400" w14:anchorId="479F27B0">
          <v:shape id="_x0000_i1063" type="#_x0000_t75" alt="" style="width:46.75pt;height:21.5pt;mso-width-percent:0;mso-height-percent:0;mso-width-percent:0;mso-height-percent:0" o:ole="">
            <v:imagedata r:id="rId83" o:title=""/>
          </v:shape>
          <o:OLEObject Type="Embed" ProgID="Equation.DSMT4" ShapeID="_x0000_i1063" DrawAspect="Content" ObjectID="_1653397422" r:id="rId84"/>
        </w:object>
      </w:r>
      <w:r w:rsidRPr="004E2F3D">
        <w:rPr>
          <w:rFonts w:hint="eastAsia"/>
          <w:lang w:eastAsia="zh-CN"/>
        </w:rPr>
        <w:t xml:space="preserve"> is the number of reserved resource elements for potential HARQ-ACK transmission in OFDM symbol </w:t>
      </w:r>
      <w:r w:rsidRPr="002625EB">
        <w:rPr>
          <w:noProof/>
          <w:position w:val="-6"/>
        </w:rPr>
        <w:object w:dxaOrig="139" w:dyaOrig="279" w14:anchorId="3FC27051">
          <v:shape id="_x0000_i1064" type="#_x0000_t75" alt="" style="width:7.5pt;height:12.9pt;mso-width-percent:0;mso-height-percent:0;mso-width-percent:0;mso-height-percent:0" o:ole="">
            <v:imagedata r:id="rId43" o:title=""/>
          </v:shape>
          <o:OLEObject Type="Embed" ProgID="Equation.3" ShapeID="_x0000_i1064" DrawAspect="Content" ObjectID="_1653397423" r:id="rId85"/>
        </w:object>
      </w:r>
      <w:r w:rsidRPr="004E2F3D">
        <w:rPr>
          <w:rFonts w:hint="eastAsia"/>
          <w:lang w:eastAsia="zh-CN"/>
        </w:rPr>
        <w:t xml:space="preserve">, for </w:t>
      </w:r>
      <w:r w:rsidRPr="002625EB">
        <w:rPr>
          <w:noProof/>
          <w:position w:val="-14"/>
        </w:rPr>
        <w:object w:dxaOrig="2260" w:dyaOrig="400" w14:anchorId="215BA40D">
          <v:shape id="_x0000_i1065" type="#_x0000_t75" alt="" style="width:96.7pt;height:17.2pt;mso-width-percent:0;mso-height-percent:0;mso-width-percent:0;mso-height-percent:0" o:ole="">
            <v:imagedata r:id="rId86" o:title=""/>
          </v:shape>
          <o:OLEObject Type="Embed" ProgID="Equation.3" ShapeID="_x0000_i1065" DrawAspect="Content" ObjectID="_1653397424" r:id="rId87"/>
        </w:object>
      </w:r>
      <w:r w:rsidRPr="004E2F3D">
        <w:rPr>
          <w:rFonts w:hint="eastAsia"/>
          <w:lang w:eastAsia="zh-CN"/>
        </w:rPr>
        <w:t>, in the PUSCH transmission, defined in Clause 6.2.7;</w:t>
      </w:r>
      <w:r w:rsidRPr="004E2F3D">
        <w:rPr>
          <w:lang w:eastAsia="zh-CN"/>
        </w:rPr>
        <w:t xml:space="preserve"> or</w:t>
      </w:r>
    </w:p>
    <w:p w14:paraId="2BDF5BEF" w14:textId="77777777" w:rsidR="0035273E" w:rsidRPr="004E2F3D" w:rsidRDefault="0035273E" w:rsidP="0035273E">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w:t>
      </w:r>
      <w:r w:rsidRPr="004E2F3D">
        <w:rPr>
          <w:lang w:eastAsia="zh-CN"/>
        </w:rPr>
        <w:t xml:space="preserve"> and 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5; or</w:t>
      </w:r>
    </w:p>
    <w:p w14:paraId="32D6AA4E" w14:textId="77777777" w:rsidR="0035273E" w:rsidRPr="004E2F3D" w:rsidRDefault="0035273E" w:rsidP="0035273E">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is the number of coded modulation symbols per layer for </w:t>
      </w:r>
      <w:r w:rsidRPr="004E2F3D">
        <w:rPr>
          <w:lang w:eastAsia="zh-CN"/>
        </w:rPr>
        <w:t>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4;</w:t>
      </w:r>
    </w:p>
    <w:p w14:paraId="70503AF0" w14:textId="77777777" w:rsidR="0035273E" w:rsidRPr="004E2F3D" w:rsidRDefault="0035273E" w:rsidP="0035273E">
      <w:pPr>
        <w:ind w:left="568" w:hanging="284"/>
        <w:rPr>
          <w:lang w:eastAsia="zh-CN"/>
        </w:rPr>
      </w:pPr>
      <w:r w:rsidRPr="004E2F3D">
        <w:t>-</w:t>
      </w:r>
      <w:r w:rsidRPr="004E2F3D">
        <w:tab/>
      </w:r>
      <w:r w:rsidRPr="002625EB">
        <w:rPr>
          <w:noProof/>
          <w:position w:val="-14"/>
        </w:rPr>
        <w:object w:dxaOrig="880" w:dyaOrig="400" w14:anchorId="53B14B48">
          <v:shape id="_x0000_i1066" type="#_x0000_t75" alt="" style="width:35.45pt;height:17.2pt;mso-width-percent:0;mso-height-percent:0;mso-width-percent:0;mso-height-percent:0" o:ole="">
            <v:imagedata r:id="rId45" o:title=""/>
          </v:shape>
          <o:OLEObject Type="Embed" ProgID="Equation.DSMT4" ShapeID="_x0000_i1066" DrawAspect="Content" ObjectID="_1653397425" r:id="rId88"/>
        </w:object>
      </w:r>
      <w:r w:rsidRPr="004E2F3D">
        <w:rPr>
          <w:rFonts w:hint="eastAsia"/>
          <w:lang w:eastAsia="zh-CN"/>
        </w:rPr>
        <w:t xml:space="preserve"> is the number of resource elements that can be used for transmission of UCI in OFDM symbol </w:t>
      </w:r>
      <w:r w:rsidRPr="002625EB">
        <w:rPr>
          <w:noProof/>
          <w:position w:val="-6"/>
        </w:rPr>
        <w:object w:dxaOrig="139" w:dyaOrig="279" w14:anchorId="53A1EAB6">
          <v:shape id="_x0000_i1067" type="#_x0000_t75" alt="" style="width:7.5pt;height:12.9pt;mso-width-percent:0;mso-height-percent:0;mso-width-percent:0;mso-height-percent:0" o:ole="">
            <v:imagedata r:id="rId43" o:title=""/>
          </v:shape>
          <o:OLEObject Type="Embed" ProgID="Equation.3" ShapeID="_x0000_i1067" DrawAspect="Content" ObjectID="_1653397426" r:id="rId89"/>
        </w:object>
      </w:r>
      <w:r w:rsidRPr="004E2F3D">
        <w:rPr>
          <w:rFonts w:hint="eastAsia"/>
          <w:lang w:eastAsia="zh-CN"/>
        </w:rPr>
        <w:t xml:space="preserve">, for </w:t>
      </w:r>
      <w:r w:rsidRPr="002625EB">
        <w:rPr>
          <w:noProof/>
          <w:position w:val="-14"/>
        </w:rPr>
        <w:object w:dxaOrig="2260" w:dyaOrig="400" w14:anchorId="05B634FE">
          <v:shape id="_x0000_i1068" type="#_x0000_t75" alt="" style="width:96.7pt;height:17.2pt;mso-width-percent:0;mso-height-percent:0;mso-width-percent:0;mso-height-percent:0" o:ole="">
            <v:imagedata r:id="rId48" o:title=""/>
          </v:shape>
          <o:OLEObject Type="Embed" ProgID="Equation.3" ShapeID="_x0000_i1068" DrawAspect="Content" ObjectID="_1653397427" r:id="rId90"/>
        </w:object>
      </w:r>
      <w:r w:rsidRPr="004E2F3D">
        <w:rPr>
          <w:rFonts w:hint="eastAsia"/>
          <w:lang w:eastAsia="zh-CN"/>
        </w:rPr>
        <w:t xml:space="preserve">, in the PUSCH transmission and </w:t>
      </w:r>
      <w:r w:rsidRPr="002625EB">
        <w:rPr>
          <w:noProof/>
          <w:position w:val="-14"/>
        </w:rPr>
        <w:object w:dxaOrig="740" w:dyaOrig="400" w14:anchorId="3A1BA4D4">
          <v:shape id="_x0000_i1069" type="#_x0000_t75" alt="" style="width:31.7pt;height:17.2pt;mso-width-percent:0;mso-height-percent:0;mso-width-percent:0;mso-height-percent:0" o:ole="">
            <v:imagedata r:id="rId50" o:title=""/>
          </v:shape>
          <o:OLEObject Type="Embed" ProgID="Equation.3" ShapeID="_x0000_i1069" DrawAspect="Content" ObjectID="_1653397428" r:id="rId91"/>
        </w:object>
      </w:r>
      <w:r w:rsidRPr="004E2F3D">
        <w:rPr>
          <w:rFonts w:hint="eastAsia"/>
          <w:lang w:eastAsia="zh-CN"/>
        </w:rPr>
        <w:t xml:space="preserve"> is the total number of OFDM symbols of the PUSCH, including all OFDM symbols used for DMRS;</w:t>
      </w:r>
    </w:p>
    <w:p w14:paraId="50F209C4" w14:textId="77777777" w:rsidR="0035273E" w:rsidRPr="004E2F3D" w:rsidRDefault="0035273E" w:rsidP="0035273E">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carries DMRS of the PUSCH, </w:t>
      </w:r>
      <w:r w:rsidRPr="002625EB">
        <w:rPr>
          <w:noProof/>
          <w:position w:val="-14"/>
        </w:rPr>
        <w:object w:dxaOrig="1240" w:dyaOrig="400" w14:anchorId="518F2777">
          <v:shape id="_x0000_i1070" type="#_x0000_t75" alt="" style="width:52.65pt;height:17.2pt;mso-width-percent:0;mso-height-percent:0;mso-width-percent:0;mso-height-percent:0" o:ole="">
            <v:imagedata r:id="rId52" o:title=""/>
          </v:shape>
          <o:OLEObject Type="Embed" ProgID="Equation.DSMT4" ShapeID="_x0000_i1070" DrawAspect="Content" ObjectID="_1653397429" r:id="rId92"/>
        </w:object>
      </w:r>
      <w:r w:rsidRPr="004E2F3D">
        <w:rPr>
          <w:rFonts w:hint="eastAsia"/>
          <w:lang w:eastAsia="zh-CN"/>
        </w:rPr>
        <w:t>;</w:t>
      </w:r>
    </w:p>
    <w:p w14:paraId="706D725A" w14:textId="77777777" w:rsidR="0035273E" w:rsidRPr="004E2F3D" w:rsidRDefault="0035273E" w:rsidP="0035273E">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does not carry DMRS of the PUSCH, </w:t>
      </w:r>
      <w:r w:rsidRPr="002625EB">
        <w:rPr>
          <w:noProof/>
          <w:position w:val="-14"/>
        </w:rPr>
        <w:object w:dxaOrig="3000" w:dyaOrig="400" w14:anchorId="7BE9E0E2">
          <v:shape id="_x0000_i1071" type="#_x0000_t75" alt="" style="width:126.8pt;height:17.2pt;mso-width-percent:0;mso-height-percent:0;mso-width-percent:0;mso-height-percent:0" o:ole="">
            <v:imagedata r:id="rId54" o:title=""/>
          </v:shape>
          <o:OLEObject Type="Embed" ProgID="Equation.DSMT4" ShapeID="_x0000_i1071" DrawAspect="Content" ObjectID="_1653397430" r:id="rId93"/>
        </w:object>
      </w:r>
      <w:r w:rsidRPr="004E2F3D">
        <w:rPr>
          <w:rFonts w:hint="eastAsia"/>
          <w:lang w:eastAsia="zh-CN"/>
        </w:rPr>
        <w:t>;</w:t>
      </w:r>
    </w:p>
    <w:p w14:paraId="7F56FDD3" w14:textId="5FA8F317" w:rsidR="00020874" w:rsidRPr="0035273E" w:rsidRDefault="0035273E" w:rsidP="00413FF5">
      <w:pPr>
        <w:ind w:left="568" w:hanging="284"/>
        <w:rPr>
          <w:lang w:eastAsia="zh-CN"/>
        </w:rPr>
      </w:pPr>
      <w:r w:rsidRPr="004E2F3D">
        <w:t>-</w:t>
      </w:r>
      <w:r w:rsidRPr="004E2F3D">
        <w:tab/>
      </w:r>
      <w:r w:rsidRPr="002625EB">
        <w:rPr>
          <w:noProof/>
          <w:position w:val="-6"/>
        </w:rPr>
        <w:object w:dxaOrig="240" w:dyaOrig="220" w14:anchorId="56654A71">
          <v:shape id="_x0000_i1072" type="#_x0000_t75" alt="" style="width:11.3pt;height:11.3pt;mso-width-percent:0;mso-height-percent:0;mso-width-percent:0;mso-height-percent:0" o:ole="">
            <v:imagedata r:id="rId94" o:title=""/>
          </v:shape>
          <o:OLEObject Type="Embed" ProgID="Equation.DSMT4" ShapeID="_x0000_i1072" DrawAspect="Content" ObjectID="_1653397431" r:id="rId95"/>
        </w:object>
      </w:r>
      <w:r w:rsidRPr="004E2F3D">
        <w:rPr>
          <w:rFonts w:hint="eastAsia"/>
          <w:lang w:eastAsia="zh-CN"/>
        </w:rPr>
        <w:t xml:space="preserve"> is configured by higher layer parameter </w:t>
      </w:r>
      <w:r w:rsidRPr="004E2F3D">
        <w:rPr>
          <w:i/>
        </w:rPr>
        <w:t>scaling</w:t>
      </w:r>
      <w:r w:rsidRPr="004E2F3D">
        <w:rPr>
          <w:rFonts w:hint="eastAsia"/>
          <w:lang w:eastAsia="zh-CN"/>
        </w:rPr>
        <w:t>.</w:t>
      </w:r>
    </w:p>
    <w:p w14:paraId="771477FD" w14:textId="5BA3E6C1" w:rsidR="00A65A1A" w:rsidRPr="009344BA" w:rsidRDefault="00A65A1A" w:rsidP="00A65A1A">
      <w:pPr>
        <w:rPr>
          <w:ins w:id="167" w:author="Huawei2" w:date="2020-06-07T16:59:00Z"/>
          <w:lang w:eastAsia="zh-CN"/>
        </w:rPr>
      </w:pPr>
      <w:ins w:id="168" w:author="Huawei2" w:date="2020-06-07T16:59:00Z">
        <w:r w:rsidRPr="009344BA">
          <w:rPr>
            <w:rFonts w:hint="eastAsia"/>
            <w:lang w:eastAsia="zh-CN"/>
          </w:rPr>
          <w:t xml:space="preserve">For CSI part 1 transmission on </w:t>
        </w:r>
        <w:r w:rsidRPr="009344BA">
          <w:rPr>
            <w:lang w:eastAsia="zh-CN"/>
          </w:rPr>
          <w:t xml:space="preserve">an actual repetition of a </w:t>
        </w:r>
        <w:r w:rsidRPr="009344BA">
          <w:rPr>
            <w:rFonts w:hint="eastAsia"/>
            <w:lang w:eastAsia="zh-CN"/>
          </w:rPr>
          <w:t xml:space="preserve">PUSCH </w:t>
        </w:r>
        <w:r w:rsidRPr="009344BA">
          <w:rPr>
            <w:lang w:eastAsia="zh-CN"/>
          </w:rPr>
          <w:t xml:space="preserve">with repetition Type B </w:t>
        </w:r>
        <w:r w:rsidRPr="009344BA">
          <w:rPr>
            <w:rFonts w:hint="eastAsia"/>
            <w:lang w:eastAsia="zh-CN"/>
          </w:rPr>
          <w:t>with UL-SCH, the number of coded modulation symbols per layer</w:t>
        </w:r>
        <w:r w:rsidRPr="009344BA">
          <w:rPr>
            <w:lang w:eastAsia="zh-CN"/>
          </w:rPr>
          <w:t xml:space="preserve"> </w:t>
        </w:r>
        <w:r w:rsidRPr="009344BA">
          <w:rPr>
            <w:rFonts w:hint="eastAsia"/>
            <w:lang w:eastAsia="zh-CN"/>
          </w:rPr>
          <w:t>for CSI part 1 transmission, denoted as</w:t>
        </w:r>
      </w:ins>
      <w:ins w:id="169" w:author="Huawei2" w:date="2020-06-08T17:39:00Z">
        <w:r w:rsidR="00FB61C2">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ins>
      <w:ins w:id="170" w:author="Huawei2" w:date="2020-06-07T16:59:00Z">
        <w:r w:rsidRPr="009344BA">
          <w:rPr>
            <w:rFonts w:hint="eastAsia"/>
            <w:lang w:eastAsia="zh-CN"/>
          </w:rPr>
          <w:t>, is determined as follows:</w:t>
        </w:r>
        <w:r w:rsidRPr="009344BA">
          <w:rPr>
            <w:lang w:eastAsia="zh-CN"/>
          </w:rPr>
          <w:t xml:space="preserve"> </w:t>
        </w:r>
      </w:ins>
    </w:p>
    <w:p w14:paraId="674C25A3" w14:textId="77777777" w:rsidR="00A65A1A" w:rsidRPr="009344BA" w:rsidRDefault="00731DCF" w:rsidP="00A65A1A">
      <w:pPr>
        <w:rPr>
          <w:ins w:id="171" w:author="Huawei2" w:date="2020-06-07T16:59:00Z"/>
          <w:lang w:eastAsia="zh-CN"/>
        </w:rPr>
      </w:pPr>
      <m:oMathPara>
        <m:oMath>
          <m:sSubSup>
            <m:sSubSupPr>
              <m:ctrlPr>
                <w:ins w:id="172" w:author="Huawei2" w:date="2020-06-07T16:59:00Z">
                  <w:rPr>
                    <w:rFonts w:ascii="Cambria Math" w:hAnsi="Cambria Math"/>
                    <w:lang w:eastAsia="zh-CN"/>
                  </w:rPr>
                </w:ins>
              </m:ctrlPr>
            </m:sSubSupPr>
            <m:e>
              <m:r>
                <w:ins w:id="173" w:author="Huawei2" w:date="2020-06-07T16:59:00Z">
                  <w:rPr>
                    <w:rFonts w:ascii="Cambria Math" w:hAnsi="Cambria Math"/>
                    <w:lang w:eastAsia="zh-CN"/>
                  </w:rPr>
                  <m:t>Q</m:t>
                </w:ins>
              </m:r>
            </m:e>
            <m:sub>
              <m:r>
                <w:ins w:id="174" w:author="Huawei2" w:date="2020-06-07T16:59:00Z">
                  <m:rPr>
                    <m:nor/>
                  </m:rPr>
                  <w:rPr>
                    <w:lang w:eastAsia="zh-CN"/>
                  </w:rPr>
                  <m:t>CSI-1</m:t>
                </w:ins>
              </m:r>
            </m:sub>
            <m:sup>
              <m:r>
                <w:ins w:id="175" w:author="Huawei2" w:date="2020-06-07T16:59:00Z">
                  <m:rPr>
                    <m:sty m:val="p"/>
                  </m:rPr>
                  <w:rPr>
                    <w:rFonts w:ascii="Cambria Math" w:hAnsi="Cambria Math"/>
                    <w:lang w:eastAsia="zh-CN"/>
                  </w:rPr>
                  <m:t>'</m:t>
                </w:ins>
              </m:r>
            </m:sup>
          </m:sSubSup>
          <m:r>
            <w:ins w:id="176" w:author="Huawei2" w:date="2020-06-07T16:59:00Z">
              <m:rPr>
                <m:sty m:val="p"/>
              </m:rPr>
              <w:rPr>
                <w:rFonts w:ascii="Cambria Math" w:hAnsi="Cambria Math"/>
                <w:lang w:eastAsia="zh-CN"/>
              </w:rPr>
              <m:t>=</m:t>
            </w:ins>
          </m:r>
          <m:func>
            <m:funcPr>
              <m:ctrlPr>
                <w:ins w:id="177" w:author="Huawei2" w:date="2020-06-07T16:59:00Z">
                  <w:rPr>
                    <w:rFonts w:ascii="Cambria Math" w:hAnsi="Cambria Math"/>
                    <w:lang w:eastAsia="zh-CN"/>
                  </w:rPr>
                </w:ins>
              </m:ctrlPr>
            </m:funcPr>
            <m:fName>
              <m:r>
                <w:ins w:id="178" w:author="Huawei2" w:date="2020-06-07T16:59:00Z">
                  <m:rPr>
                    <m:sty m:val="p"/>
                  </m:rPr>
                  <w:rPr>
                    <w:rFonts w:ascii="Cambria Math" w:hAnsi="Cambria Math"/>
                    <w:lang w:eastAsia="zh-CN"/>
                  </w:rPr>
                  <m:t>min</m:t>
                </w:ins>
              </m:r>
            </m:fName>
            <m:e>
              <m:d>
                <m:dPr>
                  <m:begChr m:val="{"/>
                  <m:endChr m:val="}"/>
                  <m:ctrlPr>
                    <w:ins w:id="179" w:author="Huawei2" w:date="2020-06-07T16:59:00Z">
                      <w:rPr>
                        <w:rFonts w:ascii="Cambria Math" w:hAnsi="Cambria Math"/>
                        <w:lang w:eastAsia="zh-CN"/>
                      </w:rPr>
                    </w:ins>
                  </m:ctrlPr>
                </m:dPr>
                <m:e>
                  <m:d>
                    <m:dPr>
                      <m:begChr m:val="⌈"/>
                      <m:endChr m:val="⌉"/>
                      <m:ctrlPr>
                        <w:ins w:id="180" w:author="Huawei2" w:date="2020-06-07T16:59:00Z">
                          <w:rPr>
                            <w:rFonts w:ascii="Cambria Math" w:hAnsi="Cambria Math"/>
                            <w:lang w:eastAsia="zh-CN"/>
                          </w:rPr>
                        </w:ins>
                      </m:ctrlPr>
                    </m:dPr>
                    <m:e>
                      <m:f>
                        <m:fPr>
                          <m:ctrlPr>
                            <w:ins w:id="181" w:author="Huawei2" w:date="2020-06-07T16:59:00Z">
                              <w:rPr>
                                <w:rFonts w:ascii="Cambria Math" w:hAnsi="Cambria Math"/>
                                <w:lang w:eastAsia="zh-CN"/>
                              </w:rPr>
                            </w:ins>
                          </m:ctrlPr>
                        </m:fPr>
                        <m:num>
                          <m:d>
                            <m:dPr>
                              <m:ctrlPr>
                                <w:ins w:id="182" w:author="Huawei2" w:date="2020-06-07T16:59:00Z">
                                  <w:rPr>
                                    <w:rFonts w:ascii="Cambria Math" w:hAnsi="Cambria Math"/>
                                    <w:lang w:eastAsia="zh-CN"/>
                                  </w:rPr>
                                </w:ins>
                              </m:ctrlPr>
                            </m:dPr>
                            <m:e>
                              <m:sSub>
                                <m:sSubPr>
                                  <m:ctrlPr>
                                    <w:ins w:id="183" w:author="Huawei2" w:date="2020-06-07T16:59:00Z">
                                      <w:rPr>
                                        <w:rFonts w:ascii="Cambria Math" w:hAnsi="Cambria Math"/>
                                        <w:lang w:eastAsia="zh-CN"/>
                                      </w:rPr>
                                    </w:ins>
                                  </m:ctrlPr>
                                </m:sSubPr>
                                <m:e>
                                  <m:r>
                                    <w:ins w:id="184" w:author="Huawei2" w:date="2020-06-07T16:59:00Z">
                                      <w:rPr>
                                        <w:rFonts w:ascii="Cambria Math" w:hAnsi="Cambria Math"/>
                                        <w:lang w:eastAsia="zh-CN"/>
                                      </w:rPr>
                                      <m:t>O</m:t>
                                    </w:ins>
                                  </m:r>
                                </m:e>
                                <m:sub>
                                  <m:r>
                                    <w:ins w:id="185" w:author="Huawei2" w:date="2020-06-07T16:59:00Z">
                                      <m:rPr>
                                        <m:nor/>
                                      </m:rPr>
                                      <w:rPr>
                                        <w:lang w:eastAsia="zh-CN"/>
                                      </w:rPr>
                                      <m:t>CSI-1</m:t>
                                    </w:ins>
                                  </m:r>
                                </m:sub>
                              </m:sSub>
                              <m:r>
                                <w:ins w:id="186" w:author="Huawei2" w:date="2020-06-07T16:59:00Z">
                                  <m:rPr>
                                    <m:sty m:val="p"/>
                                  </m:rPr>
                                  <w:rPr>
                                    <w:rFonts w:ascii="Cambria Math" w:hAnsi="Cambria Math"/>
                                    <w:lang w:eastAsia="zh-CN"/>
                                  </w:rPr>
                                  <m:t>+</m:t>
                                </w:ins>
                              </m:r>
                              <m:sSub>
                                <m:sSubPr>
                                  <m:ctrlPr>
                                    <w:ins w:id="187" w:author="Huawei2" w:date="2020-06-07T16:59:00Z">
                                      <w:rPr>
                                        <w:rFonts w:ascii="Cambria Math" w:hAnsi="Cambria Math"/>
                                        <w:lang w:eastAsia="zh-CN"/>
                                      </w:rPr>
                                    </w:ins>
                                  </m:ctrlPr>
                                </m:sSubPr>
                                <m:e>
                                  <m:r>
                                    <w:ins w:id="188" w:author="Huawei2" w:date="2020-06-07T16:59:00Z">
                                      <w:rPr>
                                        <w:rFonts w:ascii="Cambria Math" w:hAnsi="Cambria Math"/>
                                        <w:lang w:eastAsia="zh-CN"/>
                                      </w:rPr>
                                      <m:t>L</m:t>
                                    </w:ins>
                                  </m:r>
                                </m:e>
                                <m:sub>
                                  <m:r>
                                    <w:ins w:id="189" w:author="Huawei2" w:date="2020-06-07T16:59:00Z">
                                      <m:rPr>
                                        <m:nor/>
                                      </m:rPr>
                                      <w:rPr>
                                        <w:lang w:eastAsia="zh-CN"/>
                                      </w:rPr>
                                      <m:t>CSI-1</m:t>
                                    </w:ins>
                                  </m:r>
                                </m:sub>
                              </m:sSub>
                            </m:e>
                          </m:d>
                          <m:r>
                            <w:ins w:id="190" w:author="Huawei2" w:date="2020-06-07T16:59:00Z">
                              <m:rPr>
                                <m:sty m:val="p"/>
                              </m:rPr>
                              <w:rPr>
                                <w:rFonts w:ascii="Cambria Math" w:hAnsi="Cambria Math"/>
                                <w:lang w:eastAsia="zh-CN"/>
                              </w:rPr>
                              <m:t>∙</m:t>
                            </w:ins>
                          </m:r>
                          <m:sSubSup>
                            <m:sSubSupPr>
                              <m:ctrlPr>
                                <w:ins w:id="191" w:author="Huawei2" w:date="2020-06-07T16:59:00Z">
                                  <w:rPr>
                                    <w:rFonts w:ascii="Cambria Math" w:hAnsi="Cambria Math"/>
                                    <w:lang w:eastAsia="zh-CN"/>
                                  </w:rPr>
                                </w:ins>
                              </m:ctrlPr>
                            </m:sSubSupPr>
                            <m:e>
                              <m:r>
                                <w:ins w:id="192" w:author="Huawei2" w:date="2020-06-07T16:59:00Z">
                                  <w:rPr>
                                    <w:rFonts w:ascii="Cambria Math" w:hAnsi="Cambria Math"/>
                                    <w:lang w:eastAsia="zh-CN"/>
                                  </w:rPr>
                                  <m:t>β</m:t>
                                </w:ins>
                              </m:r>
                            </m:e>
                            <m:sub>
                              <m:r>
                                <w:ins w:id="193" w:author="Huawei2" w:date="2020-06-07T16:59:00Z">
                                  <m:rPr>
                                    <m:nor/>
                                  </m:rPr>
                                  <w:rPr>
                                    <w:lang w:eastAsia="zh-CN"/>
                                  </w:rPr>
                                  <m:t>offset</m:t>
                                </w:ins>
                              </m:r>
                            </m:sub>
                            <m:sup>
                              <m:r>
                                <w:ins w:id="194" w:author="Huawei2" w:date="2020-06-07T16:59:00Z">
                                  <m:rPr>
                                    <m:nor/>
                                  </m:rPr>
                                  <w:rPr>
                                    <w:lang w:eastAsia="zh-CN"/>
                                  </w:rPr>
                                  <m:t>PUSCH</m:t>
                                </w:ins>
                              </m:r>
                            </m:sup>
                          </m:sSubSup>
                          <m:r>
                            <w:ins w:id="195" w:author="Huawei2" w:date="2020-06-07T16:59:00Z">
                              <m:rPr>
                                <m:sty m:val="p"/>
                              </m:rPr>
                              <w:rPr>
                                <w:rFonts w:ascii="Cambria Math" w:hAnsi="Cambria Math"/>
                                <w:lang w:eastAsia="zh-CN"/>
                              </w:rPr>
                              <m:t>∙</m:t>
                            </w:ins>
                          </m:r>
                          <m:nary>
                            <m:naryPr>
                              <m:chr m:val="∑"/>
                              <m:limLoc m:val="undOvr"/>
                              <m:ctrlPr>
                                <w:ins w:id="196" w:author="Huawei2" w:date="2020-06-07T16:59:00Z">
                                  <w:rPr>
                                    <w:rFonts w:ascii="Cambria Math" w:hAnsi="Cambria Math"/>
                                    <w:lang w:eastAsia="zh-CN"/>
                                  </w:rPr>
                                </w:ins>
                              </m:ctrlPr>
                            </m:naryPr>
                            <m:sub>
                              <m:r>
                                <w:ins w:id="197" w:author="Huawei2" w:date="2020-06-07T16:59:00Z">
                                  <w:rPr>
                                    <w:rFonts w:ascii="Cambria Math" w:hAnsi="Cambria Math"/>
                                    <w:lang w:eastAsia="zh-CN"/>
                                  </w:rPr>
                                  <m:t>l</m:t>
                                </w:ins>
                              </m:r>
                              <m:r>
                                <w:ins w:id="198" w:author="Huawei2" w:date="2020-06-07T16:59:00Z">
                                  <m:rPr>
                                    <m:sty m:val="p"/>
                                  </m:rPr>
                                  <w:rPr>
                                    <w:rFonts w:ascii="Cambria Math" w:hAnsi="Cambria Math"/>
                                    <w:lang w:eastAsia="zh-CN"/>
                                  </w:rPr>
                                  <m:t>=0</m:t>
                                </w:ins>
                              </m:r>
                            </m:sub>
                            <m:sup>
                              <m:sSubSup>
                                <m:sSubSupPr>
                                  <m:ctrlPr>
                                    <w:ins w:id="199" w:author="Huawei2" w:date="2020-06-07T16:59:00Z">
                                      <w:rPr>
                                        <w:rFonts w:ascii="Cambria Math" w:hAnsi="Cambria Math"/>
                                        <w:lang w:eastAsia="zh-CN"/>
                                      </w:rPr>
                                    </w:ins>
                                  </m:ctrlPr>
                                </m:sSubSupPr>
                                <m:e>
                                  <m:r>
                                    <w:ins w:id="200" w:author="Huawei2" w:date="2020-06-07T16:59:00Z">
                                      <w:rPr>
                                        <w:rFonts w:ascii="Cambria Math" w:hAnsi="Cambria Math"/>
                                        <w:lang w:eastAsia="zh-CN"/>
                                      </w:rPr>
                                      <m:t>N</m:t>
                                    </w:ins>
                                  </m:r>
                                </m:e>
                                <m:sub>
                                  <m:r>
                                    <w:ins w:id="201" w:author="Huawei2" w:date="2020-06-07T16:59:00Z">
                                      <m:rPr>
                                        <m:nor/>
                                      </m:rPr>
                                      <w:rPr>
                                        <w:lang w:eastAsia="zh-CN"/>
                                      </w:rPr>
                                      <m:t>symb,nominal</m:t>
                                    </w:ins>
                                  </m:r>
                                </m:sub>
                                <m:sup>
                                  <m:r>
                                    <w:ins w:id="202" w:author="Huawei2" w:date="2020-06-07T16:59:00Z">
                                      <m:rPr>
                                        <m:nor/>
                                      </m:rPr>
                                      <w:rPr>
                                        <w:lang w:eastAsia="zh-CN"/>
                                      </w:rPr>
                                      <m:t>PUSCH</m:t>
                                    </w:ins>
                                  </m:r>
                                </m:sup>
                              </m:sSubSup>
                              <m:r>
                                <w:ins w:id="203" w:author="Huawei2" w:date="2020-06-07T16:59:00Z">
                                  <m:rPr>
                                    <m:sty m:val="p"/>
                                  </m:rPr>
                                  <w:rPr>
                                    <w:rFonts w:ascii="Cambria Math" w:hAnsi="Cambria Math"/>
                                    <w:lang w:eastAsia="zh-CN"/>
                                  </w:rPr>
                                  <m:t>-1</m:t>
                                </w:ins>
                              </m:r>
                            </m:sup>
                            <m:e>
                              <m:sSubSup>
                                <m:sSubSupPr>
                                  <m:ctrlPr>
                                    <w:ins w:id="204" w:author="Huawei2" w:date="2020-06-07T16:59:00Z">
                                      <w:rPr>
                                        <w:rFonts w:ascii="Cambria Math" w:hAnsi="Cambria Math"/>
                                        <w:lang w:eastAsia="zh-CN"/>
                                      </w:rPr>
                                    </w:ins>
                                  </m:ctrlPr>
                                </m:sSubSupPr>
                                <m:e>
                                  <m:r>
                                    <w:ins w:id="205" w:author="Huawei2" w:date="2020-06-07T16:59:00Z">
                                      <w:rPr>
                                        <w:rFonts w:ascii="Cambria Math" w:hAnsi="Cambria Math"/>
                                        <w:lang w:eastAsia="zh-CN"/>
                                      </w:rPr>
                                      <m:t>M</m:t>
                                    </w:ins>
                                  </m:r>
                                </m:e>
                                <m:sub>
                                  <m:r>
                                    <w:ins w:id="206" w:author="Huawei2" w:date="2020-06-07T16:59:00Z">
                                      <m:rPr>
                                        <m:nor/>
                                      </m:rPr>
                                      <w:rPr>
                                        <w:lang w:eastAsia="zh-CN"/>
                                      </w:rPr>
                                      <m:t>sc,nominal</m:t>
                                    </w:ins>
                                  </m:r>
                                </m:sub>
                                <m:sup>
                                  <m:r>
                                    <w:ins w:id="207" w:author="Huawei2" w:date="2020-06-07T16:59:00Z">
                                      <m:rPr>
                                        <m:nor/>
                                      </m:rPr>
                                      <w:rPr>
                                        <w:lang w:eastAsia="zh-CN"/>
                                      </w:rPr>
                                      <m:t>UCI</m:t>
                                    </w:ins>
                                  </m:r>
                                </m:sup>
                              </m:sSubSup>
                              <m:d>
                                <m:dPr>
                                  <m:ctrlPr>
                                    <w:ins w:id="208" w:author="Huawei2" w:date="2020-06-07T16:59:00Z">
                                      <w:rPr>
                                        <w:rFonts w:ascii="Cambria Math" w:hAnsi="Cambria Math"/>
                                        <w:lang w:eastAsia="zh-CN"/>
                                      </w:rPr>
                                    </w:ins>
                                  </m:ctrlPr>
                                </m:dPr>
                                <m:e>
                                  <m:r>
                                    <w:ins w:id="209" w:author="Huawei2" w:date="2020-06-07T16:59:00Z">
                                      <w:rPr>
                                        <w:rFonts w:ascii="Cambria Math" w:hAnsi="Cambria Math"/>
                                        <w:lang w:eastAsia="zh-CN"/>
                                      </w:rPr>
                                      <m:t>l</m:t>
                                    </w:ins>
                                  </m:r>
                                </m:e>
                              </m:d>
                            </m:e>
                          </m:nary>
                        </m:num>
                        <m:den>
                          <m:nary>
                            <m:naryPr>
                              <m:chr m:val="∑"/>
                              <m:limLoc m:val="undOvr"/>
                              <m:ctrlPr>
                                <w:ins w:id="210" w:author="Huawei2" w:date="2020-06-07T16:59:00Z">
                                  <w:rPr>
                                    <w:rFonts w:ascii="Cambria Math" w:hAnsi="Cambria Math"/>
                                    <w:lang w:eastAsia="zh-CN"/>
                                  </w:rPr>
                                </w:ins>
                              </m:ctrlPr>
                            </m:naryPr>
                            <m:sub>
                              <m:r>
                                <w:ins w:id="211" w:author="Huawei2" w:date="2020-06-07T16:59:00Z">
                                  <w:rPr>
                                    <w:rFonts w:ascii="Cambria Math" w:hAnsi="Cambria Math"/>
                                    <w:lang w:eastAsia="zh-CN"/>
                                  </w:rPr>
                                  <m:t>r</m:t>
                                </w:ins>
                              </m:r>
                              <m:r>
                                <w:ins w:id="212" w:author="Huawei2" w:date="2020-06-07T16:59:00Z">
                                  <m:rPr>
                                    <m:sty m:val="p"/>
                                  </m:rPr>
                                  <w:rPr>
                                    <w:rFonts w:ascii="Cambria Math" w:hAnsi="Cambria Math"/>
                                    <w:lang w:eastAsia="zh-CN"/>
                                  </w:rPr>
                                  <m:t>=0</m:t>
                                </w:ins>
                              </m:r>
                            </m:sub>
                            <m:sup>
                              <m:sSub>
                                <m:sSubPr>
                                  <m:ctrlPr>
                                    <w:ins w:id="213" w:author="Huawei2" w:date="2020-06-07T16:59:00Z">
                                      <w:rPr>
                                        <w:rFonts w:ascii="Cambria Math" w:hAnsi="Cambria Math"/>
                                        <w:lang w:eastAsia="zh-CN"/>
                                      </w:rPr>
                                    </w:ins>
                                  </m:ctrlPr>
                                </m:sSubPr>
                                <m:e>
                                  <m:r>
                                    <w:ins w:id="214" w:author="Huawei2" w:date="2020-06-07T16:59:00Z">
                                      <w:rPr>
                                        <w:rFonts w:ascii="Cambria Math" w:hAnsi="Cambria Math"/>
                                        <w:lang w:eastAsia="zh-CN"/>
                                      </w:rPr>
                                      <m:t>C</m:t>
                                    </w:ins>
                                  </m:r>
                                </m:e>
                                <m:sub>
                                  <m:r>
                                    <w:ins w:id="215" w:author="Huawei2" w:date="2020-06-07T16:59:00Z">
                                      <m:rPr>
                                        <m:nor/>
                                      </m:rPr>
                                      <w:rPr>
                                        <w:lang w:eastAsia="zh-CN"/>
                                      </w:rPr>
                                      <m:t>UL-SCH</m:t>
                                    </w:ins>
                                  </m:r>
                                </m:sub>
                              </m:sSub>
                              <m:r>
                                <w:ins w:id="216" w:author="Huawei2" w:date="2020-06-07T16:59:00Z">
                                  <m:rPr>
                                    <m:sty m:val="p"/>
                                  </m:rPr>
                                  <w:rPr>
                                    <w:rFonts w:ascii="Cambria Math" w:hAnsi="Cambria Math"/>
                                    <w:lang w:eastAsia="zh-CN"/>
                                  </w:rPr>
                                  <m:t>-1</m:t>
                                </w:ins>
                              </m:r>
                            </m:sup>
                            <m:e>
                              <m:sSub>
                                <m:sSubPr>
                                  <m:ctrlPr>
                                    <w:ins w:id="217" w:author="Huawei2" w:date="2020-06-07T16:59:00Z">
                                      <w:rPr>
                                        <w:rFonts w:ascii="Cambria Math" w:hAnsi="Cambria Math"/>
                                        <w:lang w:eastAsia="zh-CN"/>
                                      </w:rPr>
                                    </w:ins>
                                  </m:ctrlPr>
                                </m:sSubPr>
                                <m:e>
                                  <m:r>
                                    <w:ins w:id="218" w:author="Huawei2" w:date="2020-06-07T16:59:00Z">
                                      <w:rPr>
                                        <w:rFonts w:ascii="Cambria Math" w:hAnsi="Cambria Math"/>
                                        <w:lang w:eastAsia="zh-CN"/>
                                      </w:rPr>
                                      <m:t>K</m:t>
                                    </w:ins>
                                  </m:r>
                                </m:e>
                                <m:sub>
                                  <m:r>
                                    <w:ins w:id="219" w:author="Huawei2" w:date="2020-06-07T16:59:00Z">
                                      <w:rPr>
                                        <w:rFonts w:ascii="Cambria Math" w:hAnsi="Cambria Math"/>
                                        <w:lang w:eastAsia="zh-CN"/>
                                      </w:rPr>
                                      <m:t>r</m:t>
                                    </w:ins>
                                  </m:r>
                                </m:sub>
                              </m:sSub>
                            </m:e>
                          </m:nary>
                        </m:den>
                      </m:f>
                    </m:e>
                  </m:d>
                  <m:r>
                    <w:ins w:id="220" w:author="Huawei2" w:date="2020-06-07T16:59:00Z">
                      <m:rPr>
                        <m:sty m:val="p"/>
                      </m:rPr>
                      <w:rPr>
                        <w:rFonts w:ascii="Cambria Math" w:hAnsi="Cambria Math"/>
                        <w:lang w:eastAsia="zh-CN"/>
                      </w:rPr>
                      <m:t xml:space="preserve">,   </m:t>
                    </w:ins>
                  </m:r>
                  <m:d>
                    <m:dPr>
                      <m:begChr m:val="⌈"/>
                      <m:endChr m:val="⌉"/>
                      <m:ctrlPr>
                        <w:ins w:id="221" w:author="Huawei2" w:date="2020-06-07T16:59:00Z">
                          <w:rPr>
                            <w:rFonts w:ascii="Cambria Math" w:hAnsi="Cambria Math"/>
                            <w:lang w:eastAsia="zh-CN"/>
                          </w:rPr>
                        </w:ins>
                      </m:ctrlPr>
                    </m:dPr>
                    <m:e>
                      <m:r>
                        <w:ins w:id="222" w:author="Huawei2" w:date="2020-06-07T16:59:00Z">
                          <w:rPr>
                            <w:rFonts w:ascii="Cambria Math" w:hAnsi="Cambria Math"/>
                            <w:lang w:eastAsia="zh-CN"/>
                          </w:rPr>
                          <m:t>α</m:t>
                        </w:ins>
                      </m:r>
                      <m:r>
                        <w:ins w:id="223" w:author="Huawei2" w:date="2020-06-07T16:59:00Z">
                          <m:rPr>
                            <m:sty m:val="p"/>
                          </m:rPr>
                          <w:rPr>
                            <w:rFonts w:ascii="Cambria Math" w:hAnsi="Cambria Math"/>
                            <w:lang w:eastAsia="zh-CN"/>
                          </w:rPr>
                          <m:t>∙</m:t>
                        </w:ins>
                      </m:r>
                      <m:nary>
                        <m:naryPr>
                          <m:chr m:val="∑"/>
                          <m:limLoc m:val="undOvr"/>
                          <m:ctrlPr>
                            <w:ins w:id="224" w:author="Huawei2" w:date="2020-06-07T16:59:00Z">
                              <w:rPr>
                                <w:rFonts w:ascii="Cambria Math" w:hAnsi="Cambria Math"/>
                                <w:lang w:eastAsia="zh-CN"/>
                              </w:rPr>
                            </w:ins>
                          </m:ctrlPr>
                        </m:naryPr>
                        <m:sub>
                          <m:r>
                            <w:ins w:id="225" w:author="Huawei2" w:date="2020-06-07T16:59:00Z">
                              <w:rPr>
                                <w:rFonts w:ascii="Cambria Math" w:hAnsi="Cambria Math"/>
                                <w:lang w:eastAsia="zh-CN"/>
                              </w:rPr>
                              <m:t>l</m:t>
                            </w:ins>
                          </m:r>
                          <m:r>
                            <w:ins w:id="226" w:author="Huawei2" w:date="2020-06-07T16:59:00Z">
                              <m:rPr>
                                <m:sty m:val="p"/>
                              </m:rPr>
                              <w:rPr>
                                <w:rFonts w:ascii="Cambria Math" w:hAnsi="Cambria Math"/>
                                <w:lang w:eastAsia="zh-CN"/>
                              </w:rPr>
                              <m:t>=0</m:t>
                            </w:ins>
                          </m:r>
                        </m:sub>
                        <m:sup>
                          <m:sSubSup>
                            <m:sSubSupPr>
                              <m:ctrlPr>
                                <w:ins w:id="227" w:author="Huawei2" w:date="2020-06-07T16:59:00Z">
                                  <w:rPr>
                                    <w:rFonts w:ascii="Cambria Math" w:hAnsi="Cambria Math"/>
                                    <w:lang w:eastAsia="zh-CN"/>
                                  </w:rPr>
                                </w:ins>
                              </m:ctrlPr>
                            </m:sSubSupPr>
                            <m:e>
                              <m:r>
                                <w:ins w:id="228" w:author="Huawei2" w:date="2020-06-07T16:59:00Z">
                                  <w:rPr>
                                    <w:rFonts w:ascii="Cambria Math" w:hAnsi="Cambria Math"/>
                                    <w:lang w:eastAsia="zh-CN"/>
                                  </w:rPr>
                                  <m:t>N</m:t>
                                </w:ins>
                              </m:r>
                            </m:e>
                            <m:sub>
                              <m:r>
                                <w:ins w:id="229" w:author="Huawei2" w:date="2020-06-07T16:59:00Z">
                                  <m:rPr>
                                    <m:nor/>
                                  </m:rPr>
                                  <w:rPr>
                                    <w:lang w:eastAsia="zh-CN"/>
                                  </w:rPr>
                                  <m:t>symb,nominal</m:t>
                                </w:ins>
                              </m:r>
                            </m:sub>
                            <m:sup>
                              <m:r>
                                <w:ins w:id="230" w:author="Huawei2" w:date="2020-06-07T16:59:00Z">
                                  <m:rPr>
                                    <m:nor/>
                                  </m:rPr>
                                  <w:rPr>
                                    <w:lang w:eastAsia="zh-CN"/>
                                  </w:rPr>
                                  <m:t>PUSCH</m:t>
                                </w:ins>
                              </m:r>
                            </m:sup>
                          </m:sSubSup>
                          <m:r>
                            <w:ins w:id="231" w:author="Huawei2" w:date="2020-06-07T16:59:00Z">
                              <m:rPr>
                                <m:sty m:val="p"/>
                              </m:rPr>
                              <w:rPr>
                                <w:rFonts w:ascii="Cambria Math" w:hAnsi="Cambria Math"/>
                                <w:lang w:eastAsia="zh-CN"/>
                              </w:rPr>
                              <m:t>-1</m:t>
                            </w:ins>
                          </m:r>
                        </m:sup>
                        <m:e>
                          <m:sSubSup>
                            <m:sSubSupPr>
                              <m:ctrlPr>
                                <w:ins w:id="232" w:author="Huawei2" w:date="2020-06-07T16:59:00Z">
                                  <w:rPr>
                                    <w:rFonts w:ascii="Cambria Math" w:hAnsi="Cambria Math"/>
                                    <w:lang w:eastAsia="zh-CN"/>
                                  </w:rPr>
                                </w:ins>
                              </m:ctrlPr>
                            </m:sSubSupPr>
                            <m:e>
                              <m:r>
                                <w:ins w:id="233" w:author="Huawei2" w:date="2020-06-07T16:59:00Z">
                                  <w:rPr>
                                    <w:rFonts w:ascii="Cambria Math" w:hAnsi="Cambria Math"/>
                                    <w:lang w:eastAsia="zh-CN"/>
                                  </w:rPr>
                                  <m:t>M</m:t>
                                </w:ins>
                              </m:r>
                            </m:e>
                            <m:sub>
                              <m:r>
                                <w:ins w:id="234" w:author="Huawei2" w:date="2020-06-07T16:59:00Z">
                                  <m:rPr>
                                    <m:nor/>
                                  </m:rPr>
                                  <w:rPr>
                                    <w:lang w:eastAsia="zh-CN"/>
                                  </w:rPr>
                                  <m:t>sc,nominal</m:t>
                                </w:ins>
                              </m:r>
                            </m:sub>
                            <m:sup>
                              <m:r>
                                <w:ins w:id="235" w:author="Huawei2" w:date="2020-06-07T16:59:00Z">
                                  <m:rPr>
                                    <m:nor/>
                                  </m:rPr>
                                  <w:rPr>
                                    <w:lang w:eastAsia="zh-CN"/>
                                  </w:rPr>
                                  <m:t>UCI</m:t>
                                </w:ins>
                              </m:r>
                            </m:sup>
                          </m:sSubSup>
                          <m:d>
                            <m:dPr>
                              <m:ctrlPr>
                                <w:ins w:id="236" w:author="Huawei2" w:date="2020-06-07T16:59:00Z">
                                  <w:rPr>
                                    <w:rFonts w:ascii="Cambria Math" w:hAnsi="Cambria Math"/>
                                    <w:lang w:eastAsia="zh-CN"/>
                                  </w:rPr>
                                </w:ins>
                              </m:ctrlPr>
                            </m:dPr>
                            <m:e>
                              <m:r>
                                <w:ins w:id="237" w:author="Huawei2" w:date="2020-06-07T16:59:00Z">
                                  <w:rPr>
                                    <w:rFonts w:ascii="Cambria Math" w:hAnsi="Cambria Math"/>
                                    <w:lang w:eastAsia="zh-CN"/>
                                  </w:rPr>
                                  <m:t>l</m:t>
                                </w:ins>
                              </m:r>
                            </m:e>
                          </m:d>
                        </m:e>
                      </m:nary>
                    </m:e>
                  </m:d>
                  <m:r>
                    <w:ins w:id="238" w:author="Huawei2" w:date="2020-06-07T16:59:00Z">
                      <m:rPr>
                        <m:sty m:val="p"/>
                      </m:rPr>
                      <w:rPr>
                        <w:rFonts w:ascii="Cambria Math" w:hAnsi="Cambria Math"/>
                        <w:lang w:eastAsia="zh-CN"/>
                      </w:rPr>
                      <m:t>-</m:t>
                    </w:ins>
                  </m:r>
                  <m:sSubSup>
                    <m:sSubSupPr>
                      <m:ctrlPr>
                        <w:ins w:id="239" w:author="Huawei2" w:date="2020-06-07T16:59:00Z">
                          <w:rPr>
                            <w:rFonts w:ascii="Cambria Math" w:hAnsi="Cambria Math"/>
                            <w:lang w:eastAsia="zh-CN"/>
                          </w:rPr>
                        </w:ins>
                      </m:ctrlPr>
                    </m:sSubSupPr>
                    <m:e>
                      <m:r>
                        <w:ins w:id="240" w:author="Huawei2" w:date="2020-06-07T16:59:00Z">
                          <w:rPr>
                            <w:rFonts w:ascii="Cambria Math" w:hAnsi="Cambria Math"/>
                            <w:lang w:eastAsia="zh-CN"/>
                          </w:rPr>
                          <m:t>Q</m:t>
                        </w:ins>
                      </m:r>
                    </m:e>
                    <m:sub>
                      <m:r>
                        <w:ins w:id="241" w:author="Huawei2" w:date="2020-06-07T16:59:00Z">
                          <w:rPr>
                            <w:rFonts w:ascii="Cambria Math" w:hAnsi="Cambria Math"/>
                            <w:lang w:eastAsia="zh-CN"/>
                          </w:rPr>
                          <m:t>ACK</m:t>
                        </w:ins>
                      </m:r>
                      <m:r>
                        <w:ins w:id="242" w:author="Huawei2" w:date="2020-06-07T16:59:00Z">
                          <m:rPr>
                            <m:sty m:val="p"/>
                          </m:rPr>
                          <w:rPr>
                            <w:rFonts w:ascii="Cambria Math" w:hAnsi="Cambria Math"/>
                            <w:lang w:eastAsia="zh-CN"/>
                          </w:rPr>
                          <m:t>/</m:t>
                        </w:ins>
                      </m:r>
                      <m:r>
                        <w:ins w:id="243" w:author="Huawei2" w:date="2020-06-07T16:59:00Z">
                          <w:rPr>
                            <w:rFonts w:ascii="Cambria Math" w:hAnsi="Cambria Math"/>
                            <w:lang w:eastAsia="zh-CN"/>
                          </w:rPr>
                          <m:t>CG</m:t>
                        </w:ins>
                      </m:r>
                      <m:r>
                        <w:ins w:id="244" w:author="Huawei2" w:date="2020-06-07T16:59:00Z">
                          <m:rPr>
                            <m:sty m:val="p"/>
                          </m:rPr>
                          <w:rPr>
                            <w:rFonts w:ascii="Cambria Math" w:hAnsi="Cambria Math"/>
                            <w:lang w:eastAsia="zh-CN"/>
                          </w:rPr>
                          <m:t>-</m:t>
                        </w:ins>
                      </m:r>
                      <m:r>
                        <w:ins w:id="245" w:author="Huawei2" w:date="2020-06-07T16:59:00Z">
                          <w:rPr>
                            <w:rFonts w:ascii="Cambria Math" w:hAnsi="Cambria Math"/>
                            <w:lang w:eastAsia="zh-CN"/>
                          </w:rPr>
                          <m:t>UCI</m:t>
                        </w:ins>
                      </m:r>
                    </m:sub>
                    <m:sup>
                      <m:r>
                        <w:ins w:id="246" w:author="Huawei2" w:date="2020-06-07T16:59:00Z">
                          <m:rPr>
                            <m:sty m:val="p"/>
                          </m:rPr>
                          <w:rPr>
                            <w:rFonts w:ascii="Cambria Math" w:hAnsi="Cambria Math"/>
                            <w:lang w:eastAsia="zh-CN"/>
                          </w:rPr>
                          <m:t>'</m:t>
                        </w:ins>
                      </m:r>
                    </m:sup>
                  </m:sSubSup>
                  <m:r>
                    <w:ins w:id="247" w:author="Huawei2" w:date="2020-06-07T16:59:00Z">
                      <m:rPr>
                        <m:sty m:val="p"/>
                      </m:rPr>
                      <w:rPr>
                        <w:rFonts w:ascii="Cambria Math" w:hAnsi="Cambria Math"/>
                        <w:lang w:eastAsia="zh-CN"/>
                      </w:rPr>
                      <m:t xml:space="preserve"> ,  </m:t>
                    </w:ins>
                  </m:r>
                  <m:nary>
                    <m:naryPr>
                      <m:chr m:val="∑"/>
                      <m:limLoc m:val="undOvr"/>
                      <m:ctrlPr>
                        <w:ins w:id="248" w:author="Huawei2" w:date="2020-06-07T16:59:00Z">
                          <w:rPr>
                            <w:rFonts w:ascii="Cambria Math" w:hAnsi="Cambria Math"/>
                            <w:lang w:eastAsia="zh-CN"/>
                          </w:rPr>
                        </w:ins>
                      </m:ctrlPr>
                    </m:naryPr>
                    <m:sub>
                      <m:r>
                        <w:ins w:id="249" w:author="Huawei2" w:date="2020-06-07T16:59:00Z">
                          <w:rPr>
                            <w:rFonts w:ascii="Cambria Math" w:hAnsi="Cambria Math"/>
                            <w:lang w:eastAsia="zh-CN"/>
                          </w:rPr>
                          <m:t>l</m:t>
                        </w:ins>
                      </m:r>
                      <m:r>
                        <w:ins w:id="250" w:author="Huawei2" w:date="2020-06-07T16:59:00Z">
                          <m:rPr>
                            <m:sty m:val="p"/>
                          </m:rPr>
                          <w:rPr>
                            <w:rFonts w:ascii="Cambria Math" w:hAnsi="Cambria Math"/>
                            <w:lang w:eastAsia="zh-CN"/>
                          </w:rPr>
                          <m:t>=0</m:t>
                        </w:ins>
                      </m:r>
                    </m:sub>
                    <m:sup>
                      <m:sSubSup>
                        <m:sSubSupPr>
                          <m:ctrlPr>
                            <w:ins w:id="251" w:author="Huawei2" w:date="2020-06-07T16:59:00Z">
                              <w:rPr>
                                <w:rFonts w:ascii="Cambria Math" w:hAnsi="Cambria Math"/>
                                <w:lang w:eastAsia="zh-CN"/>
                              </w:rPr>
                            </w:ins>
                          </m:ctrlPr>
                        </m:sSubSupPr>
                        <m:e>
                          <m:r>
                            <w:ins w:id="252" w:author="Huawei2" w:date="2020-06-07T16:59:00Z">
                              <w:rPr>
                                <w:rFonts w:ascii="Cambria Math" w:hAnsi="Cambria Math"/>
                                <w:lang w:eastAsia="zh-CN"/>
                              </w:rPr>
                              <m:t>N</m:t>
                            </w:ins>
                          </m:r>
                        </m:e>
                        <m:sub>
                          <m:r>
                            <w:ins w:id="253" w:author="Huawei2" w:date="2020-06-07T16:59:00Z">
                              <m:rPr>
                                <m:nor/>
                              </m:rPr>
                              <w:rPr>
                                <w:lang w:eastAsia="zh-CN"/>
                              </w:rPr>
                              <m:t>symb,actual</m:t>
                            </w:ins>
                          </m:r>
                        </m:sub>
                        <m:sup>
                          <m:r>
                            <w:ins w:id="254" w:author="Huawei2" w:date="2020-06-07T16:59:00Z">
                              <m:rPr>
                                <m:nor/>
                              </m:rPr>
                              <w:rPr>
                                <w:lang w:eastAsia="zh-CN"/>
                              </w:rPr>
                              <m:t>PUSCH</m:t>
                            </w:ins>
                          </m:r>
                        </m:sup>
                      </m:sSubSup>
                      <m:r>
                        <w:ins w:id="255" w:author="Huawei2" w:date="2020-06-07T16:59:00Z">
                          <m:rPr>
                            <m:sty m:val="p"/>
                          </m:rPr>
                          <w:rPr>
                            <w:rFonts w:ascii="Cambria Math" w:hAnsi="Cambria Math"/>
                            <w:lang w:eastAsia="zh-CN"/>
                          </w:rPr>
                          <m:t>-1</m:t>
                        </w:ins>
                      </m:r>
                    </m:sup>
                    <m:e>
                      <m:sSubSup>
                        <m:sSubSupPr>
                          <m:ctrlPr>
                            <w:ins w:id="256" w:author="Huawei2" w:date="2020-06-07T16:59:00Z">
                              <w:rPr>
                                <w:rFonts w:ascii="Cambria Math" w:hAnsi="Cambria Math"/>
                                <w:lang w:eastAsia="zh-CN"/>
                              </w:rPr>
                            </w:ins>
                          </m:ctrlPr>
                        </m:sSubSupPr>
                        <m:e>
                          <m:r>
                            <w:ins w:id="257" w:author="Huawei2" w:date="2020-06-07T16:59:00Z">
                              <w:rPr>
                                <w:rFonts w:ascii="Cambria Math" w:hAnsi="Cambria Math"/>
                                <w:lang w:eastAsia="zh-CN"/>
                              </w:rPr>
                              <m:t>M</m:t>
                            </w:ins>
                          </m:r>
                        </m:e>
                        <m:sub>
                          <m:r>
                            <w:ins w:id="258" w:author="Huawei2" w:date="2020-06-07T16:59:00Z">
                              <m:rPr>
                                <m:nor/>
                              </m:rPr>
                              <w:rPr>
                                <w:lang w:eastAsia="zh-CN"/>
                              </w:rPr>
                              <m:t>sc,actual</m:t>
                            </w:ins>
                          </m:r>
                        </m:sub>
                        <m:sup>
                          <m:r>
                            <w:ins w:id="259" w:author="Huawei2" w:date="2020-06-07T16:59:00Z">
                              <m:rPr>
                                <m:nor/>
                              </m:rPr>
                              <w:rPr>
                                <w:lang w:eastAsia="zh-CN"/>
                              </w:rPr>
                              <m:t>UCI</m:t>
                            </w:ins>
                          </m:r>
                        </m:sup>
                      </m:sSubSup>
                      <m:d>
                        <m:dPr>
                          <m:ctrlPr>
                            <w:ins w:id="260" w:author="Huawei2" w:date="2020-06-07T16:59:00Z">
                              <w:rPr>
                                <w:rFonts w:ascii="Cambria Math" w:hAnsi="Cambria Math"/>
                                <w:lang w:eastAsia="zh-CN"/>
                              </w:rPr>
                            </w:ins>
                          </m:ctrlPr>
                        </m:dPr>
                        <m:e>
                          <m:r>
                            <w:ins w:id="261" w:author="Huawei2" w:date="2020-06-07T16:59:00Z">
                              <w:rPr>
                                <w:rFonts w:ascii="Cambria Math" w:hAnsi="Cambria Math"/>
                                <w:lang w:eastAsia="zh-CN"/>
                              </w:rPr>
                              <m:t>l</m:t>
                            </w:ins>
                          </m:r>
                        </m:e>
                      </m:d>
                    </m:e>
                  </m:nary>
                  <m:r>
                    <w:ins w:id="262" w:author="Huawei2" w:date="2020-06-07T16:59:00Z">
                      <m:rPr>
                        <m:sty m:val="p"/>
                      </m:rPr>
                      <w:rPr>
                        <w:rFonts w:ascii="Cambria Math" w:hAnsi="Cambria Math"/>
                        <w:lang w:eastAsia="zh-CN"/>
                      </w:rPr>
                      <m:t>-</m:t>
                    </w:ins>
                  </m:r>
                  <m:sSubSup>
                    <m:sSubSupPr>
                      <m:ctrlPr>
                        <w:ins w:id="263" w:author="Huawei2" w:date="2020-06-07T16:59:00Z">
                          <w:rPr>
                            <w:rFonts w:ascii="Cambria Math" w:hAnsi="Cambria Math"/>
                            <w:lang w:eastAsia="zh-CN"/>
                          </w:rPr>
                        </w:ins>
                      </m:ctrlPr>
                    </m:sSubSupPr>
                    <m:e>
                      <m:r>
                        <w:ins w:id="264" w:author="Huawei2" w:date="2020-06-07T16:59:00Z">
                          <w:rPr>
                            <w:rFonts w:ascii="Cambria Math" w:hAnsi="Cambria Math"/>
                            <w:lang w:eastAsia="zh-CN"/>
                          </w:rPr>
                          <m:t>Q</m:t>
                        </w:ins>
                      </m:r>
                    </m:e>
                    <m:sub>
                      <m:r>
                        <w:ins w:id="265" w:author="Huawei2" w:date="2020-06-07T16:59:00Z">
                          <w:rPr>
                            <w:rFonts w:ascii="Cambria Math" w:hAnsi="Cambria Math"/>
                            <w:lang w:eastAsia="zh-CN"/>
                          </w:rPr>
                          <m:t>ACK</m:t>
                        </w:ins>
                      </m:r>
                      <m:r>
                        <w:ins w:id="266" w:author="Huawei2" w:date="2020-06-07T16:59:00Z">
                          <m:rPr>
                            <m:sty m:val="p"/>
                          </m:rPr>
                          <w:rPr>
                            <w:rFonts w:ascii="Cambria Math" w:hAnsi="Cambria Math"/>
                            <w:lang w:eastAsia="zh-CN"/>
                          </w:rPr>
                          <m:t>/</m:t>
                        </w:ins>
                      </m:r>
                      <m:r>
                        <w:ins w:id="267" w:author="Huawei2" w:date="2020-06-07T16:59:00Z">
                          <w:rPr>
                            <w:rFonts w:ascii="Cambria Math" w:hAnsi="Cambria Math"/>
                            <w:lang w:eastAsia="zh-CN"/>
                          </w:rPr>
                          <m:t>CG</m:t>
                        </w:ins>
                      </m:r>
                      <m:r>
                        <w:ins w:id="268" w:author="Huawei2" w:date="2020-06-07T16:59:00Z">
                          <m:rPr>
                            <m:sty m:val="p"/>
                          </m:rPr>
                          <w:rPr>
                            <w:rFonts w:ascii="Cambria Math" w:hAnsi="Cambria Math"/>
                            <w:lang w:eastAsia="zh-CN"/>
                          </w:rPr>
                          <m:t>-</m:t>
                        </w:ins>
                      </m:r>
                      <m:r>
                        <w:ins w:id="269" w:author="Huawei2" w:date="2020-06-07T16:59:00Z">
                          <w:rPr>
                            <w:rFonts w:ascii="Cambria Math" w:hAnsi="Cambria Math"/>
                            <w:lang w:eastAsia="zh-CN"/>
                          </w:rPr>
                          <m:t>UCI</m:t>
                        </w:ins>
                      </m:r>
                    </m:sub>
                    <m:sup>
                      <m:r>
                        <w:ins w:id="270" w:author="Huawei2" w:date="2020-06-07T16:59:00Z">
                          <m:rPr>
                            <m:sty m:val="p"/>
                          </m:rPr>
                          <w:rPr>
                            <w:rFonts w:ascii="Cambria Math" w:hAnsi="Cambria Math"/>
                            <w:lang w:eastAsia="zh-CN"/>
                          </w:rPr>
                          <m:t>'</m:t>
                        </w:ins>
                      </m:r>
                    </m:sup>
                  </m:sSubSup>
                </m:e>
              </m:d>
            </m:e>
          </m:func>
          <m:r>
            <w:ins w:id="271" w:author="Huawei2" w:date="2020-06-07T16:59:00Z">
              <m:rPr>
                <m:sty m:val="p"/>
              </m:rPr>
              <w:rPr>
                <w:rFonts w:ascii="Cambria Math" w:hAnsi="Cambria Math"/>
                <w:lang w:eastAsia="zh-CN"/>
              </w:rPr>
              <m:t xml:space="preserve"> </m:t>
            </w:ins>
          </m:r>
        </m:oMath>
      </m:oMathPara>
    </w:p>
    <w:p w14:paraId="6F4CBA73" w14:textId="77777777" w:rsidR="00A65A1A" w:rsidRPr="009344BA" w:rsidRDefault="00A65A1A" w:rsidP="00A65A1A">
      <w:pPr>
        <w:keepLines/>
        <w:tabs>
          <w:tab w:val="center" w:pos="4536"/>
          <w:tab w:val="right" w:pos="9072"/>
        </w:tabs>
        <w:rPr>
          <w:ins w:id="272" w:author="Huawei2" w:date="2020-06-07T16:59:00Z"/>
          <w:lang w:eastAsia="zh-CN"/>
        </w:rPr>
      </w:pPr>
      <w:ins w:id="273" w:author="Huawei2" w:date="2020-06-07T16:59:00Z">
        <w:r w:rsidRPr="009344BA">
          <w:rPr>
            <w:lang w:eastAsia="zh-CN"/>
          </w:rPr>
          <w:t>where</w:t>
        </w:r>
      </w:ins>
    </w:p>
    <w:p w14:paraId="6D99BE9E" w14:textId="683CBC53" w:rsidR="00A65A1A" w:rsidRPr="009344BA" w:rsidRDefault="00A65A1A" w:rsidP="00A65A1A">
      <w:pPr>
        <w:ind w:left="568" w:hanging="284"/>
        <w:rPr>
          <w:ins w:id="274" w:author="Huawei2" w:date="2020-06-07T16:59:00Z"/>
          <w:lang w:eastAsia="zh-CN"/>
        </w:rPr>
      </w:pPr>
      <w:ins w:id="275" w:author="Huawei2" w:date="2020-06-07T16:59:00Z">
        <w:r w:rsidRPr="009344BA">
          <w:rPr>
            <w:lang w:eastAsia="zh-CN"/>
          </w:rPr>
          <w:t>-</w:t>
        </w:r>
        <w:r w:rsidRPr="009344BA">
          <w:rPr>
            <w:lang w:eastAsia="zh-CN"/>
          </w:rPr>
          <w:tab/>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oMath>
        <w:r w:rsidRPr="009344BA">
          <w:rPr>
            <w:rFonts w:hint="eastAsia"/>
            <w:lang w:eastAsia="zh-CN"/>
          </w:rPr>
          <w:t xml:space="preserve"> is the number of </w:t>
        </w:r>
        <w:r w:rsidRPr="009344BA">
          <w:rPr>
            <w:lang w:eastAsia="zh-CN"/>
          </w:rPr>
          <w:t xml:space="preserve">resource </w:t>
        </w:r>
        <w:r w:rsidRPr="009344BA">
          <w:rPr>
            <w:rFonts w:hint="eastAsia"/>
            <w:lang w:eastAsia="zh-CN"/>
          </w:rPr>
          <w:t>elements that can be used for transmission of UCI in OFDM symbol</w:t>
        </w:r>
      </w:ins>
      <w:ins w:id="276" w:author="Huawei2" w:date="2020-06-08T17:39:00Z">
        <w:r w:rsidR="00A66DE1">
          <w:rPr>
            <w:lang w:eastAsia="zh-CN"/>
          </w:rPr>
          <w:t xml:space="preserve"> </w:t>
        </w:r>
        <m:oMath>
          <m:r>
            <w:rPr>
              <w:rFonts w:ascii="Cambria Math" w:hAnsi="Cambria Math"/>
              <w:lang w:eastAsia="zh-CN"/>
            </w:rPr>
            <m:t>l</m:t>
          </m:r>
        </m:oMath>
      </w:ins>
      <w:ins w:id="277" w:author="Huawei2" w:date="2020-06-07T16:59:00Z">
        <w:r w:rsidRPr="009344BA">
          <w:rPr>
            <w:rFonts w:hint="eastAsia"/>
            <w:lang w:eastAsia="zh-CN"/>
          </w:rPr>
          <w:t xml:space="preserve">, for </w:t>
        </w:r>
        <m:oMath>
          <m:r>
            <w:rPr>
              <w:rFonts w:ascii="Cambria Math" w:hAnsi="Cambria Math"/>
              <w:lang w:eastAsia="zh-CN"/>
            </w:rPr>
            <m:t>l</m:t>
          </m:r>
          <m:r>
            <m:rPr>
              <m:sty m:val="p"/>
            </m:rPr>
            <w:rPr>
              <w:rFonts w:ascii="Cambria Math" w:hAnsi="Cambria Math"/>
              <w:lang w:eastAsia="zh-CN"/>
            </w:rPr>
            <m:t xml:space="preserve">=0, 1, 2, ⋯, </m:t>
          </m:r>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oMath>
        <w:r w:rsidRPr="009344BA">
          <w:rPr>
            <w:rFonts w:hint="eastAsia"/>
            <w:lang w:eastAsia="zh-CN"/>
          </w:rPr>
          <w:t>, in the PUSCH transmission</w:t>
        </w:r>
        <w:r w:rsidRPr="009344BA">
          <w:rPr>
            <w:lang w:eastAsia="zh-CN"/>
          </w:rPr>
          <w:t xml:space="preserve"> assuming a nominal repetition without segmentation,</w:t>
        </w:r>
        <w:r w:rsidRPr="009344BA">
          <w:rPr>
            <w:rFonts w:hint="eastAsia"/>
            <w:lang w:eastAsia="zh-CN"/>
          </w:rPr>
          <w:t xml:space="preserve"> and</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oMath>
        <w:r w:rsidRPr="009344BA">
          <w:rPr>
            <w:rFonts w:hint="eastAsia"/>
            <w:lang w:eastAsia="zh-CN"/>
          </w:rPr>
          <w:t xml:space="preserve"> is the total number of OFDM symbols </w:t>
        </w:r>
        <w:r w:rsidRPr="009344BA">
          <w:rPr>
            <w:lang w:eastAsia="zh-CN"/>
          </w:rPr>
          <w:t>in a nominal repetition</w:t>
        </w:r>
        <w:r w:rsidRPr="009344BA">
          <w:rPr>
            <w:rFonts w:hint="eastAsia"/>
            <w:lang w:eastAsia="zh-CN"/>
          </w:rPr>
          <w:t xml:space="preserve"> of the PUSCH, including all OFDM symbols used for DMRS;</w:t>
        </w:r>
      </w:ins>
    </w:p>
    <w:p w14:paraId="3E32A284" w14:textId="77777777" w:rsidR="00A65A1A" w:rsidRPr="009344BA" w:rsidRDefault="00A65A1A" w:rsidP="00A65A1A">
      <w:pPr>
        <w:ind w:left="851" w:hanging="284"/>
        <w:rPr>
          <w:ins w:id="278" w:author="Huawei2" w:date="2020-06-07T16:59:00Z"/>
          <w:lang w:eastAsia="zh-CN"/>
        </w:rPr>
      </w:pPr>
      <w:ins w:id="279" w:author="Huawei2" w:date="2020-06-07T16:59:00Z">
        <w:r w:rsidRPr="009344BA">
          <w:rPr>
            <w:rFonts w:hint="eastAsia"/>
            <w:lang w:eastAsia="zh-CN"/>
          </w:rPr>
          <w:t>-</w:t>
        </w:r>
        <w:r w:rsidRPr="009344BA">
          <w:rPr>
            <w:rFonts w:hint="eastAsia"/>
            <w:lang w:eastAsia="zh-CN"/>
          </w:rPr>
          <w:tab/>
          <w:t>for any OFDM symbol that carries DMRS of the PUSCH</w:t>
        </w:r>
        <w:r w:rsidRPr="009344BA">
          <w:rPr>
            <w:lang w:eastAsia="zh-CN"/>
          </w:rPr>
          <w:t xml:space="preserve"> assuming a nominal repetition without segmentation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=0</m:t>
          </m:r>
        </m:oMath>
        <w:r w:rsidRPr="009344BA">
          <w:rPr>
            <w:rFonts w:hint="eastAsia"/>
            <w:lang w:eastAsia="zh-CN"/>
          </w:rPr>
          <w:t>;</w:t>
        </w:r>
      </w:ins>
    </w:p>
    <w:p w14:paraId="37918A2E" w14:textId="77777777" w:rsidR="00A65A1A" w:rsidRPr="009344BA" w:rsidRDefault="00A65A1A" w:rsidP="00A65A1A">
      <w:pPr>
        <w:ind w:left="851" w:hanging="284"/>
        <w:rPr>
          <w:ins w:id="280" w:author="Huawei2" w:date="2020-06-07T16:59:00Z"/>
          <w:lang w:eastAsia="zh-CN"/>
        </w:rPr>
      </w:pPr>
      <w:ins w:id="281" w:author="Huawei2" w:date="2020-06-07T16:59:00Z">
        <w:r w:rsidRPr="009344BA">
          <w:rPr>
            <w:rFonts w:hint="eastAsia"/>
            <w:lang w:eastAsia="zh-CN"/>
          </w:rPr>
          <w:lastRenderedPageBreak/>
          <w:t>-</w:t>
        </w:r>
        <w:r w:rsidRPr="009344BA">
          <w:rPr>
            <w:rFonts w:hint="eastAsia"/>
            <w:lang w:eastAsia="zh-CN"/>
          </w:rPr>
          <w:tab/>
          <w:t>for any OFDM symbol that does not carry DMRS of the PUSCH</w:t>
        </w:r>
        <w:r w:rsidRPr="009344BA">
          <w:rPr>
            <w:lang w:eastAsia="zh-CN"/>
          </w:rPr>
          <w:t xml:space="preserve"> assuming a nominal repetition without segmentation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m:t>
              </m:r>
            </m:sub>
            <m:sup>
              <m:r>
                <m:rPr>
                  <m:nor/>
                </m:rPr>
                <w:rPr>
                  <w:lang w:eastAsia="zh-CN"/>
                </w:rPr>
                <m:t>PUSCH</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where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is the number of subcarriers in OFDM symbol </w:t>
        </w:r>
        <m:oMath>
          <m:r>
            <w:rPr>
              <w:rFonts w:ascii="Cambria Math" w:hAnsi="Cambria Math"/>
              <w:lang w:eastAsia="zh-CN"/>
            </w:rPr>
            <m:t>l</m:t>
          </m:r>
        </m:oMath>
        <w:r w:rsidRPr="009344BA">
          <w:rPr>
            <w:lang w:eastAsia="zh-CN"/>
          </w:rPr>
          <w:t xml:space="preserve"> that carries PTRS, in the PUSCH transmission assuming a nominal repetition without segmentation;</w:t>
        </w:r>
      </w:ins>
    </w:p>
    <w:p w14:paraId="656ED396" w14:textId="38E6E93C" w:rsidR="00A65A1A" w:rsidRPr="009344BA" w:rsidRDefault="00A65A1A" w:rsidP="00A65A1A">
      <w:pPr>
        <w:ind w:left="568" w:hanging="284"/>
        <w:rPr>
          <w:ins w:id="282" w:author="Huawei2" w:date="2020-06-07T16:59:00Z"/>
          <w:lang w:eastAsia="zh-CN"/>
        </w:rPr>
      </w:pPr>
      <w:ins w:id="283" w:author="Huawei2" w:date="2020-06-07T16:59:00Z">
        <w:r w:rsidRPr="009344BA">
          <w:rPr>
            <w:lang w:eastAsia="zh-CN"/>
          </w:rPr>
          <w:t>-</w:t>
        </w:r>
        <w:r w:rsidRPr="009344BA">
          <w:rPr>
            <w:lang w:eastAsia="zh-CN"/>
          </w:rPr>
          <w:tab/>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oMath>
        <w:r w:rsidRPr="009344BA">
          <w:rPr>
            <w:rFonts w:hint="eastAsia"/>
            <w:lang w:eastAsia="zh-CN"/>
          </w:rPr>
          <w:t xml:space="preserve"> is the number of </w:t>
        </w:r>
        <w:r w:rsidRPr="009344BA">
          <w:rPr>
            <w:lang w:eastAsia="zh-CN"/>
          </w:rPr>
          <w:t xml:space="preserve">resource </w:t>
        </w:r>
        <w:r w:rsidRPr="009344BA">
          <w:rPr>
            <w:rFonts w:hint="eastAsia"/>
            <w:lang w:eastAsia="zh-CN"/>
          </w:rPr>
          <w:t>elements that can be used for transmission of UCI in OFDM symbol</w:t>
        </w:r>
      </w:ins>
      <w:ins w:id="284" w:author="Huawei2" w:date="2020-06-08T17:40:00Z">
        <w:r w:rsidR="00A66DE1">
          <w:rPr>
            <w:lang w:eastAsia="zh-CN"/>
          </w:rPr>
          <w:t xml:space="preserve"> </w:t>
        </w:r>
        <m:oMath>
          <m:r>
            <w:rPr>
              <w:rFonts w:ascii="Cambria Math" w:hAnsi="Cambria Math"/>
              <w:lang w:eastAsia="zh-CN"/>
            </w:rPr>
            <m:t>l</m:t>
          </m:r>
        </m:oMath>
      </w:ins>
      <w:ins w:id="285" w:author="Huawei2" w:date="2020-06-07T16:59:00Z">
        <w:r w:rsidRPr="009344BA">
          <w:rPr>
            <w:rFonts w:hint="eastAsia"/>
            <w:lang w:eastAsia="zh-CN"/>
          </w:rPr>
          <w:t xml:space="preserve">, for </w:t>
        </w:r>
        <m:oMath>
          <m:r>
            <w:rPr>
              <w:rFonts w:ascii="Cambria Math" w:hAnsi="Cambria Math"/>
              <w:lang w:eastAsia="zh-CN"/>
            </w:rPr>
            <m:t>l</m:t>
          </m:r>
          <m:r>
            <m:rPr>
              <m:sty m:val="p"/>
            </m:rPr>
            <w:rPr>
              <w:rFonts w:ascii="Cambria Math" w:hAnsi="Cambria Math"/>
              <w:lang w:eastAsia="zh-CN"/>
            </w:rPr>
            <m:t xml:space="preserve">=0, 1, 2, ⋯, </m:t>
          </m:r>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oMath>
        <w:r w:rsidRPr="009344BA">
          <w:rPr>
            <w:rFonts w:hint="eastAsia"/>
            <w:lang w:eastAsia="zh-CN"/>
          </w:rPr>
          <w:t xml:space="preserve">, in the </w:t>
        </w:r>
        <w:r w:rsidRPr="009344BA">
          <w:rPr>
            <w:lang w:eastAsia="zh-CN"/>
          </w:rPr>
          <w:t xml:space="preserve">actual repetition of the </w:t>
        </w:r>
        <w:r w:rsidRPr="009344BA">
          <w:rPr>
            <w:rFonts w:hint="eastAsia"/>
            <w:lang w:eastAsia="zh-CN"/>
          </w:rPr>
          <w:t>PUSCH transmission</w:t>
        </w:r>
        <w:r w:rsidRPr="009344BA">
          <w:rPr>
            <w:lang w:eastAsia="zh-CN"/>
          </w:rPr>
          <w:t>,</w:t>
        </w:r>
        <w:r w:rsidRPr="009344BA">
          <w:rPr>
            <w:rFonts w:hint="eastAsia"/>
            <w:lang w:eastAsia="zh-CN"/>
          </w:rPr>
          <w:t xml:space="preserve"> and</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oMath>
        <w:r w:rsidRPr="009344BA">
          <w:rPr>
            <w:rFonts w:hint="eastAsia"/>
            <w:lang w:eastAsia="zh-CN"/>
          </w:rPr>
          <w:t xml:space="preserve"> is the total number of OFDM symbols </w:t>
        </w:r>
        <w:r w:rsidRPr="009344BA">
          <w:rPr>
            <w:lang w:eastAsia="zh-CN"/>
          </w:rPr>
          <w:t>in the 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 including all OFDM symbols used for DMRS;</w:t>
        </w:r>
      </w:ins>
    </w:p>
    <w:p w14:paraId="67B80944" w14:textId="77777777" w:rsidR="00A65A1A" w:rsidRPr="009344BA" w:rsidRDefault="00A65A1A" w:rsidP="00A65A1A">
      <w:pPr>
        <w:ind w:left="851" w:hanging="284"/>
        <w:rPr>
          <w:ins w:id="286" w:author="Huawei2" w:date="2020-06-07T16:59:00Z"/>
          <w:lang w:eastAsia="zh-CN"/>
        </w:rPr>
      </w:pPr>
      <w:ins w:id="287" w:author="Huawei2" w:date="2020-06-07T16:59:00Z">
        <w:r w:rsidRPr="009344BA">
          <w:rPr>
            <w:rFonts w:hint="eastAsia"/>
            <w:lang w:eastAsia="zh-CN"/>
          </w:rPr>
          <w:t>-</w:t>
        </w:r>
        <w:r w:rsidRPr="009344BA">
          <w:rPr>
            <w:rFonts w:hint="eastAsia"/>
            <w:lang w:eastAsia="zh-CN"/>
          </w:rPr>
          <w:tab/>
          <w:t xml:space="preserve">for any OFDM symbol that carries DMRS of the </w:t>
        </w:r>
        <w:r w:rsidRPr="009344BA">
          <w:rPr>
            <w:lang w:eastAsia="zh-CN"/>
          </w:rPr>
          <w:t>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=0</m:t>
          </m:r>
        </m:oMath>
        <w:r w:rsidRPr="009344BA">
          <w:rPr>
            <w:rFonts w:hint="eastAsia"/>
            <w:lang w:eastAsia="zh-CN"/>
          </w:rPr>
          <w:t>;</w:t>
        </w:r>
      </w:ins>
    </w:p>
    <w:p w14:paraId="1A486580" w14:textId="77777777" w:rsidR="00A65A1A" w:rsidRPr="009344BA" w:rsidRDefault="00A65A1A" w:rsidP="00A65A1A">
      <w:pPr>
        <w:ind w:left="851" w:hanging="284"/>
        <w:rPr>
          <w:ins w:id="288" w:author="Huawei2" w:date="2020-06-07T16:59:00Z"/>
          <w:lang w:eastAsia="zh-CN"/>
        </w:rPr>
      </w:pPr>
      <w:ins w:id="289" w:author="Huawei2" w:date="2020-06-07T16:59:00Z">
        <w:r w:rsidRPr="009344BA">
          <w:rPr>
            <w:rFonts w:hint="eastAsia"/>
            <w:lang w:eastAsia="zh-CN"/>
          </w:rPr>
          <w:t>-</w:t>
        </w:r>
        <w:r w:rsidRPr="009344BA">
          <w:rPr>
            <w:rFonts w:hint="eastAsia"/>
            <w:lang w:eastAsia="zh-CN"/>
          </w:rPr>
          <w:tab/>
          <w:t xml:space="preserve">for any OFDM symbol that does not carry DMRS of the </w:t>
        </w:r>
        <w:r w:rsidRPr="009344BA">
          <w:rPr>
            <w:lang w:eastAsia="zh-CN"/>
          </w:rPr>
          <w:t>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m:t>
              </m:r>
            </m:sub>
            <m:sup>
              <m:r>
                <m:rPr>
                  <m:nor/>
                </m:rPr>
                <w:rPr>
                  <w:lang w:eastAsia="zh-CN"/>
                </w:rPr>
                <m:t>PUSCH</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where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is the number of subcarriers in OFDM symbol </w:t>
        </w:r>
        <m:oMath>
          <m:r>
            <w:rPr>
              <w:rFonts w:ascii="Cambria Math" w:hAnsi="Cambria Math"/>
              <w:lang w:eastAsia="zh-CN"/>
            </w:rPr>
            <m:t>l</m:t>
          </m:r>
        </m:oMath>
        <w:r w:rsidRPr="009344BA">
          <w:rPr>
            <w:lang w:eastAsia="zh-CN"/>
          </w:rPr>
          <w:t xml:space="preserve"> that carries PTRS, in the actual repetition of the PUSCH transmission;</w:t>
        </w:r>
      </w:ins>
    </w:p>
    <w:p w14:paraId="666A9346" w14:textId="5EC8CF60" w:rsidR="00A65A1A" w:rsidRPr="009344BA" w:rsidRDefault="00A65A1A" w:rsidP="00A65A1A">
      <w:pPr>
        <w:ind w:left="568" w:hanging="284"/>
        <w:rPr>
          <w:ins w:id="290" w:author="Huawei2" w:date="2020-06-07T16:59:00Z"/>
          <w:lang w:eastAsia="zh-CN"/>
        </w:rPr>
      </w:pPr>
      <w:ins w:id="291" w:author="Huawei2" w:date="2020-06-07T16:59:00Z">
        <w:r w:rsidRPr="009344BA">
          <w:rPr>
            <w:rFonts w:hint="eastAsia"/>
            <w:lang w:eastAsia="zh-CN"/>
          </w:rPr>
          <w:t>-</w:t>
        </w:r>
        <w:r w:rsidRPr="009344BA">
          <w:rPr>
            <w:rFonts w:hint="eastAsia"/>
            <w:lang w:eastAsia="zh-CN"/>
          </w:rPr>
          <w:tab/>
        </w:r>
        <w:r w:rsidRPr="009344BA">
          <w:rPr>
            <w:lang w:eastAsia="zh-CN"/>
          </w:rPr>
          <w:t xml:space="preserve">and all the other </w:t>
        </w:r>
        <w:del w:id="292" w:author="Huawei3" w:date="2020-06-08T22:53:00Z">
          <w:r w:rsidRPr="009344BA" w:rsidDel="00B61CF6">
            <w:rPr>
              <w:lang w:eastAsia="zh-CN"/>
            </w:rPr>
            <w:delText>symbols</w:delText>
          </w:r>
        </w:del>
      </w:ins>
      <w:ins w:id="293" w:author="Huawei3" w:date="2020-06-08T22:53:00Z">
        <w:r w:rsidR="00B61CF6">
          <w:rPr>
            <w:lang w:eastAsia="zh-CN"/>
          </w:rPr>
          <w:t>notations</w:t>
        </w:r>
      </w:ins>
      <w:ins w:id="294" w:author="Huawei2" w:date="2020-06-07T16:59:00Z">
        <w:r w:rsidRPr="009344BA">
          <w:rPr>
            <w:lang w:eastAsia="zh-CN"/>
          </w:rPr>
          <w:t xml:space="preserve"> in the formula are defined the same as for PUSCH </w:t>
        </w:r>
      </w:ins>
      <w:ins w:id="295" w:author="Huawei3" w:date="2020-06-08T22:51:00Z">
        <w:r w:rsidR="00B61CF6">
          <w:rPr>
            <w:lang w:eastAsia="zh-CN"/>
          </w:rPr>
          <w:t>not using repetition type B</w:t>
        </w:r>
      </w:ins>
      <w:ins w:id="296" w:author="Huawei2" w:date="2020-06-07T16:59:00Z">
        <w:del w:id="297" w:author="Huawei3" w:date="2020-06-08T22:51:00Z">
          <w:r w:rsidRPr="009344BA" w:rsidDel="00B61CF6">
            <w:rPr>
              <w:lang w:eastAsia="zh-CN"/>
            </w:rPr>
            <w:delText>with repetition Type A</w:delText>
          </w:r>
        </w:del>
        <w:r w:rsidRPr="009344BA">
          <w:rPr>
            <w:lang w:eastAsia="zh-CN"/>
          </w:rPr>
          <w:t>.</w:t>
        </w:r>
      </w:ins>
    </w:p>
    <w:p w14:paraId="0E112705" w14:textId="77777777" w:rsidR="00A65A1A" w:rsidRPr="00D52A9A" w:rsidRDefault="00A65A1A" w:rsidP="00315067">
      <w:pPr>
        <w:jc w:val="center"/>
        <w:rPr>
          <w:color w:val="FF0000"/>
          <w:lang w:eastAsia="zh-CN"/>
        </w:rPr>
      </w:pPr>
      <w:r>
        <w:rPr>
          <w:color w:val="FF0000"/>
          <w:lang w:eastAsia="zh-CN"/>
        </w:rPr>
        <w:t>&lt;Unchanged parts are omitted&gt;</w:t>
      </w:r>
    </w:p>
    <w:p w14:paraId="26BC1D7B" w14:textId="77777777" w:rsidR="005B41AA" w:rsidRPr="002625EB" w:rsidRDefault="005B41AA" w:rsidP="005B41AA">
      <w:pPr>
        <w:pStyle w:val="6"/>
        <w:rPr>
          <w:lang w:eastAsia="zh-CN"/>
        </w:rPr>
      </w:pPr>
      <w:bookmarkStart w:id="298" w:name="_Toc19798750"/>
      <w:bookmarkStart w:id="299" w:name="_Toc26467221"/>
      <w:bookmarkStart w:id="300" w:name="_Toc29326578"/>
      <w:bookmarkStart w:id="301" w:name="_Toc29327728"/>
      <w:bookmarkStart w:id="302" w:name="_Toc36045918"/>
      <w:bookmarkStart w:id="303" w:name="_Toc36046178"/>
      <w:bookmarkStart w:id="304" w:name="_Toc36046324"/>
      <w:r w:rsidRPr="002625EB">
        <w:rPr>
          <w:rFonts w:hint="eastAsia"/>
          <w:lang w:eastAsia="zh-CN"/>
        </w:rPr>
        <w:t>6.3.2.4.1.3</w:t>
      </w:r>
      <w:r w:rsidRPr="002625EB">
        <w:rPr>
          <w:rFonts w:hint="eastAsia"/>
          <w:lang w:eastAsia="zh-CN"/>
        </w:rPr>
        <w:tab/>
        <w:t>CSI part 2</w:t>
      </w:r>
      <w:bookmarkEnd w:id="298"/>
      <w:bookmarkEnd w:id="299"/>
      <w:bookmarkEnd w:id="300"/>
      <w:bookmarkEnd w:id="301"/>
      <w:bookmarkEnd w:id="302"/>
      <w:bookmarkEnd w:id="303"/>
      <w:bookmarkEnd w:id="304"/>
    </w:p>
    <w:p w14:paraId="19C3B49A" w14:textId="052E7405" w:rsidR="005B41AA" w:rsidRPr="002625EB" w:rsidRDefault="005B41AA" w:rsidP="005B41AA">
      <w:pPr>
        <w:rPr>
          <w:lang w:eastAsia="zh-CN"/>
        </w:rPr>
      </w:pPr>
      <w:r w:rsidRPr="002625EB">
        <w:rPr>
          <w:rFonts w:hint="eastAsia"/>
          <w:lang w:eastAsia="zh-CN"/>
        </w:rPr>
        <w:t>For CSI part 2 transmission on PUSCH</w:t>
      </w:r>
      <w:ins w:id="305" w:author="Huawei4" w:date="2020-06-11T12:06:00Z">
        <w:r w:rsidR="00135041">
          <w:rPr>
            <w:lang w:eastAsia="zh-CN"/>
          </w:rPr>
          <w:t xml:space="preserve"> not using repetition type B</w:t>
        </w:r>
      </w:ins>
      <w:r w:rsidRPr="002625EB">
        <w:rPr>
          <w:rFonts w:hint="eastAsia"/>
          <w:lang w:eastAsia="zh-CN"/>
        </w:rPr>
        <w:t xml:space="preserve"> </w:t>
      </w:r>
      <w:commentRangeStart w:id="306"/>
      <w:ins w:id="307" w:author="Huawei2" w:date="2020-06-07T17:09:00Z">
        <w:del w:id="308" w:author="Huawei3" w:date="2020-06-08T22:53:00Z">
          <w:r w:rsidDel="00B61CF6">
            <w:rPr>
              <w:lang w:eastAsia="zh-CN"/>
            </w:rPr>
            <w:delText xml:space="preserve">with repetition Type A </w:delText>
          </w:r>
        </w:del>
      </w:ins>
      <w:commentRangeEnd w:id="306"/>
      <w:del w:id="309" w:author="Huawei3" w:date="2020-06-08T22:53:00Z">
        <w:r w:rsidR="00B61CF6" w:rsidDel="00B61CF6">
          <w:rPr>
            <w:rStyle w:val="ac"/>
          </w:rPr>
          <w:commentReference w:id="306"/>
        </w:r>
      </w:del>
      <w:r w:rsidRPr="002625EB">
        <w:rPr>
          <w:rFonts w:hint="eastAsia"/>
          <w:lang w:eastAsia="zh-CN"/>
        </w:rPr>
        <w:t>with UL-SCH, the number of coded modulation symbols per layer</w:t>
      </w:r>
      <w:r w:rsidRPr="002625EB">
        <w:rPr>
          <w:lang w:eastAsia="zh-CN"/>
        </w:rPr>
        <w:t xml:space="preserve"> </w:t>
      </w:r>
      <w:r w:rsidRPr="002625EB">
        <w:rPr>
          <w:rFonts w:hint="eastAsia"/>
          <w:lang w:eastAsia="zh-CN"/>
        </w:rPr>
        <w:t xml:space="preserve">for CSI part 2 transmission, denoted as </w:t>
      </w:r>
      <w:r w:rsidRPr="002625EB">
        <w:rPr>
          <w:position w:val="-14"/>
        </w:rPr>
        <w:object w:dxaOrig="800" w:dyaOrig="380" w14:anchorId="601421B0">
          <v:shape id="_x0000_i1073" type="#_x0000_t75" style="width:39.75pt;height:19.35pt" o:ole="">
            <v:imagedata r:id="rId96" o:title=""/>
          </v:shape>
          <o:OLEObject Type="Embed" ProgID="Equation.3" ShapeID="_x0000_i1073" DrawAspect="Content" ObjectID="_1653397432" r:id="rId97"/>
        </w:object>
      </w:r>
      <w:r w:rsidRPr="002625EB">
        <w:rPr>
          <w:rFonts w:hint="eastAsia"/>
          <w:lang w:eastAsia="zh-CN"/>
        </w:rPr>
        <w:t>, is determined as follows:</w:t>
      </w:r>
    </w:p>
    <w:p w14:paraId="03F44546" w14:textId="77777777" w:rsidR="005B41AA" w:rsidRPr="002625EB" w:rsidRDefault="005B41AA" w:rsidP="005B41AA">
      <w:pPr>
        <w:pStyle w:val="EQ"/>
        <w:rPr>
          <w:lang w:eastAsia="zh-CN"/>
        </w:rPr>
      </w:pPr>
      <w:r>
        <w:rPr>
          <w:noProof w:val="0"/>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p>
    <w:p w14:paraId="4D12534A" w14:textId="77777777" w:rsidR="005B41AA" w:rsidRPr="002625EB" w:rsidRDefault="005B41AA" w:rsidP="005B41AA">
      <w:pPr>
        <w:rPr>
          <w:lang w:eastAsia="zh-CN"/>
        </w:rPr>
      </w:pPr>
      <w:r w:rsidRPr="002625EB">
        <w:rPr>
          <w:rFonts w:hint="eastAsia"/>
          <w:lang w:eastAsia="zh-CN"/>
        </w:rPr>
        <w:t>where</w:t>
      </w:r>
    </w:p>
    <w:p w14:paraId="531214F3" w14:textId="77777777" w:rsidR="005B41AA" w:rsidRPr="002625EB" w:rsidRDefault="005B41AA" w:rsidP="005B41AA">
      <w:pPr>
        <w:pStyle w:val="B1"/>
        <w:rPr>
          <w:lang w:eastAsia="zh-CN"/>
        </w:rPr>
      </w:pPr>
      <w:r w:rsidRPr="002625EB">
        <w:t>-</w:t>
      </w:r>
      <w:r w:rsidRPr="002625EB">
        <w:tab/>
      </w:r>
      <w:r w:rsidRPr="002625EB">
        <w:rPr>
          <w:position w:val="-12"/>
        </w:rPr>
        <w:object w:dxaOrig="560" w:dyaOrig="360" w14:anchorId="7F5D38A5">
          <v:shape id="_x0000_i1074" type="#_x0000_t75" style="width:27.95pt;height:18.8pt" o:ole="">
            <v:imagedata r:id="rId98" o:title=""/>
          </v:shape>
          <o:OLEObject Type="Embed" ProgID="Equation.DSMT4" ShapeID="_x0000_i1074" DrawAspect="Content" ObjectID="_1653397433" r:id="rId99"/>
        </w:object>
      </w:r>
      <w:r w:rsidRPr="002625EB">
        <w:rPr>
          <w:rFonts w:hint="eastAsia"/>
          <w:lang w:eastAsia="zh-CN"/>
        </w:rPr>
        <w:t xml:space="preserve"> is the number of bits for CSI part 2;</w:t>
      </w:r>
    </w:p>
    <w:p w14:paraId="77BA8AA9" w14:textId="77777777" w:rsidR="005B41AA" w:rsidRPr="002625EB" w:rsidRDefault="005B41AA" w:rsidP="005B41AA">
      <w:pPr>
        <w:pStyle w:val="B1"/>
        <w:rPr>
          <w:lang w:eastAsia="zh-CN"/>
        </w:rPr>
      </w:pPr>
      <w:r w:rsidRPr="002625EB">
        <w:t>-</w:t>
      </w:r>
      <w:r w:rsidRPr="002625EB">
        <w:tab/>
      </w:r>
      <w:r w:rsidRPr="002625EB">
        <w:rPr>
          <w:rFonts w:hint="eastAsia"/>
          <w:lang w:eastAsia="zh-CN"/>
        </w:rPr>
        <w:t xml:space="preserve">if </w:t>
      </w:r>
      <w:r w:rsidRPr="002625EB">
        <w:rPr>
          <w:position w:val="-12"/>
        </w:rPr>
        <w:object w:dxaOrig="1180" w:dyaOrig="360" w14:anchorId="36531EBC">
          <v:shape id="_x0000_i1075" type="#_x0000_t75" style="width:51.05pt;height:16.65pt" o:ole="">
            <v:imagedata r:id="rId100" o:title=""/>
          </v:shape>
          <o:OLEObject Type="Embed" ProgID="Equation.DSMT4" ShapeID="_x0000_i1075" DrawAspect="Content" ObjectID="_1653397434" r:id="rId101"/>
        </w:object>
      </w:r>
      <w:r w:rsidRPr="002625EB">
        <w:rPr>
          <w:rFonts w:hint="eastAsia"/>
          <w:lang w:eastAsia="zh-CN"/>
        </w:rPr>
        <w:t xml:space="preserve">, </w:t>
      </w:r>
      <w:r w:rsidRPr="002625EB">
        <w:rPr>
          <w:position w:val="-12"/>
        </w:rPr>
        <w:object w:dxaOrig="999" w:dyaOrig="360" w14:anchorId="2DCED176">
          <v:shape id="_x0000_i1076" type="#_x0000_t75" style="width:43.5pt;height:16.65pt" o:ole="">
            <v:imagedata r:id="rId102" o:title=""/>
          </v:shape>
          <o:OLEObject Type="Embed" ProgID="Equation.DSMT4" ShapeID="_x0000_i1076" DrawAspect="Content" ObjectID="_1653397435" r:id="rId103"/>
        </w:object>
      </w:r>
      <w:r w:rsidRPr="002625EB">
        <w:rPr>
          <w:rFonts w:hint="eastAsia"/>
          <w:lang w:eastAsia="zh-CN"/>
        </w:rPr>
        <w:t xml:space="preserve">; otherwise </w:t>
      </w:r>
      <w:r w:rsidRPr="002625EB">
        <w:rPr>
          <w:position w:val="-12"/>
        </w:rPr>
        <w:object w:dxaOrig="540" w:dyaOrig="360" w14:anchorId="72467A6D">
          <v:shape id="_x0000_i1077" type="#_x0000_t75" style="width:23.1pt;height:16.65pt" o:ole="">
            <v:imagedata r:id="rId104" o:title=""/>
          </v:shape>
          <o:OLEObject Type="Embed" ProgID="Equation.DSMT4" ShapeID="_x0000_i1077" DrawAspect="Content" ObjectID="_1653397436" r:id="rId105"/>
        </w:object>
      </w:r>
      <w:r w:rsidRPr="002625EB">
        <w:rPr>
          <w:rFonts w:hint="eastAsia"/>
          <w:lang w:eastAsia="zh-CN"/>
        </w:rPr>
        <w:t xml:space="preserve"> is the number of CRC bits for CSI part 2 determined according to </w:t>
      </w:r>
      <w:r>
        <w:rPr>
          <w:rFonts w:hint="eastAsia"/>
          <w:lang w:eastAsia="zh-CN"/>
        </w:rPr>
        <w:t>Clause</w:t>
      </w:r>
      <w:r w:rsidRPr="002625EB">
        <w:rPr>
          <w:rFonts w:hint="eastAsia"/>
          <w:lang w:eastAsia="zh-CN"/>
        </w:rPr>
        <w:t xml:space="preserve"> 6.3.1.2.1;</w:t>
      </w:r>
    </w:p>
    <w:p w14:paraId="4A66742C" w14:textId="77777777" w:rsidR="005B41AA" w:rsidRPr="002625EB" w:rsidRDefault="005B41AA" w:rsidP="005B41AA">
      <w:pPr>
        <w:pStyle w:val="B1"/>
        <w:rPr>
          <w:lang w:eastAsia="zh-CN"/>
        </w:rPr>
      </w:pPr>
      <w:r w:rsidRPr="002625EB">
        <w:rPr>
          <w:lang w:eastAsia="zh-CN"/>
        </w:rPr>
        <w:t>-</w:t>
      </w:r>
      <w:r w:rsidRPr="002625EB">
        <w:rPr>
          <w:lang w:eastAsia="zh-CN"/>
        </w:rPr>
        <w:tab/>
      </w:r>
      <w:r w:rsidRPr="002625EB">
        <w:rPr>
          <w:position w:val="-12"/>
        </w:rPr>
        <w:object w:dxaOrig="1740" w:dyaOrig="380" w14:anchorId="14D38A48">
          <v:shape id="_x0000_i1078" type="#_x0000_t75" style="width:87.05pt;height:19.35pt" o:ole="">
            <v:imagedata r:id="rId106" o:title=""/>
          </v:shape>
          <o:OLEObject Type="Embed" ProgID="Equation.3" ShapeID="_x0000_i1078" DrawAspect="Content" ObjectID="_1653397437" r:id="rId107"/>
        </w:object>
      </w:r>
      <w:r w:rsidRPr="002625EB">
        <w:rPr>
          <w:rFonts w:hint="eastAsia"/>
          <w:lang w:eastAsia="zh-CN"/>
        </w:rPr>
        <w:t>;</w:t>
      </w:r>
    </w:p>
    <w:p w14:paraId="5783A2B6" w14:textId="77777777" w:rsidR="005B41AA" w:rsidRPr="002625EB" w:rsidRDefault="005B41AA" w:rsidP="005B41AA">
      <w:pPr>
        <w:pStyle w:val="B1"/>
        <w:rPr>
          <w:lang w:eastAsia="zh-CN"/>
        </w:rPr>
      </w:pPr>
      <w:r w:rsidRPr="002625EB">
        <w:rPr>
          <w:lang w:eastAsia="zh-CN"/>
        </w:rPr>
        <w:t>-</w:t>
      </w:r>
      <w:r w:rsidRPr="002625EB">
        <w:rPr>
          <w:lang w:eastAsia="zh-CN"/>
        </w:rPr>
        <w:tab/>
      </w:r>
      <w:r w:rsidRPr="002625EB">
        <w:rPr>
          <w:position w:val="-12"/>
        </w:rPr>
        <w:object w:dxaOrig="780" w:dyaOrig="360" w14:anchorId="126CA82D">
          <v:shape id="_x0000_i1079" type="#_x0000_t75" style="width:38.15pt;height:18.8pt" o:ole="">
            <v:imagedata r:id="rId29" o:title=""/>
          </v:shape>
          <o:OLEObject Type="Embed" ProgID="Equation.3" ShapeID="_x0000_i1079" DrawAspect="Content" ObjectID="_1653397438" r:id="rId108"/>
        </w:object>
      </w:r>
      <w:r w:rsidRPr="002625EB">
        <w:rPr>
          <w:rFonts w:hint="eastAsia"/>
          <w:lang w:eastAsia="zh-CN"/>
        </w:rPr>
        <w:t xml:space="preserve"> is the number of code blocks for UL-SCH of the PUSCH transmission;</w:t>
      </w:r>
    </w:p>
    <w:p w14:paraId="7005FB14" w14:textId="77777777" w:rsidR="005B41AA" w:rsidRPr="002625EB" w:rsidRDefault="005B41AA" w:rsidP="005B41AA">
      <w:pPr>
        <w:pStyle w:val="B1"/>
        <w:rPr>
          <w:lang w:eastAsia="zh-CN"/>
        </w:rPr>
      </w:pPr>
      <w:r w:rsidRPr="002625EB">
        <w:t>-</w:t>
      </w:r>
      <w:r w:rsidRPr="002625EB">
        <w:tab/>
        <w:t>if</w:t>
      </w:r>
      <w:r w:rsidRPr="002625EB">
        <w:rPr>
          <w:rFonts w:eastAsia="Malgun Gothic"/>
        </w:rPr>
        <w:t xml:space="preserve"> the DCI format scheduling the PUSCH transmission includes a CBGTI field indicating that the UE shall not transmit the </w:t>
      </w:r>
      <w:r w:rsidRPr="002625EB">
        <w:rPr>
          <w:position w:val="-4"/>
        </w:rPr>
        <w:object w:dxaOrig="156" w:dyaOrig="180" w14:anchorId="6D7C8CC7">
          <v:shape id="_x0000_i1080" type="#_x0000_t75" style="width:8.6pt;height:9.65pt" o:ole="">
            <v:imagedata r:id="rId31" o:title=""/>
          </v:shape>
          <o:OLEObject Type="Embed" ProgID="Equation.3" ShapeID="_x0000_i1080" DrawAspect="Content" ObjectID="_1653397439" r:id="rId109"/>
        </w:object>
      </w:r>
      <w:r w:rsidRPr="002625EB">
        <w:rPr>
          <w:rFonts w:eastAsia="Malgun Gothic"/>
        </w:rPr>
        <w:t xml:space="preserve">-th code block, </w:t>
      </w:r>
      <w:r w:rsidRPr="002625EB">
        <w:rPr>
          <w:position w:val="-10"/>
        </w:rPr>
        <w:object w:dxaOrig="276" w:dyaOrig="300" w14:anchorId="5E31A49A">
          <v:shape id="_x0000_i1081" type="#_x0000_t75" style="width:13.45pt;height:15.6pt" o:ole="">
            <v:imagedata r:id="rId110" o:title=""/>
          </v:shape>
          <o:OLEObject Type="Embed" ProgID="Equation.3" ShapeID="_x0000_i1081" DrawAspect="Content" ObjectID="_1653397440" r:id="rId111"/>
        </w:object>
      </w:r>
      <w:r w:rsidRPr="002625EB">
        <w:t>=0;</w:t>
      </w:r>
      <w:r w:rsidRPr="002625EB">
        <w:rPr>
          <w:rFonts w:eastAsia="Malgun Gothic"/>
        </w:rPr>
        <w:t xml:space="preserve"> </w:t>
      </w:r>
      <w:r w:rsidRPr="002625EB">
        <w:rPr>
          <w:rFonts w:hint="eastAsia"/>
          <w:lang w:eastAsia="zh-CN"/>
        </w:rPr>
        <w:t>otherwise</w:t>
      </w:r>
      <w:r w:rsidRPr="002625EB">
        <w:rPr>
          <w:rFonts w:eastAsia="Malgun Gothic"/>
        </w:rPr>
        <w:t>,</w:t>
      </w:r>
      <w:r w:rsidRPr="002625EB">
        <w:rPr>
          <w:position w:val="-10"/>
        </w:rPr>
        <w:object w:dxaOrig="340" w:dyaOrig="340" w14:anchorId="3184A0F5">
          <v:shape id="_x0000_i1082" type="#_x0000_t75" style="width:17.2pt;height:17.2pt" o:ole="">
            <v:imagedata r:id="rId35" o:title=""/>
          </v:shape>
          <o:OLEObject Type="Embed" ProgID="Equation.3" ShapeID="_x0000_i1082" DrawAspect="Content" ObjectID="_1653397441" r:id="rId112"/>
        </w:object>
      </w:r>
      <w:r w:rsidRPr="002625EB">
        <w:rPr>
          <w:rFonts w:hint="eastAsia"/>
          <w:lang w:eastAsia="zh-CN"/>
        </w:rPr>
        <w:t xml:space="preserve"> is the </w:t>
      </w:r>
      <w:r w:rsidRPr="002625EB">
        <w:rPr>
          <w:position w:val="-4"/>
        </w:rPr>
        <w:object w:dxaOrig="180" w:dyaOrig="200" w14:anchorId="481F97E4">
          <v:shape id="_x0000_i1083" type="#_x0000_t75" style="width:9.65pt;height:9.65pt" o:ole="">
            <v:imagedata r:id="rId37" o:title=""/>
          </v:shape>
          <o:OLEObject Type="Embed" ProgID="Equation.3" ShapeID="_x0000_i1083" DrawAspect="Content" ObjectID="_1653397442" r:id="rId113"/>
        </w:object>
      </w:r>
      <w:r w:rsidRPr="002625EB">
        <w:rPr>
          <w:rFonts w:hint="eastAsia"/>
          <w:lang w:eastAsia="zh-CN"/>
        </w:rPr>
        <w:t>-th code block size for UL-SCH of the PUSCH transmission;</w:t>
      </w:r>
    </w:p>
    <w:p w14:paraId="307E1BBD" w14:textId="77777777" w:rsidR="005B41AA" w:rsidRPr="002625EB" w:rsidRDefault="005B41AA" w:rsidP="005B41AA">
      <w:pPr>
        <w:pStyle w:val="B1"/>
        <w:rPr>
          <w:lang w:eastAsia="zh-CN"/>
        </w:rPr>
      </w:pPr>
      <w:r w:rsidRPr="002625EB">
        <w:rPr>
          <w:lang w:eastAsia="zh-CN"/>
        </w:rPr>
        <w:t>-</w:t>
      </w:r>
      <w:r w:rsidRPr="002625EB">
        <w:rPr>
          <w:lang w:eastAsia="zh-CN"/>
        </w:rPr>
        <w:tab/>
      </w:r>
      <w:r w:rsidRPr="002625EB">
        <w:rPr>
          <w:position w:val="-12"/>
        </w:rPr>
        <w:object w:dxaOrig="800" w:dyaOrig="380" w14:anchorId="7F12EB34">
          <v:shape id="_x0000_i1084" type="#_x0000_t75" style="width:39.75pt;height:19.35pt" o:ole="">
            <v:imagedata r:id="rId39" o:title=""/>
          </v:shape>
          <o:OLEObject Type="Embed" ProgID="Equation.3" ShapeID="_x0000_i1084" DrawAspect="Content" ObjectID="_1653397443" r:id="rId114"/>
        </w:object>
      </w:r>
      <w:r w:rsidRPr="002625EB">
        <w:rPr>
          <w:rFonts w:hint="eastAsia"/>
          <w:lang w:eastAsia="zh-CN"/>
        </w:rPr>
        <w:t xml:space="preserve"> </w:t>
      </w:r>
      <w:r w:rsidRPr="002625EB">
        <w:rPr>
          <w:lang w:eastAsia="zh-CN"/>
        </w:rPr>
        <w:t xml:space="preserve">is the scheduled bandwidth </w:t>
      </w:r>
      <w:r w:rsidRPr="002625EB">
        <w:rPr>
          <w:rFonts w:hint="eastAsia"/>
          <w:lang w:eastAsia="zh-CN"/>
        </w:rPr>
        <w:t>of the</w:t>
      </w:r>
      <w:r w:rsidRPr="002625EB">
        <w:rPr>
          <w:lang w:eastAsia="zh-CN"/>
        </w:rPr>
        <w:t xml:space="preserve"> PUSCH transmission, expressed as a number of subcarriers</w:t>
      </w:r>
      <w:r w:rsidRPr="002625EB">
        <w:rPr>
          <w:rFonts w:hint="eastAsia"/>
          <w:lang w:eastAsia="zh-CN"/>
        </w:rPr>
        <w:t>;</w:t>
      </w:r>
    </w:p>
    <w:p w14:paraId="70FAE3AB" w14:textId="77777777" w:rsidR="005B41AA" w:rsidRPr="002625EB" w:rsidRDefault="005B41AA" w:rsidP="005B41AA">
      <w:pPr>
        <w:pStyle w:val="B1"/>
        <w:rPr>
          <w:lang w:eastAsia="zh-CN"/>
        </w:rPr>
      </w:pPr>
      <w:r w:rsidRPr="002625EB">
        <w:t>-</w:t>
      </w:r>
      <w:r w:rsidRPr="002625EB">
        <w:tab/>
      </w:r>
      <w:r w:rsidRPr="002625EB">
        <w:rPr>
          <w:position w:val="-14"/>
        </w:rPr>
        <w:object w:dxaOrig="1020" w:dyaOrig="400" w14:anchorId="13D620E1">
          <v:shape id="_x0000_i1085" type="#_x0000_t75" style="width:47.3pt;height:19.35pt" o:ole="">
            <v:imagedata r:id="rId41" o:title=""/>
          </v:shape>
          <o:OLEObject Type="Embed" ProgID="Equation.DSMT4" ShapeID="_x0000_i1085" DrawAspect="Content" ObjectID="_1653397444" r:id="rId115"/>
        </w:object>
      </w:r>
      <w:r w:rsidRPr="002625EB">
        <w:rPr>
          <w:rFonts w:hint="eastAsia"/>
          <w:lang w:eastAsia="zh-CN"/>
        </w:rPr>
        <w:t xml:space="preserve"> </w:t>
      </w:r>
      <w:r w:rsidRPr="002625EB">
        <w:rPr>
          <w:lang w:eastAsia="zh-CN"/>
        </w:rPr>
        <w:t xml:space="preserve">is the </w:t>
      </w:r>
      <w:r w:rsidRPr="002625EB">
        <w:rPr>
          <w:rFonts w:hint="eastAsia"/>
          <w:lang w:eastAsia="zh-CN"/>
        </w:rPr>
        <w:t xml:space="preserve">number of subcarriers in OFDM symbol </w:t>
      </w:r>
      <w:r w:rsidRPr="002625EB">
        <w:rPr>
          <w:position w:val="-6"/>
        </w:rPr>
        <w:object w:dxaOrig="139" w:dyaOrig="279" w14:anchorId="18B81C4D">
          <v:shape id="_x0000_i1086" type="#_x0000_t75" style="width:7pt;height:12.9pt" o:ole="">
            <v:imagedata r:id="rId43" o:title=""/>
          </v:shape>
          <o:OLEObject Type="Embed" ProgID="Equation.3" ShapeID="_x0000_i1086" DrawAspect="Content" ObjectID="_1653397445" r:id="rId116"/>
        </w:object>
      </w:r>
      <w:r w:rsidRPr="002625EB">
        <w:rPr>
          <w:rFonts w:hint="eastAsia"/>
          <w:lang w:eastAsia="zh-CN"/>
        </w:rPr>
        <w:t xml:space="preserve"> that carries PTRS, in the PUSCH transmission;</w:t>
      </w:r>
    </w:p>
    <w:p w14:paraId="63FD184C" w14:textId="77777777" w:rsidR="005B41AA" w:rsidRDefault="005B41AA" w:rsidP="005B41AA">
      <w:pPr>
        <w:pStyle w:val="B1"/>
        <w:rPr>
          <w:lang w:eastAsia="zh-CN"/>
        </w:rPr>
      </w:pPr>
      <w:r w:rsidRPr="002625EB">
        <w:t>-</w:t>
      </w:r>
      <w:r w:rsidRPr="002625EB">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Pr>
          <w:rFonts w:hint="eastAsia"/>
          <w:lang w:eastAsia="zh-CN"/>
        </w:rPr>
        <w:t xml:space="preserve"> </w:t>
      </w:r>
      <w:r>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Pr>
          <w:rFonts w:hint="eastAsia"/>
          <w:lang w:eastAsia="zh-CN"/>
        </w:rPr>
        <w:t xml:space="preserve"> </w:t>
      </w:r>
      <w:r w:rsidRPr="002625EB">
        <w:rPr>
          <w:rFonts w:hint="eastAsia"/>
          <w:lang w:eastAsia="zh-CN"/>
        </w:rPr>
        <w:t xml:space="preserve">is the number of coded modulation symbols per layer for HARQ-ACK </w:t>
      </w:r>
      <w:r w:rsidRPr="002625EB">
        <w:rPr>
          <w:lang w:eastAsia="zh-CN"/>
        </w:rPr>
        <w:t>transmitted</w:t>
      </w:r>
      <w:r w:rsidRPr="002625EB">
        <w:rPr>
          <w:rFonts w:hint="eastAsia"/>
          <w:lang w:eastAsia="zh-CN"/>
        </w:rPr>
        <w:t xml:space="preserve"> on the PUSCH</w:t>
      </w:r>
      <w:r>
        <w:rPr>
          <w:lang w:eastAsia="zh-CN"/>
        </w:rPr>
        <w:t xml:space="preserve"> as defined in clause 6</w:t>
      </w:r>
      <w:r w:rsidRPr="002625EB">
        <w:rPr>
          <w:rFonts w:hint="eastAsia"/>
          <w:lang w:eastAsia="zh-CN"/>
        </w:rPr>
        <w:t xml:space="preserve">.3.2.4.1.1 if number of HARQ-ACK information bits is more than 2, and </w:t>
      </w:r>
      <w:r w:rsidRPr="002625EB">
        <w:rPr>
          <w:position w:val="-12"/>
        </w:rPr>
        <w:object w:dxaOrig="960" w:dyaOrig="360" w14:anchorId="6A22712A">
          <v:shape id="_x0000_i1087" type="#_x0000_t75" style="width:47.3pt;height:18.8pt" o:ole="">
            <v:imagedata r:id="rId117" o:title=""/>
          </v:shape>
          <o:OLEObject Type="Embed" ProgID="Equation.3" ShapeID="_x0000_i1087" DrawAspect="Content" ObjectID="_1653397446" r:id="rId118"/>
        </w:object>
      </w:r>
      <w:r w:rsidRPr="002625EB">
        <w:rPr>
          <w:rFonts w:hint="eastAsia"/>
          <w:lang w:eastAsia="zh-CN"/>
        </w:rPr>
        <w:t xml:space="preserve"> if the number of HARQ-ACK information bits is 1 or 2 bits;</w:t>
      </w:r>
      <w:r w:rsidRPr="002474A1">
        <w:rPr>
          <w:lang w:eastAsia="zh-CN"/>
        </w:rPr>
        <w:t xml:space="preserve"> </w:t>
      </w:r>
      <w:r>
        <w:rPr>
          <w:lang w:eastAsia="zh-CN"/>
        </w:rPr>
        <w:t>or</w:t>
      </w:r>
    </w:p>
    <w:p w14:paraId="7F99FB24" w14:textId="77777777" w:rsidR="005B41AA" w:rsidRDefault="005B41AA" w:rsidP="005B41AA">
      <w:pPr>
        <w:pStyle w:val="B1"/>
        <w:rPr>
          <w:lang w:eastAsia="zh-CN"/>
        </w:rPr>
      </w:pPr>
      <w:r>
        <w:rPr>
          <w:lang w:eastAsia="zh-CN"/>
        </w:rPr>
        <w:t>-</w:t>
      </w:r>
      <w:r>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Pr>
          <w:rFonts w:hint="eastAsia"/>
          <w:lang w:eastAsia="zh-CN"/>
        </w:rPr>
        <w:t xml:space="preserve"> </w:t>
      </w:r>
      <w:r>
        <w:rPr>
          <w:lang w:eastAsia="zh-CN"/>
        </w:rPr>
        <w:t>if both HARQ-ACK and CG-UCI are present on the same PUSCH with UL-SCH,</w:t>
      </w:r>
      <w:r w:rsidRPr="00D91F1B">
        <w:rPr>
          <w:lang w:eastAsia="zh-CN"/>
        </w:rPr>
        <w:t xml:space="preserve"> </w:t>
      </w:r>
      <w:r>
        <w:rPr>
          <w:lang w:eastAsia="zh-CN"/>
        </w:rPr>
        <w:t xml:space="preserve">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2625EB">
        <w:rPr>
          <w:rFonts w:hint="eastAsia"/>
          <w:lang w:eastAsia="zh-CN"/>
        </w:rPr>
        <w:t xml:space="preserve"> is the number of coded modulation symbols per layer for HARQ-ACK</w:t>
      </w:r>
      <w:r>
        <w:rPr>
          <w:lang w:eastAsia="zh-CN"/>
        </w:rPr>
        <w:t xml:space="preserve"> and CG-UCI</w:t>
      </w:r>
      <w:r w:rsidRPr="002625EB">
        <w:rPr>
          <w:rFonts w:hint="eastAsia"/>
          <w:lang w:eastAsia="zh-CN"/>
        </w:rPr>
        <w:t xml:space="preserve"> </w:t>
      </w:r>
      <w:r w:rsidRPr="002625EB">
        <w:rPr>
          <w:lang w:eastAsia="zh-CN"/>
        </w:rPr>
        <w:t>transmitted</w:t>
      </w:r>
      <w:r w:rsidRPr="002625EB">
        <w:rPr>
          <w:rFonts w:hint="eastAsia"/>
          <w:lang w:eastAsia="zh-CN"/>
        </w:rPr>
        <w:t xml:space="preserve"> on the PUSCH</w:t>
      </w:r>
      <w:r>
        <w:rPr>
          <w:lang w:eastAsia="zh-CN"/>
        </w:rPr>
        <w:t xml:space="preserve"> as defined in clause 6</w:t>
      </w:r>
      <w:r>
        <w:rPr>
          <w:rFonts w:hint="eastAsia"/>
          <w:lang w:eastAsia="zh-CN"/>
        </w:rPr>
        <w:t>.3.2.4.1.</w:t>
      </w:r>
      <w:r>
        <w:rPr>
          <w:lang w:eastAsia="zh-CN"/>
        </w:rPr>
        <w:t>5; or</w:t>
      </w:r>
    </w:p>
    <w:p w14:paraId="5144849F" w14:textId="77777777" w:rsidR="005B41AA" w:rsidRPr="002625EB" w:rsidRDefault="005B41AA" w:rsidP="005B41AA">
      <w:pPr>
        <w:pStyle w:val="B1"/>
        <w:rPr>
          <w:lang w:eastAsia="zh-CN"/>
        </w:rPr>
      </w:pPr>
      <w:r>
        <w:rPr>
          <w:lang w:eastAsia="zh-CN"/>
        </w:rPr>
        <w:lastRenderedPageBreak/>
        <w:t>-</w:t>
      </w:r>
      <w:r>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Pr>
          <w:rFonts w:hint="eastAsia"/>
          <w:lang w:eastAsia="zh-CN"/>
        </w:rPr>
        <w:t xml:space="preserve"> </w:t>
      </w:r>
      <w:r>
        <w:rPr>
          <w:lang w:eastAsia="zh-CN"/>
        </w:rPr>
        <w:t>if CG-UCI is present on the same PUSCH with UL-SCH and without HARQ-ACK,</w:t>
      </w:r>
      <w:r w:rsidRPr="00D91F1B">
        <w:rPr>
          <w:lang w:eastAsia="zh-CN"/>
        </w:rPr>
        <w:t xml:space="preserve"> </w:t>
      </w:r>
      <w:r>
        <w:rPr>
          <w:lang w:eastAsia="zh-CN"/>
        </w:rPr>
        <w:t xml:space="preserve">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2625EB">
        <w:rPr>
          <w:rFonts w:hint="eastAsia"/>
          <w:lang w:eastAsia="zh-CN"/>
        </w:rPr>
        <w:t xml:space="preserve"> is the number of coded modulation symbols per layer for </w:t>
      </w:r>
      <w:r>
        <w:rPr>
          <w:lang w:eastAsia="zh-CN"/>
        </w:rPr>
        <w:t>CG-UCI</w:t>
      </w:r>
      <w:r w:rsidRPr="002625EB">
        <w:rPr>
          <w:rFonts w:hint="eastAsia"/>
          <w:lang w:eastAsia="zh-CN"/>
        </w:rPr>
        <w:t xml:space="preserve"> </w:t>
      </w:r>
      <w:r w:rsidRPr="002625EB">
        <w:rPr>
          <w:lang w:eastAsia="zh-CN"/>
        </w:rPr>
        <w:t>transmitted</w:t>
      </w:r>
      <w:r w:rsidRPr="002625EB">
        <w:rPr>
          <w:rFonts w:hint="eastAsia"/>
          <w:lang w:eastAsia="zh-CN"/>
        </w:rPr>
        <w:t xml:space="preserve"> on the PUSCH</w:t>
      </w:r>
      <w:r>
        <w:rPr>
          <w:lang w:eastAsia="zh-CN"/>
        </w:rPr>
        <w:t xml:space="preserve"> as defined in clause 6</w:t>
      </w:r>
      <w:r>
        <w:rPr>
          <w:rFonts w:hint="eastAsia"/>
          <w:lang w:eastAsia="zh-CN"/>
        </w:rPr>
        <w:t>.3.2.4.1.</w:t>
      </w:r>
      <w:r>
        <w:rPr>
          <w:lang w:eastAsia="zh-CN"/>
        </w:rPr>
        <w:t>4;</w:t>
      </w:r>
    </w:p>
    <w:p w14:paraId="4CA09B02" w14:textId="77777777" w:rsidR="005B41AA" w:rsidRPr="002625EB" w:rsidRDefault="005B41AA" w:rsidP="005B41AA">
      <w:pPr>
        <w:pStyle w:val="B1"/>
        <w:rPr>
          <w:lang w:eastAsia="zh-CN"/>
        </w:rPr>
      </w:pPr>
      <w:r w:rsidRPr="002625EB">
        <w:t>-</w:t>
      </w:r>
      <w:r w:rsidRPr="002625EB">
        <w:tab/>
      </w:r>
      <w:r w:rsidRPr="002625EB">
        <w:rPr>
          <w:position w:val="-12"/>
        </w:rPr>
        <w:object w:dxaOrig="639" w:dyaOrig="360" w14:anchorId="465C4521">
          <v:shape id="_x0000_i1088" type="#_x0000_t75" style="width:32.25pt;height:18.8pt" o:ole="">
            <v:imagedata r:id="rId119" o:title=""/>
          </v:shape>
          <o:OLEObject Type="Embed" ProgID="Equation.DSMT4" ShapeID="_x0000_i1088" DrawAspect="Content" ObjectID="_1653397447" r:id="rId120"/>
        </w:object>
      </w:r>
      <w:r w:rsidRPr="002625EB">
        <w:rPr>
          <w:rFonts w:hint="eastAsia"/>
          <w:lang w:eastAsia="zh-CN"/>
        </w:rPr>
        <w:t xml:space="preserve"> is the number of coded modulation symbols per layer for CSI part 1 </w:t>
      </w:r>
      <w:r w:rsidRPr="002625EB">
        <w:rPr>
          <w:lang w:eastAsia="zh-CN"/>
        </w:rPr>
        <w:t>transmitted</w:t>
      </w:r>
      <w:r w:rsidRPr="002625EB">
        <w:rPr>
          <w:rFonts w:hint="eastAsia"/>
          <w:lang w:eastAsia="zh-CN"/>
        </w:rPr>
        <w:t xml:space="preserve"> on the PUSCH;</w:t>
      </w:r>
    </w:p>
    <w:p w14:paraId="48676DFF" w14:textId="77777777" w:rsidR="005B41AA" w:rsidRPr="002625EB" w:rsidRDefault="005B41AA" w:rsidP="005B41AA">
      <w:pPr>
        <w:pStyle w:val="B1"/>
        <w:rPr>
          <w:lang w:eastAsia="zh-CN"/>
        </w:rPr>
      </w:pPr>
      <w:r w:rsidRPr="002625EB">
        <w:t>-</w:t>
      </w:r>
      <w:r w:rsidRPr="002625EB">
        <w:tab/>
      </w:r>
      <w:r w:rsidRPr="002625EB">
        <w:rPr>
          <w:position w:val="-14"/>
        </w:rPr>
        <w:object w:dxaOrig="880" w:dyaOrig="400" w14:anchorId="5CD4D9E7">
          <v:shape id="_x0000_i1089" type="#_x0000_t75" style="width:36pt;height:17.2pt" o:ole="">
            <v:imagedata r:id="rId45" o:title=""/>
          </v:shape>
          <o:OLEObject Type="Embed" ProgID="Equation.DSMT4" ShapeID="_x0000_i1089" DrawAspect="Content" ObjectID="_1653397448" r:id="rId121"/>
        </w:object>
      </w:r>
      <w:r w:rsidRPr="002625EB">
        <w:rPr>
          <w:rFonts w:hint="eastAsia"/>
          <w:lang w:eastAsia="zh-CN"/>
        </w:rPr>
        <w:t xml:space="preserve"> is the number of resource elements that can be used for transmission of UCI in OFDM symbol </w:t>
      </w:r>
      <w:r w:rsidRPr="002625EB">
        <w:rPr>
          <w:position w:val="-6"/>
        </w:rPr>
        <w:object w:dxaOrig="139" w:dyaOrig="279" w14:anchorId="6CB867BB">
          <v:shape id="_x0000_i1090" type="#_x0000_t75" style="width:7pt;height:12.9pt" o:ole="">
            <v:imagedata r:id="rId43" o:title=""/>
          </v:shape>
          <o:OLEObject Type="Embed" ProgID="Equation.3" ShapeID="_x0000_i1090" DrawAspect="Content" ObjectID="_1653397449" r:id="rId122"/>
        </w:object>
      </w:r>
      <w:r w:rsidRPr="002625EB">
        <w:rPr>
          <w:rFonts w:hint="eastAsia"/>
          <w:lang w:eastAsia="zh-CN"/>
        </w:rPr>
        <w:t xml:space="preserve">, for </w:t>
      </w:r>
      <w:r w:rsidRPr="002625EB">
        <w:rPr>
          <w:position w:val="-14"/>
        </w:rPr>
        <w:object w:dxaOrig="2260" w:dyaOrig="400" w14:anchorId="79705197">
          <v:shape id="_x0000_i1091" type="#_x0000_t75" style="width:96.7pt;height:17.2pt" o:ole="">
            <v:imagedata r:id="rId48" o:title=""/>
          </v:shape>
          <o:OLEObject Type="Embed" ProgID="Equation.3" ShapeID="_x0000_i1091" DrawAspect="Content" ObjectID="_1653397450" r:id="rId123"/>
        </w:object>
      </w:r>
      <w:r w:rsidRPr="002625EB">
        <w:rPr>
          <w:rFonts w:hint="eastAsia"/>
          <w:lang w:eastAsia="zh-CN"/>
        </w:rPr>
        <w:t xml:space="preserve">, in the PUSCH transmission and </w:t>
      </w:r>
      <w:r w:rsidRPr="002625EB">
        <w:rPr>
          <w:position w:val="-14"/>
        </w:rPr>
        <w:object w:dxaOrig="740" w:dyaOrig="400" w14:anchorId="64F6F3FB">
          <v:shape id="_x0000_i1092" type="#_x0000_t75" style="width:31.7pt;height:17.2pt" o:ole="">
            <v:imagedata r:id="rId50" o:title=""/>
          </v:shape>
          <o:OLEObject Type="Embed" ProgID="Equation.3" ShapeID="_x0000_i1092" DrawAspect="Content" ObjectID="_1653397451" r:id="rId124"/>
        </w:object>
      </w:r>
      <w:r w:rsidRPr="002625EB">
        <w:rPr>
          <w:rFonts w:hint="eastAsia"/>
          <w:lang w:eastAsia="zh-CN"/>
        </w:rPr>
        <w:t xml:space="preserve"> is the total number of OFDM symbols of the PUSCH, including all OFDM symbols used for DMRS;</w:t>
      </w:r>
    </w:p>
    <w:p w14:paraId="42F3BA69" w14:textId="77777777" w:rsidR="005B41AA" w:rsidRPr="002625EB" w:rsidRDefault="005B41AA" w:rsidP="005B41AA">
      <w:pPr>
        <w:pStyle w:val="B2"/>
        <w:rPr>
          <w:lang w:eastAsia="zh-CN"/>
        </w:rPr>
      </w:pPr>
      <w:r w:rsidRPr="002625EB">
        <w:rPr>
          <w:lang w:eastAsia="zh-CN"/>
        </w:rPr>
        <w:t>-</w:t>
      </w:r>
      <w:r w:rsidRPr="002625EB">
        <w:rPr>
          <w:lang w:eastAsia="zh-CN"/>
        </w:rPr>
        <w:tab/>
      </w:r>
      <w:r w:rsidRPr="002625EB">
        <w:rPr>
          <w:rFonts w:hint="eastAsia"/>
          <w:lang w:eastAsia="zh-CN"/>
        </w:rPr>
        <w:t xml:space="preserve">for any OFDM symbol that carries DMRS of the PUSCH, </w:t>
      </w:r>
      <w:r w:rsidRPr="002625EB">
        <w:rPr>
          <w:position w:val="-14"/>
        </w:rPr>
        <w:object w:dxaOrig="1240" w:dyaOrig="400" w14:anchorId="70FAD433">
          <v:shape id="_x0000_i1093" type="#_x0000_t75" style="width:52.65pt;height:17.2pt" o:ole="">
            <v:imagedata r:id="rId52" o:title=""/>
          </v:shape>
          <o:OLEObject Type="Embed" ProgID="Equation.DSMT4" ShapeID="_x0000_i1093" DrawAspect="Content" ObjectID="_1653397452" r:id="rId125"/>
        </w:object>
      </w:r>
      <w:r w:rsidRPr="002625EB">
        <w:rPr>
          <w:rFonts w:hint="eastAsia"/>
          <w:lang w:eastAsia="zh-CN"/>
        </w:rPr>
        <w:t>;</w:t>
      </w:r>
    </w:p>
    <w:p w14:paraId="1B4321C4" w14:textId="77777777" w:rsidR="005B41AA" w:rsidRPr="002625EB" w:rsidRDefault="005B41AA" w:rsidP="005B41AA">
      <w:pPr>
        <w:pStyle w:val="B2"/>
        <w:rPr>
          <w:lang w:eastAsia="zh-CN"/>
        </w:rPr>
      </w:pPr>
      <w:r w:rsidRPr="002625EB">
        <w:rPr>
          <w:lang w:eastAsia="zh-CN"/>
        </w:rPr>
        <w:t>-</w:t>
      </w:r>
      <w:r w:rsidRPr="002625EB">
        <w:rPr>
          <w:lang w:eastAsia="zh-CN"/>
        </w:rPr>
        <w:tab/>
      </w:r>
      <w:r w:rsidRPr="002625EB">
        <w:rPr>
          <w:rFonts w:hint="eastAsia"/>
          <w:lang w:eastAsia="zh-CN"/>
        </w:rPr>
        <w:t xml:space="preserve">for any OFDM symbol that does not carry DMRS of the PUSCH, </w:t>
      </w:r>
      <w:r w:rsidRPr="002625EB">
        <w:rPr>
          <w:position w:val="-14"/>
        </w:rPr>
        <w:object w:dxaOrig="3000" w:dyaOrig="400" w14:anchorId="61AB9792">
          <v:shape id="_x0000_i1094" type="#_x0000_t75" style="width:126.8pt;height:17.2pt" o:ole="">
            <v:imagedata r:id="rId54" o:title=""/>
          </v:shape>
          <o:OLEObject Type="Embed" ProgID="Equation.DSMT4" ShapeID="_x0000_i1094" DrawAspect="Content" ObjectID="_1653397453" r:id="rId126"/>
        </w:object>
      </w:r>
      <w:r w:rsidRPr="002625EB">
        <w:rPr>
          <w:rFonts w:hint="eastAsia"/>
          <w:lang w:eastAsia="zh-CN"/>
        </w:rPr>
        <w:t>.</w:t>
      </w:r>
    </w:p>
    <w:p w14:paraId="79732AF3" w14:textId="77777777" w:rsidR="005B41AA" w:rsidRDefault="005B41AA" w:rsidP="005B41AA">
      <w:pPr>
        <w:pStyle w:val="B1"/>
        <w:rPr>
          <w:lang w:eastAsia="zh-CN"/>
        </w:rPr>
      </w:pPr>
      <w:r w:rsidRPr="002625EB">
        <w:t>-</w:t>
      </w:r>
      <w:r w:rsidRPr="002625EB">
        <w:tab/>
      </w:r>
      <w:r w:rsidRPr="002625EB">
        <w:rPr>
          <w:position w:val="-6"/>
        </w:rPr>
        <w:object w:dxaOrig="240" w:dyaOrig="220" w14:anchorId="0EE29D60">
          <v:shape id="_x0000_i1095" type="#_x0000_t75" style="width:11.3pt;height:11.3pt" o:ole="">
            <v:imagedata r:id="rId127" o:title=""/>
          </v:shape>
          <o:OLEObject Type="Embed" ProgID="Equation.DSMT4" ShapeID="_x0000_i1095" DrawAspect="Content" ObjectID="_1653397454" r:id="rId128"/>
        </w:object>
      </w:r>
      <w:r w:rsidRPr="002625EB">
        <w:rPr>
          <w:rFonts w:hint="eastAsia"/>
          <w:lang w:eastAsia="zh-CN"/>
        </w:rPr>
        <w:t xml:space="preserve"> is configured by higher layer parameter </w:t>
      </w:r>
      <w:r w:rsidRPr="002625EB">
        <w:rPr>
          <w:i/>
        </w:rPr>
        <w:t>scaling</w:t>
      </w:r>
      <w:r w:rsidRPr="002625EB">
        <w:rPr>
          <w:rFonts w:hint="eastAsia"/>
          <w:lang w:eastAsia="zh-CN"/>
        </w:rPr>
        <w:t>.</w:t>
      </w:r>
    </w:p>
    <w:p w14:paraId="054875FC" w14:textId="77777777" w:rsidR="00DB014C" w:rsidRPr="00DB014C" w:rsidRDefault="00DB014C" w:rsidP="00DB014C">
      <w:pPr>
        <w:rPr>
          <w:ins w:id="310" w:author="Huawei2" w:date="2020-06-08T21:59:00Z"/>
          <w:color w:val="000000" w:themeColor="text1"/>
          <w:lang w:eastAsia="zh-CN"/>
        </w:rPr>
      </w:pPr>
      <w:ins w:id="311" w:author="Huawei2" w:date="2020-06-08T21:59:00Z">
        <w:r w:rsidRPr="00DB014C">
          <w:rPr>
            <w:rFonts w:hint="eastAsia"/>
            <w:color w:val="000000" w:themeColor="text1"/>
            <w:lang w:eastAsia="zh-CN"/>
          </w:rPr>
          <w:t xml:space="preserve">For CSI part 2 transmission on </w:t>
        </w:r>
        <w:r w:rsidRPr="00DB014C">
          <w:rPr>
            <w:color w:val="000000" w:themeColor="text1"/>
            <w:lang w:eastAsia="zh-CN"/>
          </w:rPr>
          <w:t xml:space="preserve">an actual repetition of a </w:t>
        </w:r>
        <w:r w:rsidRPr="00DB014C">
          <w:rPr>
            <w:rFonts w:hint="eastAsia"/>
            <w:color w:val="000000" w:themeColor="text1"/>
            <w:lang w:eastAsia="zh-CN"/>
          </w:rPr>
          <w:t xml:space="preserve">PUSCH </w:t>
        </w:r>
        <w:r w:rsidRPr="00DB014C">
          <w:rPr>
            <w:color w:val="000000" w:themeColor="text1"/>
            <w:lang w:eastAsia="zh-CN"/>
          </w:rPr>
          <w:t xml:space="preserve">with repetition Type B </w:t>
        </w:r>
        <w:r w:rsidRPr="00DB014C">
          <w:rPr>
            <w:rFonts w:hint="eastAsia"/>
            <w:color w:val="000000" w:themeColor="text1"/>
            <w:lang w:eastAsia="zh-CN"/>
          </w:rPr>
          <w:t>with UL-SCH, the number of coded modulation symbols per layer</w:t>
        </w:r>
        <w:r w:rsidRPr="00DB014C">
          <w:rPr>
            <w:color w:val="000000" w:themeColor="text1"/>
            <w:lang w:eastAsia="zh-CN"/>
          </w:rPr>
          <w:t xml:space="preserve"> </w:t>
        </w:r>
        <w:r w:rsidRPr="00DB014C">
          <w:rPr>
            <w:rFonts w:hint="eastAsia"/>
            <w:color w:val="000000" w:themeColor="text1"/>
            <w:lang w:eastAsia="zh-CN"/>
          </w:rPr>
          <w:t>for CSI part 2 transmission, denoted as</w:t>
        </w:r>
        <w:r w:rsidRPr="00DB014C">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Q</m:t>
              </m:r>
            </m:e>
            <m:sub>
              <m:r>
                <m:rPr>
                  <m:nor/>
                </m:rPr>
                <w:rPr>
                  <w:color w:val="000000" w:themeColor="text1"/>
                  <w:lang w:eastAsia="zh-CN"/>
                </w:rPr>
                <m:t>CSI-</m:t>
              </m:r>
              <m:r>
                <m:rPr>
                  <m:nor/>
                </m:rPr>
                <w:rPr>
                  <w:rFonts w:ascii="Cambria Math"/>
                  <w:color w:val="000000" w:themeColor="text1"/>
                  <w:lang w:eastAsia="zh-CN"/>
                </w:rPr>
                <m:t>part</m:t>
              </m:r>
              <m:r>
                <m:rPr>
                  <m:nor/>
                </m:rPr>
                <w:rPr>
                  <w:color w:val="000000" w:themeColor="text1"/>
                  <w:lang w:eastAsia="zh-CN"/>
                </w:rPr>
                <m:t>2</m:t>
              </m:r>
            </m:sub>
            <m:sup>
              <m:r>
                <m:rPr>
                  <m:sty m:val="p"/>
                </m:rPr>
                <w:rPr>
                  <w:rFonts w:ascii="Cambria Math" w:hAnsi="Cambria Math"/>
                  <w:color w:val="000000" w:themeColor="text1"/>
                  <w:lang w:eastAsia="zh-CN"/>
                </w:rPr>
                <m:t>'</m:t>
              </m:r>
            </m:sup>
          </m:sSubSup>
        </m:oMath>
        <w:r w:rsidRPr="00DB014C">
          <w:rPr>
            <w:rFonts w:hint="eastAsia"/>
            <w:color w:val="000000" w:themeColor="text1"/>
            <w:lang w:eastAsia="zh-CN"/>
          </w:rPr>
          <w:t>, is determined as follows:</w:t>
        </w:r>
      </w:ins>
    </w:p>
    <w:p w14:paraId="47E2F8EC" w14:textId="77777777" w:rsidR="00DB014C" w:rsidRPr="009344BA" w:rsidRDefault="00731DCF" w:rsidP="00DB014C">
      <w:pPr>
        <w:ind w:left="568" w:hanging="284"/>
        <w:rPr>
          <w:ins w:id="312" w:author="Huawei2" w:date="2020-06-08T21:59:00Z"/>
          <w:lang w:eastAsia="zh-CN"/>
        </w:rPr>
      </w:pPr>
      <m:oMathPara>
        <m:oMath>
          <m:sSubSup>
            <m:sSubSupPr>
              <m:ctrlPr>
                <w:ins w:id="313" w:author="Huawei2" w:date="2020-06-08T21:59:00Z">
                  <w:rPr>
                    <w:rFonts w:ascii="Cambria Math" w:hAnsi="Cambria Math"/>
                    <w:lang w:eastAsia="zh-CN"/>
                  </w:rPr>
                </w:ins>
              </m:ctrlPr>
            </m:sSubSupPr>
            <m:e>
              <m:r>
                <w:ins w:id="314" w:author="Huawei2" w:date="2020-06-08T21:59:00Z">
                  <w:rPr>
                    <w:rFonts w:ascii="Cambria Math" w:hAnsi="Cambria Math"/>
                    <w:lang w:eastAsia="zh-CN"/>
                  </w:rPr>
                  <m:t>Q</m:t>
                </w:ins>
              </m:r>
            </m:e>
            <m:sub>
              <m:r>
                <w:ins w:id="315" w:author="Huawei2" w:date="2020-06-08T21:59:00Z">
                  <m:rPr>
                    <m:nor/>
                  </m:rPr>
                  <w:rPr>
                    <w:lang w:eastAsia="zh-CN"/>
                  </w:rPr>
                  <m:t>CSI-2</m:t>
                </w:ins>
              </m:r>
            </m:sub>
            <m:sup>
              <m:r>
                <w:ins w:id="316" w:author="Huawei2" w:date="2020-06-08T21:59:00Z">
                  <m:rPr>
                    <m:sty m:val="p"/>
                  </m:rPr>
                  <w:rPr>
                    <w:rFonts w:ascii="Cambria Math" w:hAnsi="Cambria Math"/>
                    <w:lang w:eastAsia="zh-CN"/>
                  </w:rPr>
                  <m:t>'</m:t>
                </w:ins>
              </m:r>
            </m:sup>
          </m:sSubSup>
          <m:r>
            <w:ins w:id="317" w:author="Huawei2" w:date="2020-06-08T21:59:00Z">
              <m:rPr>
                <m:sty m:val="p"/>
              </m:rPr>
              <w:rPr>
                <w:rFonts w:ascii="Cambria Math" w:hAnsi="Cambria Math"/>
                <w:lang w:eastAsia="zh-CN"/>
              </w:rPr>
              <m:t>=</m:t>
            </w:ins>
          </m:r>
          <m:func>
            <m:funcPr>
              <m:ctrlPr>
                <w:ins w:id="318" w:author="Huawei2" w:date="2020-06-08T21:59:00Z">
                  <w:rPr>
                    <w:rFonts w:ascii="Cambria Math" w:hAnsi="Cambria Math"/>
                    <w:lang w:eastAsia="zh-CN"/>
                  </w:rPr>
                </w:ins>
              </m:ctrlPr>
            </m:funcPr>
            <m:fName>
              <m:r>
                <w:ins w:id="319" w:author="Huawei2" w:date="2020-06-08T21:59:00Z">
                  <m:rPr>
                    <m:sty m:val="p"/>
                  </m:rPr>
                  <w:rPr>
                    <w:rFonts w:ascii="Cambria Math" w:hAnsi="Cambria Math"/>
                    <w:lang w:eastAsia="zh-CN"/>
                  </w:rPr>
                  <m:t>min</m:t>
                </w:ins>
              </m:r>
            </m:fName>
            <m:e>
              <m:d>
                <m:dPr>
                  <m:begChr m:val="{"/>
                  <m:endChr m:val="}"/>
                  <m:ctrlPr>
                    <w:ins w:id="320" w:author="Huawei2" w:date="2020-06-08T21:59:00Z">
                      <w:rPr>
                        <w:rFonts w:ascii="Cambria Math" w:hAnsi="Cambria Math"/>
                        <w:lang w:eastAsia="zh-CN"/>
                      </w:rPr>
                    </w:ins>
                  </m:ctrlPr>
                </m:dPr>
                <m:e>
                  <m:d>
                    <m:dPr>
                      <m:begChr m:val="⌈"/>
                      <m:endChr m:val="⌉"/>
                      <m:ctrlPr>
                        <w:ins w:id="321" w:author="Huawei2" w:date="2020-06-08T21:59:00Z">
                          <w:rPr>
                            <w:rFonts w:ascii="Cambria Math" w:hAnsi="Cambria Math"/>
                            <w:lang w:eastAsia="zh-CN"/>
                          </w:rPr>
                        </w:ins>
                      </m:ctrlPr>
                    </m:dPr>
                    <m:e>
                      <m:f>
                        <m:fPr>
                          <m:ctrlPr>
                            <w:ins w:id="322" w:author="Huawei2" w:date="2020-06-08T21:59:00Z">
                              <w:rPr>
                                <w:rFonts w:ascii="Cambria Math" w:hAnsi="Cambria Math"/>
                                <w:lang w:eastAsia="zh-CN"/>
                              </w:rPr>
                            </w:ins>
                          </m:ctrlPr>
                        </m:fPr>
                        <m:num>
                          <m:d>
                            <m:dPr>
                              <m:ctrlPr>
                                <w:ins w:id="323" w:author="Huawei2" w:date="2020-06-08T21:59:00Z">
                                  <w:rPr>
                                    <w:rFonts w:ascii="Cambria Math" w:hAnsi="Cambria Math"/>
                                    <w:lang w:eastAsia="zh-CN"/>
                                  </w:rPr>
                                </w:ins>
                              </m:ctrlPr>
                            </m:dPr>
                            <m:e>
                              <m:sSub>
                                <m:sSubPr>
                                  <m:ctrlPr>
                                    <w:ins w:id="324" w:author="Huawei2" w:date="2020-06-08T21:59:00Z">
                                      <w:rPr>
                                        <w:rFonts w:ascii="Cambria Math" w:hAnsi="Cambria Math"/>
                                        <w:lang w:eastAsia="zh-CN"/>
                                      </w:rPr>
                                    </w:ins>
                                  </m:ctrlPr>
                                </m:sSubPr>
                                <m:e>
                                  <m:r>
                                    <w:ins w:id="325" w:author="Huawei2" w:date="2020-06-08T21:59:00Z">
                                      <w:rPr>
                                        <w:rFonts w:ascii="Cambria Math" w:hAnsi="Cambria Math"/>
                                        <w:lang w:eastAsia="zh-CN"/>
                                      </w:rPr>
                                      <m:t>O</m:t>
                                    </w:ins>
                                  </m:r>
                                </m:e>
                                <m:sub>
                                  <m:r>
                                    <w:ins w:id="326" w:author="Huawei2" w:date="2020-06-08T21:59:00Z">
                                      <m:rPr>
                                        <m:nor/>
                                      </m:rPr>
                                      <w:rPr>
                                        <w:lang w:eastAsia="zh-CN"/>
                                      </w:rPr>
                                      <m:t>CSI-2</m:t>
                                    </w:ins>
                                  </m:r>
                                </m:sub>
                              </m:sSub>
                              <m:r>
                                <w:ins w:id="327" w:author="Huawei2" w:date="2020-06-08T21:59:00Z">
                                  <m:rPr>
                                    <m:sty m:val="p"/>
                                  </m:rPr>
                                  <w:rPr>
                                    <w:rFonts w:ascii="Cambria Math" w:hAnsi="Cambria Math"/>
                                    <w:lang w:eastAsia="zh-CN"/>
                                  </w:rPr>
                                  <m:t>+</m:t>
                                </w:ins>
                              </m:r>
                              <m:sSub>
                                <m:sSubPr>
                                  <m:ctrlPr>
                                    <w:ins w:id="328" w:author="Huawei2" w:date="2020-06-08T21:59:00Z">
                                      <w:rPr>
                                        <w:rFonts w:ascii="Cambria Math" w:hAnsi="Cambria Math"/>
                                        <w:lang w:eastAsia="zh-CN"/>
                                      </w:rPr>
                                    </w:ins>
                                  </m:ctrlPr>
                                </m:sSubPr>
                                <m:e>
                                  <m:r>
                                    <w:ins w:id="329" w:author="Huawei2" w:date="2020-06-08T21:59:00Z">
                                      <w:rPr>
                                        <w:rFonts w:ascii="Cambria Math" w:hAnsi="Cambria Math"/>
                                        <w:lang w:eastAsia="zh-CN"/>
                                      </w:rPr>
                                      <m:t>L</m:t>
                                    </w:ins>
                                  </m:r>
                                </m:e>
                                <m:sub>
                                  <m:r>
                                    <w:ins w:id="330" w:author="Huawei2" w:date="2020-06-08T21:59:00Z">
                                      <m:rPr>
                                        <m:nor/>
                                      </m:rPr>
                                      <w:rPr>
                                        <w:lang w:eastAsia="zh-CN"/>
                                      </w:rPr>
                                      <m:t>CSI-2</m:t>
                                    </w:ins>
                                  </m:r>
                                </m:sub>
                              </m:sSub>
                            </m:e>
                          </m:d>
                          <m:r>
                            <w:ins w:id="331" w:author="Huawei2" w:date="2020-06-08T21:59:00Z">
                              <m:rPr>
                                <m:sty m:val="p"/>
                              </m:rPr>
                              <w:rPr>
                                <w:rFonts w:ascii="Cambria Math" w:hAnsi="Cambria Math"/>
                                <w:lang w:eastAsia="zh-CN"/>
                              </w:rPr>
                              <m:t>∙</m:t>
                            </w:ins>
                          </m:r>
                          <m:sSubSup>
                            <m:sSubSupPr>
                              <m:ctrlPr>
                                <w:ins w:id="332" w:author="Huawei2" w:date="2020-06-08T21:59:00Z">
                                  <w:rPr>
                                    <w:rFonts w:ascii="Cambria Math" w:hAnsi="Cambria Math"/>
                                    <w:lang w:eastAsia="zh-CN"/>
                                  </w:rPr>
                                </w:ins>
                              </m:ctrlPr>
                            </m:sSubSupPr>
                            <m:e>
                              <m:r>
                                <w:ins w:id="333" w:author="Huawei2" w:date="2020-06-08T21:59:00Z">
                                  <w:rPr>
                                    <w:rFonts w:ascii="Cambria Math" w:hAnsi="Cambria Math"/>
                                    <w:lang w:eastAsia="zh-CN"/>
                                  </w:rPr>
                                  <m:t>β</m:t>
                                </w:ins>
                              </m:r>
                            </m:e>
                            <m:sub>
                              <m:r>
                                <w:ins w:id="334" w:author="Huawei2" w:date="2020-06-08T21:59:00Z">
                                  <m:rPr>
                                    <m:nor/>
                                  </m:rPr>
                                  <w:rPr>
                                    <w:lang w:eastAsia="zh-CN"/>
                                  </w:rPr>
                                  <m:t>offset</m:t>
                                </w:ins>
                              </m:r>
                            </m:sub>
                            <m:sup>
                              <m:r>
                                <w:ins w:id="335" w:author="Huawei2" w:date="2020-06-08T21:59:00Z">
                                  <m:rPr>
                                    <m:nor/>
                                  </m:rPr>
                                  <w:rPr>
                                    <w:lang w:eastAsia="zh-CN"/>
                                  </w:rPr>
                                  <m:t>PUSCH</m:t>
                                </w:ins>
                              </m:r>
                            </m:sup>
                          </m:sSubSup>
                          <m:r>
                            <w:ins w:id="336" w:author="Huawei2" w:date="2020-06-08T21:59:00Z">
                              <m:rPr>
                                <m:sty m:val="p"/>
                              </m:rPr>
                              <w:rPr>
                                <w:rFonts w:ascii="Cambria Math" w:hAnsi="Cambria Math"/>
                                <w:lang w:eastAsia="zh-CN"/>
                              </w:rPr>
                              <m:t>∙</m:t>
                            </w:ins>
                          </m:r>
                          <m:nary>
                            <m:naryPr>
                              <m:chr m:val="∑"/>
                              <m:limLoc m:val="undOvr"/>
                              <m:ctrlPr>
                                <w:ins w:id="337" w:author="Huawei2" w:date="2020-06-08T21:59:00Z">
                                  <w:rPr>
                                    <w:rFonts w:ascii="Cambria Math" w:hAnsi="Cambria Math"/>
                                    <w:lang w:eastAsia="zh-CN"/>
                                  </w:rPr>
                                </w:ins>
                              </m:ctrlPr>
                            </m:naryPr>
                            <m:sub>
                              <m:r>
                                <w:ins w:id="338" w:author="Huawei2" w:date="2020-06-08T21:59:00Z">
                                  <w:rPr>
                                    <w:rFonts w:ascii="Cambria Math" w:hAnsi="Cambria Math"/>
                                    <w:lang w:eastAsia="zh-CN"/>
                                  </w:rPr>
                                  <m:t>l</m:t>
                                </w:ins>
                              </m:r>
                              <m:r>
                                <w:ins w:id="339" w:author="Huawei2" w:date="2020-06-08T21:59:00Z">
                                  <m:rPr>
                                    <m:sty m:val="p"/>
                                  </m:rPr>
                                  <w:rPr>
                                    <w:rFonts w:ascii="Cambria Math" w:hAnsi="Cambria Math"/>
                                    <w:lang w:eastAsia="zh-CN"/>
                                  </w:rPr>
                                  <m:t>=0</m:t>
                                </w:ins>
                              </m:r>
                            </m:sub>
                            <m:sup>
                              <m:sSubSup>
                                <m:sSubSupPr>
                                  <m:ctrlPr>
                                    <w:ins w:id="340" w:author="Huawei2" w:date="2020-06-08T21:59:00Z">
                                      <w:rPr>
                                        <w:rFonts w:ascii="Cambria Math" w:hAnsi="Cambria Math"/>
                                        <w:lang w:eastAsia="zh-CN"/>
                                      </w:rPr>
                                    </w:ins>
                                  </m:ctrlPr>
                                </m:sSubSupPr>
                                <m:e>
                                  <m:r>
                                    <w:ins w:id="341" w:author="Huawei2" w:date="2020-06-08T21:59:00Z">
                                      <w:rPr>
                                        <w:rFonts w:ascii="Cambria Math" w:hAnsi="Cambria Math"/>
                                        <w:lang w:eastAsia="zh-CN"/>
                                      </w:rPr>
                                      <m:t>N</m:t>
                                    </w:ins>
                                  </m:r>
                                </m:e>
                                <m:sub>
                                  <m:r>
                                    <w:ins w:id="342" w:author="Huawei2" w:date="2020-06-08T21:59:00Z">
                                      <m:rPr>
                                        <m:nor/>
                                      </m:rPr>
                                      <w:rPr>
                                        <w:lang w:eastAsia="zh-CN"/>
                                      </w:rPr>
                                      <m:t>symb,nominal</m:t>
                                    </w:ins>
                                  </m:r>
                                </m:sub>
                                <m:sup>
                                  <m:r>
                                    <w:ins w:id="343" w:author="Huawei2" w:date="2020-06-08T21:59:00Z">
                                      <m:rPr>
                                        <m:nor/>
                                      </m:rPr>
                                      <w:rPr>
                                        <w:lang w:eastAsia="zh-CN"/>
                                      </w:rPr>
                                      <m:t>PUSCH</m:t>
                                    </w:ins>
                                  </m:r>
                                </m:sup>
                              </m:sSubSup>
                              <m:r>
                                <w:ins w:id="344" w:author="Huawei2" w:date="2020-06-08T21:59:00Z">
                                  <m:rPr>
                                    <m:sty m:val="p"/>
                                  </m:rPr>
                                  <w:rPr>
                                    <w:rFonts w:ascii="Cambria Math" w:hAnsi="Cambria Math"/>
                                    <w:lang w:eastAsia="zh-CN"/>
                                  </w:rPr>
                                  <m:t>-1</m:t>
                                </w:ins>
                              </m:r>
                            </m:sup>
                            <m:e>
                              <m:sSubSup>
                                <m:sSubSupPr>
                                  <m:ctrlPr>
                                    <w:ins w:id="345" w:author="Huawei2" w:date="2020-06-08T21:59:00Z">
                                      <w:rPr>
                                        <w:rFonts w:ascii="Cambria Math" w:hAnsi="Cambria Math"/>
                                        <w:lang w:eastAsia="zh-CN"/>
                                      </w:rPr>
                                    </w:ins>
                                  </m:ctrlPr>
                                </m:sSubSupPr>
                                <m:e>
                                  <m:r>
                                    <w:ins w:id="346" w:author="Huawei2" w:date="2020-06-08T21:59:00Z">
                                      <w:rPr>
                                        <w:rFonts w:ascii="Cambria Math" w:hAnsi="Cambria Math"/>
                                        <w:lang w:eastAsia="zh-CN"/>
                                      </w:rPr>
                                      <m:t>M</m:t>
                                    </w:ins>
                                  </m:r>
                                </m:e>
                                <m:sub>
                                  <m:r>
                                    <w:ins w:id="347" w:author="Huawei2" w:date="2020-06-08T21:59:00Z">
                                      <m:rPr>
                                        <m:nor/>
                                      </m:rPr>
                                      <w:rPr>
                                        <w:lang w:eastAsia="zh-CN"/>
                                      </w:rPr>
                                      <m:t>sc,nominal</m:t>
                                    </w:ins>
                                  </m:r>
                                </m:sub>
                                <m:sup>
                                  <m:r>
                                    <w:ins w:id="348" w:author="Huawei2" w:date="2020-06-08T21:59:00Z">
                                      <m:rPr>
                                        <m:nor/>
                                      </m:rPr>
                                      <w:rPr>
                                        <w:lang w:eastAsia="zh-CN"/>
                                      </w:rPr>
                                      <m:t>UCI</m:t>
                                    </w:ins>
                                  </m:r>
                                </m:sup>
                              </m:sSubSup>
                              <m:d>
                                <m:dPr>
                                  <m:ctrlPr>
                                    <w:ins w:id="349" w:author="Huawei2" w:date="2020-06-08T21:59:00Z">
                                      <w:rPr>
                                        <w:rFonts w:ascii="Cambria Math" w:hAnsi="Cambria Math"/>
                                        <w:lang w:eastAsia="zh-CN"/>
                                      </w:rPr>
                                    </w:ins>
                                  </m:ctrlPr>
                                </m:dPr>
                                <m:e>
                                  <m:r>
                                    <w:ins w:id="350" w:author="Huawei2" w:date="2020-06-08T21:59:00Z">
                                      <w:rPr>
                                        <w:rFonts w:ascii="Cambria Math" w:hAnsi="Cambria Math"/>
                                        <w:lang w:eastAsia="zh-CN"/>
                                      </w:rPr>
                                      <m:t>l</m:t>
                                    </w:ins>
                                  </m:r>
                                </m:e>
                              </m:d>
                            </m:e>
                          </m:nary>
                        </m:num>
                        <m:den>
                          <m:nary>
                            <m:naryPr>
                              <m:chr m:val="∑"/>
                              <m:limLoc m:val="undOvr"/>
                              <m:ctrlPr>
                                <w:ins w:id="351" w:author="Huawei2" w:date="2020-06-08T21:59:00Z">
                                  <w:rPr>
                                    <w:rFonts w:ascii="Cambria Math" w:hAnsi="Cambria Math"/>
                                    <w:lang w:eastAsia="zh-CN"/>
                                  </w:rPr>
                                </w:ins>
                              </m:ctrlPr>
                            </m:naryPr>
                            <m:sub>
                              <m:r>
                                <w:ins w:id="352" w:author="Huawei2" w:date="2020-06-08T21:59:00Z">
                                  <w:rPr>
                                    <w:rFonts w:ascii="Cambria Math" w:hAnsi="Cambria Math"/>
                                    <w:lang w:eastAsia="zh-CN"/>
                                  </w:rPr>
                                  <m:t>r</m:t>
                                </w:ins>
                              </m:r>
                              <m:r>
                                <w:ins w:id="353" w:author="Huawei2" w:date="2020-06-08T21:59:00Z">
                                  <m:rPr>
                                    <m:sty m:val="p"/>
                                  </m:rPr>
                                  <w:rPr>
                                    <w:rFonts w:ascii="Cambria Math" w:hAnsi="Cambria Math"/>
                                    <w:lang w:eastAsia="zh-CN"/>
                                  </w:rPr>
                                  <m:t>=0</m:t>
                                </w:ins>
                              </m:r>
                            </m:sub>
                            <m:sup>
                              <m:sSub>
                                <m:sSubPr>
                                  <m:ctrlPr>
                                    <w:ins w:id="354" w:author="Huawei2" w:date="2020-06-08T21:59:00Z">
                                      <w:rPr>
                                        <w:rFonts w:ascii="Cambria Math" w:hAnsi="Cambria Math"/>
                                        <w:lang w:eastAsia="zh-CN"/>
                                      </w:rPr>
                                    </w:ins>
                                  </m:ctrlPr>
                                </m:sSubPr>
                                <m:e>
                                  <m:r>
                                    <w:ins w:id="355" w:author="Huawei2" w:date="2020-06-08T21:59:00Z">
                                      <w:rPr>
                                        <w:rFonts w:ascii="Cambria Math" w:hAnsi="Cambria Math"/>
                                        <w:lang w:eastAsia="zh-CN"/>
                                      </w:rPr>
                                      <m:t>C</m:t>
                                    </w:ins>
                                  </m:r>
                                </m:e>
                                <m:sub>
                                  <m:r>
                                    <w:ins w:id="356" w:author="Huawei2" w:date="2020-06-08T21:59:00Z">
                                      <m:rPr>
                                        <m:nor/>
                                      </m:rPr>
                                      <w:rPr>
                                        <w:lang w:eastAsia="zh-CN"/>
                                      </w:rPr>
                                      <m:t>UL-SCH</m:t>
                                    </w:ins>
                                  </m:r>
                                </m:sub>
                              </m:sSub>
                              <m:r>
                                <w:ins w:id="357" w:author="Huawei2" w:date="2020-06-08T21:59:00Z">
                                  <m:rPr>
                                    <m:sty m:val="p"/>
                                  </m:rPr>
                                  <w:rPr>
                                    <w:rFonts w:ascii="Cambria Math" w:hAnsi="Cambria Math"/>
                                    <w:lang w:eastAsia="zh-CN"/>
                                  </w:rPr>
                                  <m:t>-1</m:t>
                                </w:ins>
                              </m:r>
                            </m:sup>
                            <m:e>
                              <m:sSub>
                                <m:sSubPr>
                                  <m:ctrlPr>
                                    <w:ins w:id="358" w:author="Huawei2" w:date="2020-06-08T21:59:00Z">
                                      <w:rPr>
                                        <w:rFonts w:ascii="Cambria Math" w:hAnsi="Cambria Math"/>
                                        <w:lang w:eastAsia="zh-CN"/>
                                      </w:rPr>
                                    </w:ins>
                                  </m:ctrlPr>
                                </m:sSubPr>
                                <m:e>
                                  <m:r>
                                    <w:ins w:id="359" w:author="Huawei2" w:date="2020-06-08T21:59:00Z">
                                      <w:rPr>
                                        <w:rFonts w:ascii="Cambria Math" w:hAnsi="Cambria Math"/>
                                        <w:lang w:eastAsia="zh-CN"/>
                                      </w:rPr>
                                      <m:t>K</m:t>
                                    </w:ins>
                                  </m:r>
                                </m:e>
                                <m:sub>
                                  <m:r>
                                    <w:ins w:id="360" w:author="Huawei2" w:date="2020-06-08T21:59:00Z">
                                      <w:rPr>
                                        <w:rFonts w:ascii="Cambria Math" w:hAnsi="Cambria Math"/>
                                        <w:lang w:eastAsia="zh-CN"/>
                                      </w:rPr>
                                      <m:t>r</m:t>
                                    </w:ins>
                                  </m:r>
                                </m:sub>
                              </m:sSub>
                            </m:e>
                          </m:nary>
                        </m:den>
                      </m:f>
                    </m:e>
                  </m:d>
                  <m:r>
                    <w:ins w:id="361" w:author="Huawei2" w:date="2020-06-08T21:59:00Z">
                      <m:rPr>
                        <m:sty m:val="p"/>
                      </m:rPr>
                      <w:rPr>
                        <w:rFonts w:ascii="Cambria Math" w:hAnsi="Cambria Math"/>
                        <w:lang w:eastAsia="zh-CN"/>
                      </w:rPr>
                      <m:t xml:space="preserve">,   </m:t>
                    </w:ins>
                  </m:r>
                  <m:d>
                    <m:dPr>
                      <m:begChr m:val="⌈"/>
                      <m:endChr m:val="⌉"/>
                      <m:ctrlPr>
                        <w:ins w:id="362" w:author="Huawei2" w:date="2020-06-08T21:59:00Z">
                          <w:rPr>
                            <w:rFonts w:ascii="Cambria Math" w:hAnsi="Cambria Math"/>
                            <w:lang w:eastAsia="zh-CN"/>
                          </w:rPr>
                        </w:ins>
                      </m:ctrlPr>
                    </m:dPr>
                    <m:e>
                      <m:r>
                        <w:ins w:id="363" w:author="Huawei2" w:date="2020-06-08T21:59:00Z">
                          <w:rPr>
                            <w:rFonts w:ascii="Cambria Math" w:hAnsi="Cambria Math"/>
                            <w:lang w:eastAsia="zh-CN"/>
                          </w:rPr>
                          <m:t>α</m:t>
                        </w:ins>
                      </m:r>
                      <m:r>
                        <w:ins w:id="364" w:author="Huawei2" w:date="2020-06-08T21:59:00Z">
                          <m:rPr>
                            <m:sty m:val="p"/>
                          </m:rPr>
                          <w:rPr>
                            <w:rFonts w:ascii="Cambria Math" w:hAnsi="Cambria Math"/>
                            <w:lang w:eastAsia="zh-CN"/>
                          </w:rPr>
                          <m:t>∙</m:t>
                        </w:ins>
                      </m:r>
                      <m:nary>
                        <m:naryPr>
                          <m:chr m:val="∑"/>
                          <m:limLoc m:val="undOvr"/>
                          <m:ctrlPr>
                            <w:ins w:id="365" w:author="Huawei2" w:date="2020-06-08T21:59:00Z">
                              <w:rPr>
                                <w:rFonts w:ascii="Cambria Math" w:hAnsi="Cambria Math"/>
                                <w:lang w:eastAsia="zh-CN"/>
                              </w:rPr>
                            </w:ins>
                          </m:ctrlPr>
                        </m:naryPr>
                        <m:sub>
                          <m:r>
                            <w:ins w:id="366" w:author="Huawei2" w:date="2020-06-08T21:59:00Z">
                              <w:rPr>
                                <w:rFonts w:ascii="Cambria Math" w:hAnsi="Cambria Math"/>
                                <w:lang w:eastAsia="zh-CN"/>
                              </w:rPr>
                              <m:t>l</m:t>
                            </w:ins>
                          </m:r>
                          <m:r>
                            <w:ins w:id="367" w:author="Huawei2" w:date="2020-06-08T21:59:00Z">
                              <m:rPr>
                                <m:sty m:val="p"/>
                              </m:rPr>
                              <w:rPr>
                                <w:rFonts w:ascii="Cambria Math" w:hAnsi="Cambria Math"/>
                                <w:lang w:eastAsia="zh-CN"/>
                              </w:rPr>
                              <m:t>=0</m:t>
                            </w:ins>
                          </m:r>
                        </m:sub>
                        <m:sup>
                          <m:sSubSup>
                            <m:sSubSupPr>
                              <m:ctrlPr>
                                <w:ins w:id="368" w:author="Huawei2" w:date="2020-06-08T21:59:00Z">
                                  <w:rPr>
                                    <w:rFonts w:ascii="Cambria Math" w:hAnsi="Cambria Math"/>
                                    <w:lang w:eastAsia="zh-CN"/>
                                  </w:rPr>
                                </w:ins>
                              </m:ctrlPr>
                            </m:sSubSupPr>
                            <m:e>
                              <m:r>
                                <w:ins w:id="369" w:author="Huawei2" w:date="2020-06-08T21:59:00Z">
                                  <w:rPr>
                                    <w:rFonts w:ascii="Cambria Math" w:hAnsi="Cambria Math"/>
                                    <w:lang w:eastAsia="zh-CN"/>
                                  </w:rPr>
                                  <m:t>N</m:t>
                                </w:ins>
                              </m:r>
                            </m:e>
                            <m:sub>
                              <m:r>
                                <w:ins w:id="370" w:author="Huawei2" w:date="2020-06-08T21:59:00Z">
                                  <m:rPr>
                                    <m:nor/>
                                  </m:rPr>
                                  <w:rPr>
                                    <w:lang w:eastAsia="zh-CN"/>
                                  </w:rPr>
                                  <m:t>symb,nominal</m:t>
                                </w:ins>
                              </m:r>
                            </m:sub>
                            <m:sup>
                              <m:r>
                                <w:ins w:id="371" w:author="Huawei2" w:date="2020-06-08T21:59:00Z">
                                  <m:rPr>
                                    <m:nor/>
                                  </m:rPr>
                                  <w:rPr>
                                    <w:lang w:eastAsia="zh-CN"/>
                                  </w:rPr>
                                  <m:t>PUSCH</m:t>
                                </w:ins>
                              </m:r>
                            </m:sup>
                          </m:sSubSup>
                          <m:r>
                            <w:ins w:id="372" w:author="Huawei2" w:date="2020-06-08T21:59:00Z">
                              <m:rPr>
                                <m:sty m:val="p"/>
                              </m:rPr>
                              <w:rPr>
                                <w:rFonts w:ascii="Cambria Math" w:hAnsi="Cambria Math"/>
                                <w:lang w:eastAsia="zh-CN"/>
                              </w:rPr>
                              <m:t>-1</m:t>
                            </w:ins>
                          </m:r>
                        </m:sup>
                        <m:e>
                          <m:sSubSup>
                            <m:sSubSupPr>
                              <m:ctrlPr>
                                <w:ins w:id="373" w:author="Huawei2" w:date="2020-06-08T21:59:00Z">
                                  <w:rPr>
                                    <w:rFonts w:ascii="Cambria Math" w:hAnsi="Cambria Math"/>
                                    <w:lang w:eastAsia="zh-CN"/>
                                  </w:rPr>
                                </w:ins>
                              </m:ctrlPr>
                            </m:sSubSupPr>
                            <m:e>
                              <m:r>
                                <w:ins w:id="374" w:author="Huawei2" w:date="2020-06-08T21:59:00Z">
                                  <w:rPr>
                                    <w:rFonts w:ascii="Cambria Math" w:hAnsi="Cambria Math"/>
                                    <w:lang w:eastAsia="zh-CN"/>
                                  </w:rPr>
                                  <m:t>M</m:t>
                                </w:ins>
                              </m:r>
                            </m:e>
                            <m:sub>
                              <m:r>
                                <w:ins w:id="375" w:author="Huawei2" w:date="2020-06-08T21:59:00Z">
                                  <m:rPr>
                                    <m:nor/>
                                  </m:rPr>
                                  <w:rPr>
                                    <w:lang w:eastAsia="zh-CN"/>
                                  </w:rPr>
                                  <m:t>sc,nominal</m:t>
                                </w:ins>
                              </m:r>
                            </m:sub>
                            <m:sup>
                              <m:r>
                                <w:ins w:id="376" w:author="Huawei2" w:date="2020-06-08T21:59:00Z">
                                  <m:rPr>
                                    <m:nor/>
                                  </m:rPr>
                                  <w:rPr>
                                    <w:lang w:eastAsia="zh-CN"/>
                                  </w:rPr>
                                  <m:t>UCI</m:t>
                                </w:ins>
                              </m:r>
                            </m:sup>
                          </m:sSubSup>
                          <m:d>
                            <m:dPr>
                              <m:ctrlPr>
                                <w:ins w:id="377" w:author="Huawei2" w:date="2020-06-08T21:59:00Z">
                                  <w:rPr>
                                    <w:rFonts w:ascii="Cambria Math" w:hAnsi="Cambria Math"/>
                                    <w:lang w:eastAsia="zh-CN"/>
                                  </w:rPr>
                                </w:ins>
                              </m:ctrlPr>
                            </m:dPr>
                            <m:e>
                              <m:r>
                                <w:ins w:id="378" w:author="Huawei2" w:date="2020-06-08T21:59:00Z">
                                  <w:rPr>
                                    <w:rFonts w:ascii="Cambria Math" w:hAnsi="Cambria Math"/>
                                    <w:lang w:eastAsia="zh-CN"/>
                                  </w:rPr>
                                  <m:t>l</m:t>
                                </w:ins>
                              </m:r>
                            </m:e>
                          </m:d>
                        </m:e>
                      </m:nary>
                    </m:e>
                  </m:d>
                  <m:r>
                    <w:ins w:id="379" w:author="Huawei2" w:date="2020-06-08T21:59:00Z">
                      <m:rPr>
                        <m:sty m:val="p"/>
                      </m:rPr>
                      <w:rPr>
                        <w:rFonts w:ascii="Cambria Math" w:hAnsi="Cambria Math"/>
                        <w:lang w:eastAsia="zh-CN"/>
                      </w:rPr>
                      <m:t>-</m:t>
                    </w:ins>
                  </m:r>
                  <m:sSubSup>
                    <m:sSubSupPr>
                      <m:ctrlPr>
                        <w:ins w:id="380" w:author="Huawei2" w:date="2020-06-08T21:59:00Z">
                          <w:rPr>
                            <w:rFonts w:ascii="Cambria Math" w:hAnsi="Cambria Math"/>
                            <w:lang w:eastAsia="zh-CN"/>
                          </w:rPr>
                        </w:ins>
                      </m:ctrlPr>
                    </m:sSubSupPr>
                    <m:e>
                      <m:r>
                        <w:ins w:id="381" w:author="Huawei2" w:date="2020-06-08T21:59:00Z">
                          <w:rPr>
                            <w:rFonts w:ascii="Cambria Math" w:hAnsi="Cambria Math"/>
                            <w:lang w:eastAsia="zh-CN"/>
                          </w:rPr>
                          <m:t>Q</m:t>
                        </w:ins>
                      </m:r>
                    </m:e>
                    <m:sub>
                      <m:r>
                        <w:ins w:id="382" w:author="Huawei2" w:date="2020-06-08T21:59:00Z">
                          <w:rPr>
                            <w:rFonts w:ascii="Cambria Math" w:hAnsi="Cambria Math"/>
                            <w:lang w:eastAsia="zh-CN"/>
                          </w:rPr>
                          <m:t>ACK</m:t>
                        </w:ins>
                      </m:r>
                      <m:r>
                        <w:ins w:id="383" w:author="Huawei2" w:date="2020-06-08T21:59:00Z">
                          <m:rPr>
                            <m:sty m:val="p"/>
                          </m:rPr>
                          <w:rPr>
                            <w:rFonts w:ascii="Cambria Math" w:hAnsi="Cambria Math"/>
                            <w:lang w:eastAsia="zh-CN"/>
                          </w:rPr>
                          <m:t>/</m:t>
                        </w:ins>
                      </m:r>
                      <m:r>
                        <w:ins w:id="384" w:author="Huawei2" w:date="2020-06-08T21:59:00Z">
                          <w:rPr>
                            <w:rFonts w:ascii="Cambria Math" w:hAnsi="Cambria Math"/>
                            <w:lang w:eastAsia="zh-CN"/>
                          </w:rPr>
                          <m:t>CG</m:t>
                        </w:ins>
                      </m:r>
                      <m:r>
                        <w:ins w:id="385" w:author="Huawei2" w:date="2020-06-08T21:59:00Z">
                          <m:rPr>
                            <m:sty m:val="p"/>
                          </m:rPr>
                          <w:rPr>
                            <w:rFonts w:ascii="Cambria Math" w:hAnsi="Cambria Math"/>
                            <w:lang w:eastAsia="zh-CN"/>
                          </w:rPr>
                          <m:t>-</m:t>
                        </w:ins>
                      </m:r>
                      <m:r>
                        <w:ins w:id="386" w:author="Huawei2" w:date="2020-06-08T21:59:00Z">
                          <w:rPr>
                            <w:rFonts w:ascii="Cambria Math" w:hAnsi="Cambria Math"/>
                            <w:lang w:eastAsia="zh-CN"/>
                          </w:rPr>
                          <m:t>UCI</m:t>
                        </w:ins>
                      </m:r>
                    </m:sub>
                    <m:sup>
                      <m:r>
                        <w:ins w:id="387" w:author="Huawei2" w:date="2020-06-08T21:59:00Z">
                          <m:rPr>
                            <m:sty m:val="p"/>
                          </m:rPr>
                          <w:rPr>
                            <w:rFonts w:ascii="Cambria Math" w:hAnsi="Cambria Math"/>
                            <w:lang w:eastAsia="zh-CN"/>
                          </w:rPr>
                          <m:t>'</m:t>
                        </w:ins>
                      </m:r>
                    </m:sup>
                  </m:sSubSup>
                  <m:r>
                    <w:ins w:id="388" w:author="Huawei2" w:date="2020-06-08T21:59:00Z">
                      <m:rPr>
                        <m:sty m:val="p"/>
                      </m:rPr>
                      <w:rPr>
                        <w:rFonts w:ascii="Cambria Math" w:hAnsi="Cambria Math"/>
                        <w:lang w:eastAsia="zh-CN"/>
                      </w:rPr>
                      <m:t>-</m:t>
                    </w:ins>
                  </m:r>
                  <m:sSubSup>
                    <m:sSubSupPr>
                      <m:ctrlPr>
                        <w:ins w:id="389" w:author="Huawei2" w:date="2020-06-08T21:59:00Z">
                          <w:rPr>
                            <w:rFonts w:ascii="Cambria Math" w:hAnsi="Cambria Math"/>
                            <w:lang w:eastAsia="zh-CN"/>
                          </w:rPr>
                        </w:ins>
                      </m:ctrlPr>
                    </m:sSubSupPr>
                    <m:e>
                      <m:r>
                        <w:ins w:id="390" w:author="Huawei2" w:date="2020-06-08T21:59:00Z">
                          <w:rPr>
                            <w:rFonts w:ascii="Cambria Math" w:hAnsi="Cambria Math"/>
                            <w:lang w:eastAsia="zh-CN"/>
                          </w:rPr>
                          <m:t>Q</m:t>
                        </w:ins>
                      </m:r>
                    </m:e>
                    <m:sub>
                      <m:r>
                        <w:ins w:id="391" w:author="Huawei2" w:date="2020-06-08T21:59:00Z">
                          <m:rPr>
                            <m:nor/>
                          </m:rPr>
                          <w:rPr>
                            <w:lang w:eastAsia="zh-CN"/>
                          </w:rPr>
                          <m:t>CSI-1</m:t>
                        </w:ins>
                      </m:r>
                    </m:sub>
                    <m:sup>
                      <m:r>
                        <w:ins w:id="392" w:author="Huawei2" w:date="2020-06-08T21:59:00Z">
                          <m:rPr>
                            <m:sty m:val="p"/>
                          </m:rPr>
                          <w:rPr>
                            <w:rFonts w:ascii="Cambria Math" w:hAnsi="Cambria Math"/>
                            <w:lang w:eastAsia="zh-CN"/>
                          </w:rPr>
                          <m:t>'</m:t>
                        </w:ins>
                      </m:r>
                    </m:sup>
                  </m:sSubSup>
                  <m:r>
                    <w:ins w:id="393" w:author="Huawei2" w:date="2020-06-08T21:59:00Z">
                      <m:rPr>
                        <m:sty m:val="p"/>
                      </m:rPr>
                      <w:rPr>
                        <w:rFonts w:ascii="Cambria Math" w:hAnsi="Cambria Math"/>
                        <w:lang w:eastAsia="zh-CN"/>
                      </w:rPr>
                      <m:t xml:space="preserve"> ,  </m:t>
                    </w:ins>
                  </m:r>
                  <m:nary>
                    <m:naryPr>
                      <m:chr m:val="∑"/>
                      <m:limLoc m:val="undOvr"/>
                      <m:ctrlPr>
                        <w:ins w:id="394" w:author="Huawei2" w:date="2020-06-08T21:59:00Z">
                          <w:rPr>
                            <w:rFonts w:ascii="Cambria Math" w:hAnsi="Cambria Math"/>
                            <w:lang w:eastAsia="zh-CN"/>
                          </w:rPr>
                        </w:ins>
                      </m:ctrlPr>
                    </m:naryPr>
                    <m:sub>
                      <m:r>
                        <w:ins w:id="395" w:author="Huawei2" w:date="2020-06-08T21:59:00Z">
                          <w:rPr>
                            <w:rFonts w:ascii="Cambria Math" w:hAnsi="Cambria Math"/>
                            <w:lang w:eastAsia="zh-CN"/>
                          </w:rPr>
                          <m:t>l</m:t>
                        </w:ins>
                      </m:r>
                      <m:r>
                        <w:ins w:id="396" w:author="Huawei2" w:date="2020-06-08T21:59:00Z">
                          <m:rPr>
                            <m:sty m:val="p"/>
                          </m:rPr>
                          <w:rPr>
                            <w:rFonts w:ascii="Cambria Math" w:hAnsi="Cambria Math"/>
                            <w:lang w:eastAsia="zh-CN"/>
                          </w:rPr>
                          <m:t>=0</m:t>
                        </w:ins>
                      </m:r>
                    </m:sub>
                    <m:sup>
                      <m:sSubSup>
                        <m:sSubSupPr>
                          <m:ctrlPr>
                            <w:ins w:id="397" w:author="Huawei2" w:date="2020-06-08T21:59:00Z">
                              <w:rPr>
                                <w:rFonts w:ascii="Cambria Math" w:hAnsi="Cambria Math"/>
                                <w:lang w:eastAsia="zh-CN"/>
                              </w:rPr>
                            </w:ins>
                          </m:ctrlPr>
                        </m:sSubSupPr>
                        <m:e>
                          <m:r>
                            <w:ins w:id="398" w:author="Huawei2" w:date="2020-06-08T21:59:00Z">
                              <w:rPr>
                                <w:rFonts w:ascii="Cambria Math" w:hAnsi="Cambria Math"/>
                                <w:lang w:eastAsia="zh-CN"/>
                              </w:rPr>
                              <m:t>N</m:t>
                            </w:ins>
                          </m:r>
                        </m:e>
                        <m:sub>
                          <m:r>
                            <w:ins w:id="399" w:author="Huawei2" w:date="2020-06-08T21:59:00Z">
                              <m:rPr>
                                <m:nor/>
                              </m:rPr>
                              <w:rPr>
                                <w:lang w:eastAsia="zh-CN"/>
                              </w:rPr>
                              <m:t>symb,actual</m:t>
                            </w:ins>
                          </m:r>
                        </m:sub>
                        <m:sup>
                          <m:r>
                            <w:ins w:id="400" w:author="Huawei2" w:date="2020-06-08T21:59:00Z">
                              <m:rPr>
                                <m:nor/>
                              </m:rPr>
                              <w:rPr>
                                <w:lang w:eastAsia="zh-CN"/>
                              </w:rPr>
                              <m:t>PUSCH</m:t>
                            </w:ins>
                          </m:r>
                        </m:sup>
                      </m:sSubSup>
                      <m:r>
                        <w:ins w:id="401" w:author="Huawei2" w:date="2020-06-08T21:59:00Z">
                          <m:rPr>
                            <m:sty m:val="p"/>
                          </m:rPr>
                          <w:rPr>
                            <w:rFonts w:ascii="Cambria Math" w:hAnsi="Cambria Math"/>
                            <w:lang w:eastAsia="zh-CN"/>
                          </w:rPr>
                          <m:t>-1</m:t>
                        </w:ins>
                      </m:r>
                    </m:sup>
                    <m:e>
                      <m:sSubSup>
                        <m:sSubSupPr>
                          <m:ctrlPr>
                            <w:ins w:id="402" w:author="Huawei2" w:date="2020-06-08T21:59:00Z">
                              <w:rPr>
                                <w:rFonts w:ascii="Cambria Math" w:hAnsi="Cambria Math"/>
                                <w:lang w:eastAsia="zh-CN"/>
                              </w:rPr>
                            </w:ins>
                          </m:ctrlPr>
                        </m:sSubSupPr>
                        <m:e>
                          <m:r>
                            <w:ins w:id="403" w:author="Huawei2" w:date="2020-06-08T21:59:00Z">
                              <w:rPr>
                                <w:rFonts w:ascii="Cambria Math" w:hAnsi="Cambria Math"/>
                                <w:lang w:eastAsia="zh-CN"/>
                              </w:rPr>
                              <m:t>M</m:t>
                            </w:ins>
                          </m:r>
                        </m:e>
                        <m:sub>
                          <m:r>
                            <w:ins w:id="404" w:author="Huawei2" w:date="2020-06-08T21:59:00Z">
                              <m:rPr>
                                <m:nor/>
                              </m:rPr>
                              <w:rPr>
                                <w:lang w:eastAsia="zh-CN"/>
                              </w:rPr>
                              <m:t>sc,actual</m:t>
                            </w:ins>
                          </m:r>
                        </m:sub>
                        <m:sup>
                          <m:r>
                            <w:ins w:id="405" w:author="Huawei2" w:date="2020-06-08T21:59:00Z">
                              <m:rPr>
                                <m:nor/>
                              </m:rPr>
                              <w:rPr>
                                <w:lang w:eastAsia="zh-CN"/>
                              </w:rPr>
                              <m:t>UCI</m:t>
                            </w:ins>
                          </m:r>
                        </m:sup>
                      </m:sSubSup>
                      <m:d>
                        <m:dPr>
                          <m:ctrlPr>
                            <w:ins w:id="406" w:author="Huawei2" w:date="2020-06-08T21:59:00Z">
                              <w:rPr>
                                <w:rFonts w:ascii="Cambria Math" w:hAnsi="Cambria Math"/>
                                <w:lang w:eastAsia="zh-CN"/>
                              </w:rPr>
                            </w:ins>
                          </m:ctrlPr>
                        </m:dPr>
                        <m:e>
                          <m:r>
                            <w:ins w:id="407" w:author="Huawei2" w:date="2020-06-08T21:59:00Z">
                              <w:rPr>
                                <w:rFonts w:ascii="Cambria Math" w:hAnsi="Cambria Math"/>
                                <w:lang w:eastAsia="zh-CN"/>
                              </w:rPr>
                              <m:t>l</m:t>
                            </w:ins>
                          </m:r>
                        </m:e>
                      </m:d>
                    </m:e>
                  </m:nary>
                  <m:r>
                    <w:ins w:id="408" w:author="Huawei2" w:date="2020-06-08T21:59:00Z">
                      <m:rPr>
                        <m:sty m:val="p"/>
                      </m:rPr>
                      <w:rPr>
                        <w:rFonts w:ascii="Cambria Math" w:hAnsi="Cambria Math"/>
                        <w:lang w:eastAsia="zh-CN"/>
                      </w:rPr>
                      <m:t>-</m:t>
                    </w:ins>
                  </m:r>
                  <m:sSubSup>
                    <m:sSubSupPr>
                      <m:ctrlPr>
                        <w:ins w:id="409" w:author="Huawei2" w:date="2020-06-08T21:59:00Z">
                          <w:rPr>
                            <w:rFonts w:ascii="Cambria Math" w:hAnsi="Cambria Math"/>
                            <w:lang w:eastAsia="zh-CN"/>
                          </w:rPr>
                        </w:ins>
                      </m:ctrlPr>
                    </m:sSubSupPr>
                    <m:e>
                      <m:r>
                        <w:ins w:id="410" w:author="Huawei2" w:date="2020-06-08T21:59:00Z">
                          <w:rPr>
                            <w:rFonts w:ascii="Cambria Math" w:hAnsi="Cambria Math"/>
                            <w:lang w:eastAsia="zh-CN"/>
                          </w:rPr>
                          <m:t>Q</m:t>
                        </w:ins>
                      </m:r>
                    </m:e>
                    <m:sub>
                      <m:r>
                        <w:ins w:id="411" w:author="Huawei2" w:date="2020-06-08T21:59:00Z">
                          <w:rPr>
                            <w:rFonts w:ascii="Cambria Math" w:hAnsi="Cambria Math"/>
                            <w:lang w:eastAsia="zh-CN"/>
                          </w:rPr>
                          <m:t>ACK</m:t>
                        </w:ins>
                      </m:r>
                      <m:r>
                        <w:ins w:id="412" w:author="Huawei2" w:date="2020-06-08T21:59:00Z">
                          <m:rPr>
                            <m:sty m:val="p"/>
                          </m:rPr>
                          <w:rPr>
                            <w:rFonts w:ascii="Cambria Math" w:hAnsi="Cambria Math"/>
                            <w:lang w:eastAsia="zh-CN"/>
                          </w:rPr>
                          <m:t>/</m:t>
                        </w:ins>
                      </m:r>
                      <m:r>
                        <w:ins w:id="413" w:author="Huawei2" w:date="2020-06-08T21:59:00Z">
                          <w:rPr>
                            <w:rFonts w:ascii="Cambria Math" w:hAnsi="Cambria Math"/>
                            <w:lang w:eastAsia="zh-CN"/>
                          </w:rPr>
                          <m:t>CG</m:t>
                        </w:ins>
                      </m:r>
                      <m:r>
                        <w:ins w:id="414" w:author="Huawei2" w:date="2020-06-08T21:59:00Z">
                          <m:rPr>
                            <m:sty m:val="p"/>
                          </m:rPr>
                          <w:rPr>
                            <w:rFonts w:ascii="Cambria Math" w:hAnsi="Cambria Math"/>
                            <w:lang w:eastAsia="zh-CN"/>
                          </w:rPr>
                          <m:t>-</m:t>
                        </w:ins>
                      </m:r>
                      <m:r>
                        <w:ins w:id="415" w:author="Huawei2" w:date="2020-06-08T21:59:00Z">
                          <w:rPr>
                            <w:rFonts w:ascii="Cambria Math" w:hAnsi="Cambria Math"/>
                            <w:lang w:eastAsia="zh-CN"/>
                          </w:rPr>
                          <m:t>UCI</m:t>
                        </w:ins>
                      </m:r>
                    </m:sub>
                    <m:sup>
                      <m:r>
                        <w:ins w:id="416" w:author="Huawei2" w:date="2020-06-08T21:59:00Z">
                          <m:rPr>
                            <m:sty m:val="p"/>
                          </m:rPr>
                          <w:rPr>
                            <w:rFonts w:ascii="Cambria Math" w:hAnsi="Cambria Math"/>
                            <w:lang w:eastAsia="zh-CN"/>
                          </w:rPr>
                          <m:t>'</m:t>
                        </w:ins>
                      </m:r>
                    </m:sup>
                  </m:sSubSup>
                  <m:r>
                    <w:ins w:id="417" w:author="Huawei2" w:date="2020-06-08T21:59:00Z">
                      <m:rPr>
                        <m:sty m:val="p"/>
                      </m:rPr>
                      <w:rPr>
                        <w:rFonts w:ascii="Cambria Math" w:hAnsi="Cambria Math"/>
                        <w:lang w:eastAsia="zh-CN"/>
                      </w:rPr>
                      <m:t>-</m:t>
                    </w:ins>
                  </m:r>
                  <m:sSubSup>
                    <m:sSubSupPr>
                      <m:ctrlPr>
                        <w:ins w:id="418" w:author="Huawei2" w:date="2020-06-08T21:59:00Z">
                          <w:rPr>
                            <w:rFonts w:ascii="Cambria Math" w:hAnsi="Cambria Math"/>
                            <w:lang w:eastAsia="zh-CN"/>
                          </w:rPr>
                        </w:ins>
                      </m:ctrlPr>
                    </m:sSubSupPr>
                    <m:e>
                      <m:r>
                        <w:ins w:id="419" w:author="Huawei2" w:date="2020-06-08T21:59:00Z">
                          <w:rPr>
                            <w:rFonts w:ascii="Cambria Math" w:hAnsi="Cambria Math"/>
                            <w:lang w:eastAsia="zh-CN"/>
                          </w:rPr>
                          <m:t>Q</m:t>
                        </w:ins>
                      </m:r>
                    </m:e>
                    <m:sub>
                      <m:r>
                        <w:ins w:id="420" w:author="Huawei2" w:date="2020-06-08T21:59:00Z">
                          <m:rPr>
                            <m:nor/>
                          </m:rPr>
                          <w:rPr>
                            <w:lang w:eastAsia="zh-CN"/>
                          </w:rPr>
                          <m:t>CSI-1</m:t>
                        </w:ins>
                      </m:r>
                    </m:sub>
                    <m:sup>
                      <m:r>
                        <w:ins w:id="421" w:author="Huawei2" w:date="2020-06-08T21:59:00Z">
                          <m:rPr>
                            <m:sty m:val="p"/>
                          </m:rPr>
                          <w:rPr>
                            <w:rFonts w:ascii="Cambria Math" w:hAnsi="Cambria Math"/>
                            <w:lang w:eastAsia="zh-CN"/>
                          </w:rPr>
                          <m:t>'</m:t>
                        </w:ins>
                      </m:r>
                    </m:sup>
                  </m:sSubSup>
                </m:e>
              </m:d>
            </m:e>
          </m:func>
          <m:r>
            <w:ins w:id="422" w:author="Huawei2" w:date="2020-06-08T21:59:00Z">
              <m:rPr>
                <m:sty m:val="p"/>
              </m:rPr>
              <w:rPr>
                <w:rFonts w:ascii="Cambria Math" w:hAnsi="Cambria Math"/>
                <w:lang w:eastAsia="zh-CN"/>
              </w:rPr>
              <m:t xml:space="preserve"> </m:t>
            </w:ins>
          </m:r>
        </m:oMath>
      </m:oMathPara>
    </w:p>
    <w:p w14:paraId="69744E4C" w14:textId="77777777" w:rsidR="00DB014C" w:rsidRPr="009344BA" w:rsidRDefault="00DB014C" w:rsidP="00DB014C">
      <w:pPr>
        <w:ind w:left="568" w:hanging="284"/>
        <w:rPr>
          <w:ins w:id="423" w:author="Huawei2" w:date="2020-06-08T21:59:00Z"/>
          <w:lang w:eastAsia="zh-CN"/>
        </w:rPr>
      </w:pPr>
      <w:ins w:id="424" w:author="Huawei2" w:date="2020-06-08T21:59:00Z">
        <w:r w:rsidRPr="009344BA">
          <w:rPr>
            <w:lang w:eastAsia="zh-CN"/>
          </w:rPr>
          <w:t>where</w:t>
        </w:r>
      </w:ins>
    </w:p>
    <w:p w14:paraId="2DECAE46" w14:textId="77777777" w:rsidR="00DB014C" w:rsidRPr="009344BA" w:rsidRDefault="00DB014C" w:rsidP="00DB014C">
      <w:pPr>
        <w:ind w:left="568" w:hanging="284"/>
        <w:rPr>
          <w:ins w:id="425" w:author="Huawei2" w:date="2020-06-08T21:59:00Z"/>
          <w:lang w:eastAsia="zh-CN"/>
        </w:rPr>
      </w:pPr>
      <w:ins w:id="426" w:author="Huawei2" w:date="2020-06-08T21:59:00Z">
        <w:r w:rsidRPr="009344BA">
          <w:rPr>
            <w:lang w:eastAsia="zh-CN"/>
          </w:rPr>
          <w:t>-</w:t>
        </w:r>
        <w:r w:rsidRPr="009344BA">
          <w:rPr>
            <w:lang w:eastAsia="zh-CN"/>
          </w:rPr>
          <w:tab/>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oMath>
        <w:r w:rsidRPr="009344BA">
          <w:rPr>
            <w:rFonts w:hint="eastAsia"/>
            <w:lang w:eastAsia="zh-CN"/>
          </w:rPr>
          <w:t xml:space="preserve"> is the number of </w:t>
        </w:r>
        <w:r w:rsidRPr="009344BA">
          <w:rPr>
            <w:lang w:eastAsia="zh-CN"/>
          </w:rPr>
          <w:t xml:space="preserve">resource </w:t>
        </w:r>
        <w:r w:rsidRPr="009344BA">
          <w:rPr>
            <w:rFonts w:hint="eastAsia"/>
            <w:lang w:eastAsia="zh-CN"/>
          </w:rPr>
          <w:t>elements that can be used for transmission of UCI in OFDM symbol</w:t>
        </w:r>
        <w:r>
          <w:rPr>
            <w:lang w:eastAsia="zh-CN"/>
          </w:rPr>
          <w:t xml:space="preserve"> </w:t>
        </w:r>
        <m:oMath>
          <m:r>
            <w:rPr>
              <w:rFonts w:ascii="Cambria Math" w:hAnsi="Cambria Math"/>
              <w:lang w:eastAsia="zh-CN"/>
            </w:rPr>
            <m:t>l</m:t>
          </m:r>
        </m:oMath>
        <w:r w:rsidRPr="009344BA">
          <w:rPr>
            <w:rFonts w:hint="eastAsia"/>
            <w:lang w:eastAsia="zh-CN"/>
          </w:rPr>
          <w:t xml:space="preserve">, for </w:t>
        </w:r>
        <m:oMath>
          <m:r>
            <w:rPr>
              <w:rFonts w:ascii="Cambria Math" w:hAnsi="Cambria Math"/>
              <w:lang w:eastAsia="zh-CN"/>
            </w:rPr>
            <m:t>l</m:t>
          </m:r>
          <m:r>
            <m:rPr>
              <m:sty m:val="p"/>
            </m:rPr>
            <w:rPr>
              <w:rFonts w:ascii="Cambria Math" w:hAnsi="Cambria Math"/>
              <w:lang w:eastAsia="zh-CN"/>
            </w:rPr>
            <m:t xml:space="preserve">=0, 1, 2, ⋯, </m:t>
          </m:r>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oMath>
        <w:r w:rsidRPr="009344BA">
          <w:rPr>
            <w:rFonts w:hint="eastAsia"/>
            <w:lang w:eastAsia="zh-CN"/>
          </w:rPr>
          <w:t>, in the PUSCH transmission</w:t>
        </w:r>
        <w:r w:rsidRPr="009344BA">
          <w:rPr>
            <w:lang w:eastAsia="zh-CN"/>
          </w:rPr>
          <w:t xml:space="preserve"> assuming a nominal repetition without segmentation,</w:t>
        </w:r>
        <w:r w:rsidRPr="009344BA">
          <w:rPr>
            <w:rFonts w:hint="eastAsia"/>
            <w:lang w:eastAsia="zh-CN"/>
          </w:rPr>
          <w:t xml:space="preserve"> and</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oMath>
        <w:r w:rsidRPr="009344BA">
          <w:rPr>
            <w:rFonts w:hint="eastAsia"/>
            <w:lang w:eastAsia="zh-CN"/>
          </w:rPr>
          <w:t xml:space="preserve"> is the total number of OFDM symbols </w:t>
        </w:r>
        <w:r w:rsidRPr="009344BA">
          <w:rPr>
            <w:lang w:eastAsia="zh-CN"/>
          </w:rPr>
          <w:t>in a nominal repetition</w:t>
        </w:r>
        <w:r w:rsidRPr="009344BA">
          <w:rPr>
            <w:rFonts w:hint="eastAsia"/>
            <w:lang w:eastAsia="zh-CN"/>
          </w:rPr>
          <w:t xml:space="preserve"> of the PUSCH, including all OFDM symbols used for DMRS;</w:t>
        </w:r>
      </w:ins>
    </w:p>
    <w:p w14:paraId="6BE68626" w14:textId="77777777" w:rsidR="00DB014C" w:rsidRPr="009344BA" w:rsidRDefault="00DB014C" w:rsidP="00DB014C">
      <w:pPr>
        <w:ind w:left="568" w:hanging="284"/>
        <w:rPr>
          <w:ins w:id="427" w:author="Huawei2" w:date="2020-06-08T21:59:00Z"/>
          <w:lang w:eastAsia="zh-CN"/>
        </w:rPr>
      </w:pPr>
      <w:ins w:id="428" w:author="Huawei2" w:date="2020-06-08T21:59:00Z">
        <w:r w:rsidRPr="009344BA">
          <w:rPr>
            <w:rFonts w:hint="eastAsia"/>
            <w:lang w:eastAsia="zh-CN"/>
          </w:rPr>
          <w:t>-</w:t>
        </w:r>
        <w:r w:rsidRPr="009344BA">
          <w:rPr>
            <w:rFonts w:hint="eastAsia"/>
            <w:lang w:eastAsia="zh-CN"/>
          </w:rPr>
          <w:tab/>
          <w:t>for any OFDM symbol that carries DMRS of the PUSCH</w:t>
        </w:r>
        <w:r w:rsidRPr="009344BA">
          <w:rPr>
            <w:lang w:eastAsia="zh-CN"/>
          </w:rPr>
          <w:t xml:space="preserve"> assuming a nominal repetition without segmentation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=0</m:t>
          </m:r>
        </m:oMath>
        <w:r w:rsidRPr="009344BA">
          <w:rPr>
            <w:rFonts w:hint="eastAsia"/>
            <w:lang w:eastAsia="zh-CN"/>
          </w:rPr>
          <w:t>;</w:t>
        </w:r>
      </w:ins>
    </w:p>
    <w:p w14:paraId="05B54E07" w14:textId="77777777" w:rsidR="00DB014C" w:rsidRPr="009344BA" w:rsidRDefault="00DB014C" w:rsidP="00DB014C">
      <w:pPr>
        <w:ind w:left="568" w:hanging="284"/>
        <w:rPr>
          <w:ins w:id="429" w:author="Huawei2" w:date="2020-06-08T21:59:00Z"/>
          <w:lang w:eastAsia="zh-CN"/>
        </w:rPr>
      </w:pPr>
      <w:ins w:id="430" w:author="Huawei2" w:date="2020-06-08T21:59:00Z">
        <w:r w:rsidRPr="009344BA">
          <w:rPr>
            <w:rFonts w:hint="eastAsia"/>
            <w:lang w:eastAsia="zh-CN"/>
          </w:rPr>
          <w:t>-</w:t>
        </w:r>
        <w:r w:rsidRPr="009344BA">
          <w:rPr>
            <w:rFonts w:hint="eastAsia"/>
            <w:lang w:eastAsia="zh-CN"/>
          </w:rPr>
          <w:tab/>
          <w:t>for any OFDM symbol that does not carry DMRS of the PUSCH</w:t>
        </w:r>
        <w:r w:rsidRPr="009344BA">
          <w:rPr>
            <w:lang w:eastAsia="zh-CN"/>
          </w:rPr>
          <w:t xml:space="preserve"> assuming a nominal repetition without segmentation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m:t>
              </m:r>
            </m:sub>
            <m:sup>
              <m:r>
                <m:rPr>
                  <m:nor/>
                </m:rPr>
                <w:rPr>
                  <w:lang w:eastAsia="zh-CN"/>
                </w:rPr>
                <m:t>PUSCH</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where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is the number of subcarriers in OFDM symbol </w:t>
        </w:r>
        <m:oMath>
          <m:r>
            <w:rPr>
              <w:rFonts w:ascii="Cambria Math" w:hAnsi="Cambria Math"/>
              <w:lang w:eastAsia="zh-CN"/>
            </w:rPr>
            <m:t>l</m:t>
          </m:r>
        </m:oMath>
        <w:r w:rsidRPr="009344BA">
          <w:rPr>
            <w:lang w:eastAsia="zh-CN"/>
          </w:rPr>
          <w:t xml:space="preserve"> that carries PTRS, in the PUSCH transmission assuming a nominal repetition without segmentation;</w:t>
        </w:r>
      </w:ins>
    </w:p>
    <w:p w14:paraId="177F1D84" w14:textId="77777777" w:rsidR="00DB014C" w:rsidRPr="009344BA" w:rsidRDefault="00DB014C" w:rsidP="00DB014C">
      <w:pPr>
        <w:ind w:left="568" w:hanging="284"/>
        <w:rPr>
          <w:ins w:id="431" w:author="Huawei2" w:date="2020-06-08T21:59:00Z"/>
          <w:lang w:eastAsia="zh-CN"/>
        </w:rPr>
      </w:pPr>
      <w:ins w:id="432" w:author="Huawei2" w:date="2020-06-08T21:59:00Z">
        <w:r w:rsidRPr="009344BA">
          <w:rPr>
            <w:lang w:eastAsia="zh-CN"/>
          </w:rPr>
          <w:t>-</w:t>
        </w:r>
        <w:r w:rsidRPr="009344BA">
          <w:rPr>
            <w:lang w:eastAsia="zh-CN"/>
          </w:rPr>
          <w:tab/>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oMath>
        <w:r w:rsidRPr="009344BA">
          <w:rPr>
            <w:rFonts w:hint="eastAsia"/>
            <w:lang w:eastAsia="zh-CN"/>
          </w:rPr>
          <w:t xml:space="preserve"> is the number of </w:t>
        </w:r>
        <w:r w:rsidRPr="009344BA">
          <w:rPr>
            <w:lang w:eastAsia="zh-CN"/>
          </w:rPr>
          <w:t xml:space="preserve">resource </w:t>
        </w:r>
        <w:r w:rsidRPr="009344BA">
          <w:rPr>
            <w:rFonts w:hint="eastAsia"/>
            <w:lang w:eastAsia="zh-CN"/>
          </w:rPr>
          <w:t>elements that can be used for transmission of UCI in OFDM symbol</w:t>
        </w:r>
        <w:r>
          <w:rPr>
            <w:lang w:eastAsia="zh-CN"/>
          </w:rPr>
          <w:t xml:space="preserve"> </w:t>
        </w:r>
        <m:oMath>
          <m:r>
            <w:rPr>
              <w:rFonts w:ascii="Cambria Math" w:hAnsi="Cambria Math"/>
              <w:lang w:eastAsia="zh-CN"/>
            </w:rPr>
            <m:t>l</m:t>
          </m:r>
        </m:oMath>
        <w:r w:rsidRPr="009344BA">
          <w:rPr>
            <w:rFonts w:hint="eastAsia"/>
            <w:lang w:eastAsia="zh-CN"/>
          </w:rPr>
          <w:t xml:space="preserve">, for </w:t>
        </w:r>
        <m:oMath>
          <m:r>
            <w:rPr>
              <w:rFonts w:ascii="Cambria Math" w:hAnsi="Cambria Math"/>
              <w:lang w:eastAsia="zh-CN"/>
            </w:rPr>
            <m:t>l</m:t>
          </m:r>
          <m:r>
            <m:rPr>
              <m:sty m:val="p"/>
            </m:rPr>
            <w:rPr>
              <w:rFonts w:ascii="Cambria Math" w:hAnsi="Cambria Math"/>
              <w:lang w:eastAsia="zh-CN"/>
            </w:rPr>
            <m:t xml:space="preserve">=0, 1, 2, ⋯, </m:t>
          </m:r>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oMath>
        <w:r w:rsidRPr="009344BA">
          <w:rPr>
            <w:rFonts w:hint="eastAsia"/>
            <w:lang w:eastAsia="zh-CN"/>
          </w:rPr>
          <w:t xml:space="preserve">, in the </w:t>
        </w:r>
        <w:r w:rsidRPr="009344BA">
          <w:rPr>
            <w:lang w:eastAsia="zh-CN"/>
          </w:rPr>
          <w:t xml:space="preserve">actual repetition of the </w:t>
        </w:r>
        <w:r w:rsidRPr="009344BA">
          <w:rPr>
            <w:rFonts w:hint="eastAsia"/>
            <w:lang w:eastAsia="zh-CN"/>
          </w:rPr>
          <w:t>PUSCH transmission</w:t>
        </w:r>
        <w:r w:rsidRPr="009344BA">
          <w:rPr>
            <w:lang w:eastAsia="zh-CN"/>
          </w:rPr>
          <w:t>,</w:t>
        </w:r>
        <w:r w:rsidRPr="009344BA">
          <w:rPr>
            <w:rFonts w:hint="eastAsia"/>
            <w:lang w:eastAsia="zh-CN"/>
          </w:rPr>
          <w:t xml:space="preserve"> and</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oMath>
        <w:r w:rsidRPr="009344BA">
          <w:rPr>
            <w:rFonts w:hint="eastAsia"/>
            <w:lang w:eastAsia="zh-CN"/>
          </w:rPr>
          <w:t xml:space="preserve"> is the total number of OFDM symbols </w:t>
        </w:r>
        <w:r w:rsidRPr="009344BA">
          <w:rPr>
            <w:lang w:eastAsia="zh-CN"/>
          </w:rPr>
          <w:t>in the 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 including all OFDM symbols used for DMRS;</w:t>
        </w:r>
      </w:ins>
    </w:p>
    <w:p w14:paraId="029C028F" w14:textId="77777777" w:rsidR="00DB014C" w:rsidRPr="009344BA" w:rsidRDefault="00DB014C" w:rsidP="00DB014C">
      <w:pPr>
        <w:ind w:left="568" w:hanging="284"/>
        <w:rPr>
          <w:ins w:id="433" w:author="Huawei2" w:date="2020-06-08T21:59:00Z"/>
          <w:lang w:eastAsia="zh-CN"/>
        </w:rPr>
      </w:pPr>
      <w:ins w:id="434" w:author="Huawei2" w:date="2020-06-08T21:59:00Z">
        <w:r w:rsidRPr="009344BA">
          <w:rPr>
            <w:rFonts w:hint="eastAsia"/>
            <w:lang w:eastAsia="zh-CN"/>
          </w:rPr>
          <w:t>-</w:t>
        </w:r>
        <w:r w:rsidRPr="009344BA">
          <w:rPr>
            <w:rFonts w:hint="eastAsia"/>
            <w:lang w:eastAsia="zh-CN"/>
          </w:rPr>
          <w:tab/>
          <w:t xml:space="preserve">for any OFDM symbol that carries DMRS of the </w:t>
        </w:r>
        <w:r w:rsidRPr="009344BA">
          <w:rPr>
            <w:lang w:eastAsia="zh-CN"/>
          </w:rPr>
          <w:t>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=0</m:t>
          </m:r>
        </m:oMath>
        <w:r w:rsidRPr="009344BA">
          <w:rPr>
            <w:rFonts w:hint="eastAsia"/>
            <w:lang w:eastAsia="zh-CN"/>
          </w:rPr>
          <w:t>;</w:t>
        </w:r>
      </w:ins>
    </w:p>
    <w:p w14:paraId="361AE4DE" w14:textId="77777777" w:rsidR="00DB014C" w:rsidRPr="009344BA" w:rsidRDefault="00DB014C" w:rsidP="00DB014C">
      <w:pPr>
        <w:ind w:left="568" w:hanging="284"/>
        <w:rPr>
          <w:ins w:id="435" w:author="Huawei2" w:date="2020-06-08T21:59:00Z"/>
          <w:lang w:eastAsia="zh-CN"/>
        </w:rPr>
      </w:pPr>
      <w:ins w:id="436" w:author="Huawei2" w:date="2020-06-08T21:59:00Z">
        <w:r w:rsidRPr="009344BA">
          <w:rPr>
            <w:rFonts w:hint="eastAsia"/>
            <w:lang w:eastAsia="zh-CN"/>
          </w:rPr>
          <w:t>-</w:t>
        </w:r>
        <w:r w:rsidRPr="009344BA">
          <w:rPr>
            <w:rFonts w:hint="eastAsia"/>
            <w:lang w:eastAsia="zh-CN"/>
          </w:rPr>
          <w:tab/>
          <w:t xml:space="preserve">for any OFDM symbol that does not carry DMRS of the </w:t>
        </w:r>
        <w:r w:rsidRPr="009344BA">
          <w:rPr>
            <w:lang w:eastAsia="zh-CN"/>
          </w:rPr>
          <w:t>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m:t>
              </m:r>
            </m:sub>
            <m:sup>
              <m:r>
                <m:rPr>
                  <m:nor/>
                </m:rPr>
                <w:rPr>
                  <w:lang w:eastAsia="zh-CN"/>
                </w:rPr>
                <m:t>PUSCH</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where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is the number of subcarriers in OFDM symbol </w:t>
        </w:r>
        <m:oMath>
          <m:r>
            <w:rPr>
              <w:rFonts w:ascii="Cambria Math" w:hAnsi="Cambria Math"/>
              <w:lang w:eastAsia="zh-CN"/>
            </w:rPr>
            <m:t>l</m:t>
          </m:r>
        </m:oMath>
        <w:r w:rsidRPr="009344BA">
          <w:rPr>
            <w:lang w:eastAsia="zh-CN"/>
          </w:rPr>
          <w:t xml:space="preserve"> that carries PTRS, in the actual repetition of the PUSCH transmission;</w:t>
        </w:r>
      </w:ins>
    </w:p>
    <w:p w14:paraId="553987D4" w14:textId="6264E282" w:rsidR="00DB014C" w:rsidRPr="00DB014C" w:rsidRDefault="00DB014C" w:rsidP="00DB014C">
      <w:pPr>
        <w:ind w:left="568" w:hanging="284"/>
        <w:rPr>
          <w:lang w:eastAsia="zh-CN"/>
        </w:rPr>
      </w:pPr>
      <w:ins w:id="437" w:author="Huawei2" w:date="2020-06-08T21:59:00Z">
        <w:r w:rsidRPr="009344BA">
          <w:rPr>
            <w:rFonts w:hint="eastAsia"/>
            <w:lang w:eastAsia="zh-CN"/>
          </w:rPr>
          <w:t>-</w:t>
        </w:r>
        <w:r w:rsidRPr="009344BA">
          <w:rPr>
            <w:rFonts w:hint="eastAsia"/>
            <w:lang w:eastAsia="zh-CN"/>
          </w:rPr>
          <w:tab/>
        </w:r>
        <w:r w:rsidRPr="009344BA">
          <w:rPr>
            <w:lang w:eastAsia="zh-CN"/>
          </w:rPr>
          <w:t xml:space="preserve">and all the other </w:t>
        </w:r>
        <w:del w:id="438" w:author="Huawei3" w:date="2020-06-08T22:53:00Z">
          <w:r w:rsidRPr="009344BA" w:rsidDel="00B61CF6">
            <w:rPr>
              <w:lang w:eastAsia="zh-CN"/>
            </w:rPr>
            <w:delText>symbols</w:delText>
          </w:r>
        </w:del>
      </w:ins>
      <w:ins w:id="439" w:author="Huawei3" w:date="2020-06-08T22:53:00Z">
        <w:r w:rsidR="00B61CF6">
          <w:rPr>
            <w:lang w:eastAsia="zh-CN"/>
          </w:rPr>
          <w:t>notati</w:t>
        </w:r>
      </w:ins>
      <w:ins w:id="440" w:author="Huawei3" w:date="2020-06-08T22:54:00Z">
        <w:r w:rsidR="00B61CF6">
          <w:rPr>
            <w:lang w:eastAsia="zh-CN"/>
          </w:rPr>
          <w:t>ons</w:t>
        </w:r>
      </w:ins>
      <w:ins w:id="441" w:author="Huawei2" w:date="2020-06-08T21:59:00Z">
        <w:r w:rsidRPr="009344BA">
          <w:rPr>
            <w:lang w:eastAsia="zh-CN"/>
          </w:rPr>
          <w:t xml:space="preserve"> in the formula are defined the same as for PUSCH </w:t>
        </w:r>
      </w:ins>
      <w:ins w:id="442" w:author="Huawei3" w:date="2020-06-08T22:54:00Z">
        <w:r w:rsidR="00B61CF6">
          <w:rPr>
            <w:lang w:eastAsia="zh-CN"/>
          </w:rPr>
          <w:t>not using repetition type B</w:t>
        </w:r>
      </w:ins>
      <w:ins w:id="443" w:author="Huawei2" w:date="2020-06-08T21:59:00Z">
        <w:del w:id="444" w:author="Huawei3" w:date="2020-06-08T22:54:00Z">
          <w:r w:rsidRPr="009344BA" w:rsidDel="00B61CF6">
            <w:rPr>
              <w:lang w:eastAsia="zh-CN"/>
            </w:rPr>
            <w:delText>with repetition Type A</w:delText>
          </w:r>
        </w:del>
        <w:r w:rsidRPr="009344BA">
          <w:rPr>
            <w:lang w:eastAsia="zh-CN"/>
          </w:rPr>
          <w:t>.</w:t>
        </w:r>
      </w:ins>
    </w:p>
    <w:p w14:paraId="4EE308D3" w14:textId="3560C9E4" w:rsidR="000C729B" w:rsidRPr="001B2205" w:rsidRDefault="001B2205" w:rsidP="001B2205">
      <w:pPr>
        <w:rPr>
          <w:color w:val="FF0000"/>
          <w:lang w:eastAsia="zh-CN"/>
        </w:rPr>
      </w:pPr>
      <w:r>
        <w:rPr>
          <w:color w:val="FF0000"/>
          <w:lang w:eastAsia="zh-CN"/>
        </w:rPr>
        <w:t>&lt;Unchanged parts are omitted&gt;</w:t>
      </w:r>
    </w:p>
    <w:p w14:paraId="6DE62791" w14:textId="77777777" w:rsidR="00D52A9A" w:rsidRPr="002625EB" w:rsidRDefault="00D52A9A" w:rsidP="00D52A9A">
      <w:pPr>
        <w:pStyle w:val="4"/>
        <w:rPr>
          <w:lang w:eastAsia="zh-CN"/>
        </w:rPr>
      </w:pPr>
      <w:r w:rsidRPr="002625EB">
        <w:rPr>
          <w:rFonts w:hint="eastAsia"/>
          <w:lang w:eastAsia="zh-CN"/>
        </w:rPr>
        <w:lastRenderedPageBreak/>
        <w:t>7.3.1.0</w:t>
      </w:r>
      <w:r w:rsidRPr="002625EB">
        <w:rPr>
          <w:rFonts w:hint="eastAsia"/>
          <w:lang w:eastAsia="zh-CN"/>
        </w:rPr>
        <w:tab/>
        <w:t xml:space="preserve">DCI </w:t>
      </w:r>
      <w:r w:rsidRPr="002625EB">
        <w:rPr>
          <w:lang w:eastAsia="zh-CN"/>
        </w:rPr>
        <w:t>size alignment</w:t>
      </w:r>
      <w:bookmarkEnd w:id="9"/>
      <w:bookmarkEnd w:id="10"/>
      <w:bookmarkEnd w:id="11"/>
      <w:bookmarkEnd w:id="12"/>
      <w:bookmarkEnd w:id="13"/>
      <w:bookmarkEnd w:id="14"/>
      <w:bookmarkEnd w:id="15"/>
    </w:p>
    <w:p w14:paraId="3188E61B" w14:textId="77777777" w:rsidR="00D52A9A" w:rsidRPr="002625EB" w:rsidRDefault="00D52A9A" w:rsidP="00D52A9A">
      <w:r w:rsidRPr="002625EB">
        <w:t>If necessary, padding or truncation shall be applied to the DCI formats according to the following steps executed in the order below:</w:t>
      </w:r>
    </w:p>
    <w:p w14:paraId="6BF05A2B" w14:textId="77777777" w:rsidR="00D52A9A" w:rsidRPr="002625EB" w:rsidRDefault="00D52A9A" w:rsidP="00D52A9A">
      <w:r w:rsidRPr="002625EB">
        <w:t>Step 0:</w:t>
      </w:r>
    </w:p>
    <w:p w14:paraId="7EC024F2" w14:textId="77777777" w:rsidR="00D52A9A" w:rsidRPr="002625EB" w:rsidRDefault="00D52A9A" w:rsidP="00D52A9A">
      <w:pPr>
        <w:pStyle w:val="B1"/>
        <w:rPr>
          <w:lang w:eastAsia="zh-CN"/>
        </w:rPr>
      </w:pPr>
      <w:r w:rsidRPr="002625EB">
        <w:rPr>
          <w:lang w:eastAsia="zh-CN"/>
        </w:rPr>
        <w:t>-</w:t>
      </w:r>
      <w:r w:rsidRPr="002625EB">
        <w:rPr>
          <w:lang w:eastAsia="zh-CN"/>
        </w:rPr>
        <w:tab/>
        <w:t xml:space="preserve">Determine DCI format 0_0 monitored in a common search space according to clause 7.3.1.1.1 </w:t>
      </w:r>
      <w:r w:rsidRPr="002625EB">
        <w:t xml:space="preserve">where </w:t>
      </w:r>
      <w:r w:rsidRPr="002625EB">
        <w:rPr>
          <w:position w:val="-10"/>
        </w:rPr>
        <w:object w:dxaOrig="660" w:dyaOrig="285" w14:anchorId="2C954234">
          <v:shape id="_x0000_i1096" type="#_x0000_t75" style="width:32.25pt;height:14.5pt" o:ole="">
            <v:imagedata r:id="rId129" o:title=""/>
          </v:shape>
          <o:OLEObject Type="Embed" ProgID="Equation.3" ShapeID="_x0000_i1096" DrawAspect="Content" ObjectID="_1653397455" r:id="rId130"/>
        </w:object>
      </w:r>
      <w:r w:rsidRPr="002625EB">
        <w:rPr>
          <w:lang w:eastAsia="zh-CN"/>
        </w:rPr>
        <w:t xml:space="preserve"> is the size of the initial UL bandwidth part.</w:t>
      </w:r>
    </w:p>
    <w:p w14:paraId="2C564589" w14:textId="77777777" w:rsidR="00D52A9A" w:rsidRPr="002625EB" w:rsidRDefault="00D52A9A" w:rsidP="00D52A9A">
      <w:pPr>
        <w:pStyle w:val="B1"/>
        <w:rPr>
          <w:lang w:eastAsia="zh-CN"/>
        </w:rPr>
      </w:pPr>
      <w:r w:rsidRPr="002625EB">
        <w:rPr>
          <w:lang w:eastAsia="zh-CN"/>
        </w:rPr>
        <w:t>-</w:t>
      </w:r>
      <w:r w:rsidRPr="002625EB">
        <w:rPr>
          <w:lang w:eastAsia="zh-CN"/>
        </w:rPr>
        <w:tab/>
        <w:t>Determine DCI format 1_0 monitored in a common search space according to clause 7.3.1.2.1</w:t>
      </w:r>
      <w:r w:rsidRPr="002625EB">
        <w:t xml:space="preserve"> where </w:t>
      </w:r>
      <w:r w:rsidRPr="002625EB">
        <w:rPr>
          <w:position w:val="-10"/>
        </w:rPr>
        <w:object w:dxaOrig="675" w:dyaOrig="330" w14:anchorId="7519A1A6">
          <v:shape id="_x0000_i1097" type="#_x0000_t75" style="width:33.85pt;height:16.65pt" o:ole="">
            <v:imagedata r:id="rId131" o:title=""/>
          </v:shape>
          <o:OLEObject Type="Embed" ProgID="Equation.3" ShapeID="_x0000_i1097" DrawAspect="Content" ObjectID="_1653397456" r:id="rId132"/>
        </w:object>
      </w:r>
      <w:r w:rsidRPr="002625EB">
        <w:rPr>
          <w:lang w:eastAsia="zh-CN"/>
        </w:rPr>
        <w:t xml:space="preserve"> is given by</w:t>
      </w:r>
    </w:p>
    <w:p w14:paraId="04B668B9" w14:textId="77777777" w:rsidR="00D52A9A" w:rsidRPr="002625EB" w:rsidRDefault="00D52A9A" w:rsidP="00D52A9A">
      <w:pPr>
        <w:pStyle w:val="B2"/>
        <w:rPr>
          <w:lang w:eastAsia="zh-CN"/>
        </w:rPr>
      </w:pPr>
      <w:r w:rsidRPr="002625EB">
        <w:rPr>
          <w:lang w:eastAsia="zh-CN"/>
        </w:rPr>
        <w:t>-</w:t>
      </w:r>
      <w:r w:rsidRPr="002625EB">
        <w:rPr>
          <w:lang w:eastAsia="zh-CN"/>
        </w:rPr>
        <w:tab/>
        <w:t>the size of CORESET 0 if CORESET 0 is configured for the cell; and</w:t>
      </w:r>
    </w:p>
    <w:p w14:paraId="64DC2D6A" w14:textId="77777777" w:rsidR="00D52A9A" w:rsidRPr="002625EB" w:rsidRDefault="00D52A9A" w:rsidP="00D52A9A">
      <w:pPr>
        <w:pStyle w:val="B2"/>
        <w:rPr>
          <w:lang w:eastAsia="zh-CN"/>
        </w:rPr>
      </w:pPr>
      <w:r w:rsidRPr="002625EB">
        <w:rPr>
          <w:lang w:eastAsia="zh-CN"/>
        </w:rPr>
        <w:t>-</w:t>
      </w:r>
      <w:r w:rsidRPr="002625EB">
        <w:rPr>
          <w:lang w:eastAsia="zh-CN"/>
        </w:rPr>
        <w:tab/>
        <w:t>the size of initial DL bandwidth part if CORESET 0 is not configured for the cell.</w:t>
      </w:r>
    </w:p>
    <w:p w14:paraId="6DC71BCA" w14:textId="77777777" w:rsidR="00D52A9A" w:rsidRPr="002625EB" w:rsidRDefault="00D52A9A" w:rsidP="00D52A9A">
      <w:pPr>
        <w:pStyle w:val="B1"/>
      </w:pPr>
      <w:r w:rsidRPr="002625EB">
        <w:rPr>
          <w:lang w:eastAsia="zh-CN"/>
        </w:rPr>
        <w:t>-</w:t>
      </w:r>
      <w:r w:rsidRPr="002625EB">
        <w:rPr>
          <w:lang w:eastAsia="zh-CN"/>
        </w:rPr>
        <w:tab/>
        <w:t>If DCI format 0_0 is monitored in common search space and i</w:t>
      </w:r>
      <w:r w:rsidRPr="002625EB">
        <w:t xml:space="preserve">f the number of information bits in </w:t>
      </w:r>
      <w:r w:rsidRPr="002625EB">
        <w:rPr>
          <w:lang w:eastAsia="zh-CN"/>
        </w:rPr>
        <w:t xml:space="preserve">the DCI </w:t>
      </w:r>
      <w:r w:rsidRPr="002625EB">
        <w:t>format 0_0</w:t>
      </w:r>
      <w:r w:rsidRPr="002625EB">
        <w:rPr>
          <w:lang w:eastAsia="zh-CN"/>
        </w:rPr>
        <w:t xml:space="preserve"> </w:t>
      </w:r>
      <w:r w:rsidRPr="002625EB">
        <w:t>prior to padding is less than the payload size of</w:t>
      </w:r>
      <w:r w:rsidRPr="002625EB">
        <w:rPr>
          <w:lang w:eastAsia="zh-CN"/>
        </w:rPr>
        <w:t xml:space="preserve"> the DCI</w:t>
      </w:r>
      <w:r w:rsidRPr="002625EB">
        <w:t xml:space="preserve"> format 1_0 </w:t>
      </w:r>
      <w:r w:rsidRPr="002625EB">
        <w:rPr>
          <w:lang w:eastAsia="zh-CN"/>
        </w:rPr>
        <w:t xml:space="preserve">monitored in common search space </w:t>
      </w:r>
      <w:r w:rsidRPr="002625EB">
        <w:t xml:space="preserve">for scheduling the same serving cell, </w:t>
      </w:r>
      <w:r w:rsidRPr="002625EB">
        <w:rPr>
          <w:lang w:eastAsia="zh-CN"/>
        </w:rPr>
        <w:t xml:space="preserve">a number of zero padding bits are generated for the DCI </w:t>
      </w:r>
      <w:r w:rsidRPr="002625EB">
        <w:t>format 0_0 until the payload size equals that of</w:t>
      </w:r>
      <w:r w:rsidRPr="002625EB">
        <w:rPr>
          <w:lang w:eastAsia="zh-CN"/>
        </w:rPr>
        <w:t xml:space="preserve"> the DCI</w:t>
      </w:r>
      <w:r w:rsidRPr="002625EB">
        <w:t xml:space="preserve"> format 1_0.</w:t>
      </w:r>
    </w:p>
    <w:p w14:paraId="0A81FDE3" w14:textId="77777777" w:rsidR="00D52A9A" w:rsidRPr="002625EB" w:rsidRDefault="00D52A9A" w:rsidP="00D52A9A">
      <w:pPr>
        <w:pStyle w:val="B1"/>
        <w:rPr>
          <w:lang w:eastAsia="zh-CN"/>
        </w:rPr>
      </w:pPr>
      <w:r w:rsidRPr="002625EB">
        <w:t>-</w:t>
      </w:r>
      <w:r w:rsidRPr="002625EB">
        <w:tab/>
      </w:r>
      <w:r w:rsidRPr="002625EB">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37F5975A" w14:textId="77777777" w:rsidR="00D52A9A" w:rsidRPr="002625EB" w:rsidRDefault="00D52A9A" w:rsidP="00D52A9A">
      <w:r w:rsidRPr="002625EB">
        <w:t>Step 1:</w:t>
      </w:r>
    </w:p>
    <w:p w14:paraId="63BC1FC6" w14:textId="77777777" w:rsidR="00D52A9A" w:rsidRPr="002625EB" w:rsidRDefault="00D52A9A" w:rsidP="00D52A9A">
      <w:pPr>
        <w:pStyle w:val="B1"/>
        <w:rPr>
          <w:lang w:eastAsia="zh-CN"/>
        </w:rPr>
      </w:pPr>
      <w:r w:rsidRPr="002625EB">
        <w:t>-</w:t>
      </w:r>
      <w:r w:rsidRPr="002625EB">
        <w:tab/>
        <w:t xml:space="preserve">Determine DCI format 0_0 monitored in a UE-specific search space according to clause 7.3.1.1.1 where </w:t>
      </w:r>
      <w:r w:rsidRPr="002625EB">
        <w:rPr>
          <w:position w:val="-10"/>
        </w:rPr>
        <w:object w:dxaOrig="660" w:dyaOrig="285" w14:anchorId="735B588F">
          <v:shape id="_x0000_i1098" type="#_x0000_t75" style="width:32.25pt;height:14.5pt" o:ole="">
            <v:imagedata r:id="rId129" o:title=""/>
          </v:shape>
          <o:OLEObject Type="Embed" ProgID="Equation.3" ShapeID="_x0000_i1098" DrawAspect="Content" ObjectID="_1653397457" r:id="rId133"/>
        </w:object>
      </w:r>
      <w:r w:rsidRPr="002625EB">
        <w:rPr>
          <w:lang w:eastAsia="zh-CN"/>
        </w:rPr>
        <w:t xml:space="preserve"> is the size of the active UL bandwidth part.</w:t>
      </w:r>
    </w:p>
    <w:p w14:paraId="431BE517" w14:textId="77777777" w:rsidR="00D52A9A" w:rsidRDefault="00D52A9A" w:rsidP="00D52A9A">
      <w:pPr>
        <w:pStyle w:val="B1"/>
        <w:rPr>
          <w:lang w:eastAsia="zh-CN"/>
        </w:rPr>
      </w:pPr>
      <w:r w:rsidRPr="002625EB">
        <w:rPr>
          <w:lang w:eastAsia="zh-CN"/>
        </w:rPr>
        <w:t>-</w:t>
      </w:r>
      <w:r w:rsidRPr="002625EB">
        <w:rPr>
          <w:lang w:eastAsia="zh-CN"/>
        </w:rPr>
        <w:tab/>
      </w:r>
      <w:r w:rsidRPr="002625EB">
        <w:t xml:space="preserve">Determine DCI format 1_0 monitored in a UE-specific search space according to clause 7.3.1.2.1 where </w:t>
      </w:r>
      <w:r w:rsidRPr="002625EB">
        <w:rPr>
          <w:position w:val="-10"/>
        </w:rPr>
        <w:object w:dxaOrig="675" w:dyaOrig="330" w14:anchorId="12615E83">
          <v:shape id="_x0000_i1099" type="#_x0000_t75" style="width:33.85pt;height:16.65pt" o:ole="">
            <v:imagedata r:id="rId131" o:title=""/>
          </v:shape>
          <o:OLEObject Type="Embed" ProgID="Equation.3" ShapeID="_x0000_i1099" DrawAspect="Content" ObjectID="_1653397458" r:id="rId134"/>
        </w:object>
      </w:r>
      <w:r w:rsidRPr="002625EB">
        <w:rPr>
          <w:lang w:eastAsia="zh-CN"/>
        </w:rPr>
        <w:t xml:space="preserve"> is the size of the active DL bandwidth part.</w:t>
      </w:r>
      <w:r w:rsidRPr="003D7182">
        <w:rPr>
          <w:lang w:eastAsia="zh-CN"/>
        </w:rPr>
        <w:t xml:space="preserve"> </w:t>
      </w:r>
    </w:p>
    <w:p w14:paraId="20308E5B" w14:textId="77777777" w:rsidR="00D52A9A" w:rsidRPr="002625EB" w:rsidRDefault="00D52A9A" w:rsidP="00D52A9A">
      <w:pPr>
        <w:pStyle w:val="B1"/>
        <w:rPr>
          <w:lang w:eastAsia="zh-CN"/>
        </w:rPr>
      </w:pPr>
      <w:r w:rsidRPr="002625EB">
        <w:rPr>
          <w:lang w:eastAsia="zh-CN"/>
        </w:rPr>
        <w:t>-</w:t>
      </w:r>
      <w:r w:rsidRPr="002625EB">
        <w:rPr>
          <w:lang w:eastAsia="zh-CN"/>
        </w:rPr>
        <w:tab/>
      </w:r>
      <w:r w:rsidRPr="002625EB">
        <w:rPr>
          <w:rFonts w:hint="eastAsia"/>
          <w:lang w:eastAsia="zh-CN"/>
        </w:rPr>
        <w:t xml:space="preserve">For a UE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a cell, if PUSCH is configured to be transmitted on both the SUL and the non-SUL of the cell and i</w:t>
      </w:r>
      <w:r w:rsidRPr="002625EB">
        <w:t xml:space="preserve">f the number of information bits in </w:t>
      </w:r>
      <w:r>
        <w:t xml:space="preserve">DCI </w:t>
      </w:r>
      <w:r w:rsidRPr="002625EB">
        <w:t xml:space="preserve">format </w:t>
      </w:r>
      <w:r w:rsidRPr="002625EB">
        <w:rPr>
          <w:rFonts w:hint="eastAsia"/>
          <w:lang w:eastAsia="zh-CN"/>
        </w:rPr>
        <w:t>0</w:t>
      </w:r>
      <w:r w:rsidRPr="002625EB">
        <w:rPr>
          <w:rFonts w:hint="eastAsia"/>
        </w:rPr>
        <w:t>_</w:t>
      </w:r>
      <w:r>
        <w:t>0</w:t>
      </w:r>
      <w:r w:rsidRPr="002625EB">
        <w:t xml:space="preserve"> </w:t>
      </w:r>
      <w:r>
        <w:t xml:space="preserve">in UE-specific search space </w:t>
      </w:r>
      <w:r w:rsidRPr="002625EB">
        <w:rPr>
          <w:rFonts w:hint="eastAsia"/>
          <w:lang w:eastAsia="zh-CN"/>
        </w:rPr>
        <w:t xml:space="preserve">for the SUL is not equal to </w:t>
      </w:r>
      <w:r w:rsidRPr="002625EB">
        <w:t xml:space="preserve">the number of information bits </w:t>
      </w:r>
      <w:r w:rsidRPr="002625EB">
        <w:rPr>
          <w:rFonts w:hint="eastAsia"/>
          <w:lang w:eastAsia="zh-CN"/>
        </w:rPr>
        <w:t xml:space="preserve">in </w:t>
      </w:r>
      <w:r>
        <w:rPr>
          <w:lang w:eastAsia="zh-CN"/>
        </w:rPr>
        <w:t xml:space="preserve">DCI </w:t>
      </w:r>
      <w:r w:rsidRPr="002625EB">
        <w:rPr>
          <w:rFonts w:hint="eastAsia"/>
          <w:lang w:eastAsia="zh-CN"/>
        </w:rPr>
        <w:t>format 0_</w:t>
      </w:r>
      <w:r>
        <w:rPr>
          <w:lang w:eastAsia="zh-CN"/>
        </w:rPr>
        <w:t>0 in UE-specific search space</w:t>
      </w:r>
      <w:r w:rsidRPr="002625EB">
        <w:rPr>
          <w:rFonts w:hint="eastAsia"/>
          <w:lang w:eastAsia="zh-CN"/>
        </w:rPr>
        <w:t xml:space="preserve"> </w:t>
      </w:r>
      <w:r w:rsidRPr="002625EB">
        <w:rPr>
          <w:lang w:eastAsia="zh-CN"/>
        </w:rPr>
        <w:t>for the</w:t>
      </w:r>
      <w:r w:rsidRPr="002625EB">
        <w:rPr>
          <w:rFonts w:hint="eastAsia"/>
          <w:lang w:eastAsia="zh-CN"/>
        </w:rPr>
        <w:t xml:space="preserve"> non-SUL, </w:t>
      </w:r>
      <w:r w:rsidRPr="002625EB">
        <w:rPr>
          <w:lang w:eastAsia="zh-CN"/>
        </w:rPr>
        <w:t>a number of zero padding bits are generated</w:t>
      </w:r>
      <w:r w:rsidRPr="002625EB">
        <w:t xml:space="preserve"> </w:t>
      </w:r>
      <w:r>
        <w:t>for the</w:t>
      </w:r>
      <w:r w:rsidRPr="002625EB">
        <w:t xml:space="preserve"> </w:t>
      </w:r>
      <w:r w:rsidRPr="002625EB">
        <w:rPr>
          <w:rFonts w:hint="eastAsia"/>
          <w:lang w:eastAsia="zh-CN"/>
        </w:rPr>
        <w:t xml:space="preserve">smaller </w:t>
      </w:r>
      <w:r>
        <w:rPr>
          <w:lang w:eastAsia="zh-CN"/>
        </w:rPr>
        <w:t xml:space="preserve">DCI </w:t>
      </w:r>
      <w:r w:rsidRPr="002625EB">
        <w:t xml:space="preserve">format </w:t>
      </w:r>
      <w:r w:rsidRPr="002625EB">
        <w:rPr>
          <w:rFonts w:hint="eastAsia"/>
          <w:lang w:eastAsia="zh-CN"/>
        </w:rPr>
        <w:t>0</w:t>
      </w:r>
      <w:r w:rsidRPr="002625EB">
        <w:rPr>
          <w:rFonts w:hint="eastAsia"/>
        </w:rPr>
        <w:t>_</w:t>
      </w:r>
      <w:r>
        <w:t>0</w:t>
      </w:r>
      <w:r w:rsidRPr="002625EB">
        <w:t xml:space="preserve"> until the payload size equals that of </w:t>
      </w:r>
      <w:r w:rsidRPr="002625EB">
        <w:rPr>
          <w:rFonts w:hint="eastAsia"/>
          <w:lang w:eastAsia="zh-CN"/>
        </w:rPr>
        <w:t xml:space="preserve">the larger </w:t>
      </w:r>
      <w:r>
        <w:rPr>
          <w:lang w:eastAsia="zh-CN"/>
        </w:rPr>
        <w:t xml:space="preserve">DCI </w:t>
      </w:r>
      <w:r w:rsidRPr="002625EB">
        <w:t xml:space="preserve">format </w:t>
      </w:r>
      <w:r w:rsidRPr="002625EB">
        <w:rPr>
          <w:rFonts w:hint="eastAsia"/>
          <w:lang w:eastAsia="zh-CN"/>
        </w:rPr>
        <w:t>0</w:t>
      </w:r>
      <w:r w:rsidRPr="002625EB">
        <w:rPr>
          <w:rFonts w:hint="eastAsia"/>
        </w:rPr>
        <w:t>_</w:t>
      </w:r>
      <w:r>
        <w:t>0</w:t>
      </w:r>
      <w:r w:rsidRPr="002625EB">
        <w:t>.</w:t>
      </w:r>
    </w:p>
    <w:p w14:paraId="01D1FB39" w14:textId="77777777" w:rsidR="00D52A9A" w:rsidRPr="002625EB" w:rsidRDefault="00D52A9A" w:rsidP="00D52A9A">
      <w:pPr>
        <w:pStyle w:val="B1"/>
        <w:rPr>
          <w:lang w:eastAsia="zh-CN"/>
        </w:rPr>
      </w:pPr>
      <w:r w:rsidRPr="002625EB">
        <w:rPr>
          <w:lang w:eastAsia="zh-CN"/>
        </w:rPr>
        <w:t>-</w:t>
      </w:r>
      <w:r w:rsidRPr="002625EB">
        <w:rPr>
          <w:lang w:eastAsia="zh-CN"/>
        </w:rPr>
        <w:tab/>
        <w:t>If DCI format 0_0 is monitored in UE-specific search space and i</w:t>
      </w:r>
      <w:r w:rsidRPr="002625EB">
        <w:t xml:space="preserve">f the number of information bits in </w:t>
      </w:r>
      <w:r w:rsidRPr="002625EB">
        <w:rPr>
          <w:lang w:eastAsia="zh-CN"/>
        </w:rPr>
        <w:t xml:space="preserve">the DCI </w:t>
      </w:r>
      <w:r w:rsidRPr="002625EB">
        <w:t>format 0_0</w:t>
      </w:r>
      <w:r w:rsidRPr="002625EB">
        <w:rPr>
          <w:lang w:eastAsia="zh-CN"/>
        </w:rPr>
        <w:t xml:space="preserve"> </w:t>
      </w:r>
      <w:r w:rsidRPr="002625EB">
        <w:t>prior to padding is less than the payload size of</w:t>
      </w:r>
      <w:r w:rsidRPr="002625EB">
        <w:rPr>
          <w:lang w:eastAsia="zh-CN"/>
        </w:rPr>
        <w:t xml:space="preserve"> the DCI</w:t>
      </w:r>
      <w:r w:rsidRPr="002625EB">
        <w:t xml:space="preserve"> format 1_0 </w:t>
      </w:r>
      <w:r w:rsidRPr="002625EB">
        <w:rPr>
          <w:lang w:eastAsia="zh-CN"/>
        </w:rPr>
        <w:t xml:space="preserve">monitored in UE-specific search space </w:t>
      </w:r>
      <w:r w:rsidRPr="002625EB">
        <w:t xml:space="preserve">for scheduling the same serving cell, </w:t>
      </w:r>
      <w:r w:rsidRPr="002625EB">
        <w:rPr>
          <w:lang w:eastAsia="zh-CN"/>
        </w:rPr>
        <w:t xml:space="preserve">a number of zero padding bits are generated for the DCI </w:t>
      </w:r>
      <w:r w:rsidRPr="002625EB">
        <w:t>format 0_0 until the payload size equals that of</w:t>
      </w:r>
      <w:r w:rsidRPr="002625EB">
        <w:rPr>
          <w:lang w:eastAsia="zh-CN"/>
        </w:rPr>
        <w:t xml:space="preserve"> the DCI</w:t>
      </w:r>
      <w:r w:rsidRPr="002625EB">
        <w:t xml:space="preserve"> format 1_0.</w:t>
      </w:r>
    </w:p>
    <w:p w14:paraId="6F9F7C17" w14:textId="77777777" w:rsidR="00D52A9A" w:rsidRPr="002625EB" w:rsidRDefault="00D52A9A" w:rsidP="00D52A9A">
      <w:pPr>
        <w:pStyle w:val="B1"/>
        <w:rPr>
          <w:lang w:eastAsia="zh-CN"/>
        </w:rPr>
      </w:pPr>
      <w:r w:rsidRPr="002625EB">
        <w:rPr>
          <w:lang w:eastAsia="zh-CN"/>
        </w:rPr>
        <w:t>-</w:t>
      </w:r>
      <w:r w:rsidRPr="002625EB">
        <w:rPr>
          <w:lang w:eastAsia="zh-CN"/>
        </w:rPr>
        <w:tab/>
        <w:t xml:space="preserve">If DCI format 1_0 is monitored in UE-specific search space and if the number of information bits in the DCI format 1_0 prior to padding is less than the payload size of the DCI format 0_0 monitored in UE-specific search space for scheduling the same serving cell, </w:t>
      </w:r>
      <w:r w:rsidRPr="002625EB">
        <w:t xml:space="preserve">zeros shall be appended to </w:t>
      </w:r>
      <w:r w:rsidRPr="002625EB">
        <w:rPr>
          <w:lang w:eastAsia="zh-CN"/>
        </w:rPr>
        <w:t xml:space="preserve">the DCI </w:t>
      </w:r>
      <w:r w:rsidRPr="002625EB">
        <w:t xml:space="preserve">format </w:t>
      </w:r>
      <w:r w:rsidRPr="002625EB">
        <w:rPr>
          <w:lang w:eastAsia="zh-CN"/>
        </w:rPr>
        <w:t>1</w:t>
      </w:r>
      <w:r w:rsidRPr="002625EB">
        <w:t>_0 until the payload size equals that of</w:t>
      </w:r>
      <w:r w:rsidRPr="002625EB">
        <w:rPr>
          <w:lang w:eastAsia="zh-CN"/>
        </w:rPr>
        <w:t xml:space="preserve"> the DCI</w:t>
      </w:r>
      <w:r w:rsidRPr="002625EB">
        <w:t xml:space="preserve"> format </w:t>
      </w:r>
      <w:r w:rsidRPr="002625EB">
        <w:rPr>
          <w:lang w:eastAsia="zh-CN"/>
        </w:rPr>
        <w:t>0</w:t>
      </w:r>
      <w:r w:rsidRPr="002625EB">
        <w:t>_0</w:t>
      </w:r>
    </w:p>
    <w:p w14:paraId="54687C03" w14:textId="77777777" w:rsidR="00D52A9A" w:rsidRDefault="00D52A9A" w:rsidP="00D52A9A">
      <w:pPr>
        <w:rPr>
          <w:lang w:eastAsia="zh-CN"/>
        </w:rPr>
      </w:pPr>
      <w:r w:rsidRPr="002625EB">
        <w:rPr>
          <w:lang w:eastAsia="zh-CN"/>
        </w:rPr>
        <w:t>Step 2:</w:t>
      </w:r>
    </w:p>
    <w:p w14:paraId="476A6105" w14:textId="77777777" w:rsidR="00D52A9A" w:rsidRPr="002625EB" w:rsidRDefault="00D52A9A" w:rsidP="00D52A9A">
      <w:pPr>
        <w:pStyle w:val="B1"/>
        <w:rPr>
          <w:lang w:eastAsia="zh-CN"/>
        </w:rPr>
      </w:pPr>
      <w:r w:rsidRPr="002625EB">
        <w:t>-</w:t>
      </w:r>
      <w:r w:rsidRPr="002625EB">
        <w:tab/>
        <w:t>Determine DCI format 0_</w:t>
      </w:r>
      <w:r>
        <w:t>1</w:t>
      </w:r>
      <w:r w:rsidRPr="002625EB">
        <w:t xml:space="preserve"> monitored in a UE-specific search space according to clause 7.3.1.1.</w:t>
      </w:r>
      <w:r>
        <w:t>2</w:t>
      </w:r>
      <w:r w:rsidRPr="002625EB">
        <w:rPr>
          <w:lang w:eastAsia="zh-CN"/>
        </w:rPr>
        <w:t>.</w:t>
      </w:r>
    </w:p>
    <w:p w14:paraId="5718E62A" w14:textId="77777777" w:rsidR="00D52A9A" w:rsidRDefault="00D52A9A" w:rsidP="00D52A9A">
      <w:pPr>
        <w:pStyle w:val="B1"/>
        <w:rPr>
          <w:lang w:eastAsia="zh-CN"/>
        </w:rPr>
      </w:pPr>
      <w:r w:rsidRPr="002625EB">
        <w:rPr>
          <w:lang w:eastAsia="zh-CN"/>
        </w:rPr>
        <w:t>-</w:t>
      </w:r>
      <w:r w:rsidRPr="002625EB">
        <w:rPr>
          <w:lang w:eastAsia="zh-CN"/>
        </w:rPr>
        <w:tab/>
      </w:r>
      <w:r>
        <w:t>Determine DCI format 1_1</w:t>
      </w:r>
      <w:r w:rsidRPr="002625EB">
        <w:t xml:space="preserve"> monitored in a UE-specific search space according to clause 7.3.1.2.</w:t>
      </w:r>
      <w:r>
        <w:t>2</w:t>
      </w:r>
      <w:r w:rsidRPr="002625EB">
        <w:rPr>
          <w:lang w:eastAsia="zh-CN"/>
        </w:rPr>
        <w:t>.</w:t>
      </w:r>
    </w:p>
    <w:p w14:paraId="7142C1EE" w14:textId="77777777" w:rsidR="00D52A9A" w:rsidRPr="002625EB" w:rsidRDefault="00D52A9A" w:rsidP="00D52A9A">
      <w:pPr>
        <w:pStyle w:val="B1"/>
      </w:pPr>
      <w:r w:rsidRPr="002625EB">
        <w:rPr>
          <w:lang w:eastAsia="zh-CN"/>
        </w:rPr>
        <w:t>-</w:t>
      </w:r>
      <w:r w:rsidRPr="002625EB">
        <w:rPr>
          <w:lang w:eastAsia="zh-CN"/>
        </w:rPr>
        <w:tab/>
      </w:r>
      <w:r w:rsidRPr="002625EB">
        <w:rPr>
          <w:rFonts w:hint="eastAsia"/>
          <w:lang w:eastAsia="zh-CN"/>
        </w:rPr>
        <w:t xml:space="preserve">For a UE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a cell, if PUSCH is configured to be transmitted on both the SUL and the non-SUL of the cell and i</w:t>
      </w:r>
      <w:r w:rsidRPr="002625EB">
        <w:t xml:space="preserve">f the number of information bits in format </w:t>
      </w:r>
      <w:r w:rsidRPr="002625EB">
        <w:rPr>
          <w:rFonts w:hint="eastAsia"/>
          <w:lang w:eastAsia="zh-CN"/>
        </w:rPr>
        <w:t>0</w:t>
      </w:r>
      <w:r w:rsidRPr="002625EB">
        <w:rPr>
          <w:rFonts w:hint="eastAsia"/>
        </w:rPr>
        <w:t>_</w:t>
      </w:r>
      <w:r w:rsidRPr="002625EB">
        <w:rPr>
          <w:rFonts w:hint="eastAsia"/>
          <w:lang w:eastAsia="zh-CN"/>
        </w:rPr>
        <w:t>1</w:t>
      </w:r>
      <w:r w:rsidRPr="002625EB">
        <w:t xml:space="preserve"> </w:t>
      </w:r>
      <w:r w:rsidRPr="002625EB">
        <w:rPr>
          <w:rFonts w:hint="eastAsia"/>
          <w:lang w:eastAsia="zh-CN"/>
        </w:rPr>
        <w:t xml:space="preserve">for the SUL is not equal to </w:t>
      </w:r>
      <w:r w:rsidRPr="002625EB">
        <w:t xml:space="preserve">the number of information bits </w:t>
      </w:r>
      <w:r w:rsidRPr="002625EB">
        <w:rPr>
          <w:rFonts w:hint="eastAsia"/>
          <w:lang w:eastAsia="zh-CN"/>
        </w:rPr>
        <w:t xml:space="preserve">in format 0_1 </w:t>
      </w:r>
      <w:r w:rsidRPr="002625EB">
        <w:rPr>
          <w:lang w:eastAsia="zh-CN"/>
        </w:rPr>
        <w:t>for the</w:t>
      </w:r>
      <w:r w:rsidRPr="002625EB">
        <w:rPr>
          <w:rFonts w:hint="eastAsia"/>
          <w:lang w:eastAsia="zh-CN"/>
        </w:rPr>
        <w:t xml:space="preserve"> non-SUL, </w:t>
      </w:r>
      <w:r w:rsidRPr="002625EB">
        <w:t xml:space="preserve">zeros shall be appended to </w:t>
      </w:r>
      <w:r w:rsidRPr="002625EB">
        <w:rPr>
          <w:rFonts w:hint="eastAsia"/>
          <w:lang w:eastAsia="zh-CN"/>
        </w:rPr>
        <w:t xml:space="preserve">smaller </w:t>
      </w:r>
      <w:r w:rsidRPr="002625EB">
        <w:t xml:space="preserve">format </w:t>
      </w:r>
      <w:r w:rsidRPr="002625EB">
        <w:rPr>
          <w:rFonts w:hint="eastAsia"/>
          <w:lang w:eastAsia="zh-CN"/>
        </w:rPr>
        <w:t>0</w:t>
      </w:r>
      <w:r w:rsidRPr="002625EB">
        <w:rPr>
          <w:rFonts w:hint="eastAsia"/>
        </w:rPr>
        <w:t>_</w:t>
      </w:r>
      <w:r w:rsidRPr="002625EB">
        <w:rPr>
          <w:rFonts w:hint="eastAsia"/>
          <w:lang w:eastAsia="zh-CN"/>
        </w:rPr>
        <w:t>1</w:t>
      </w:r>
      <w:r w:rsidRPr="002625EB">
        <w:t xml:space="preserve"> until the payload size equals that of </w:t>
      </w:r>
      <w:r w:rsidRPr="002625EB">
        <w:rPr>
          <w:rFonts w:hint="eastAsia"/>
          <w:lang w:eastAsia="zh-CN"/>
        </w:rPr>
        <w:t xml:space="preserve">the larger </w:t>
      </w:r>
      <w:r w:rsidRPr="002625EB">
        <w:t xml:space="preserve">format </w:t>
      </w:r>
      <w:r w:rsidRPr="002625EB">
        <w:rPr>
          <w:rFonts w:hint="eastAsia"/>
          <w:lang w:eastAsia="zh-CN"/>
        </w:rPr>
        <w:t>0</w:t>
      </w:r>
      <w:r w:rsidRPr="002625EB">
        <w:rPr>
          <w:rFonts w:hint="eastAsia"/>
        </w:rPr>
        <w:t>_</w:t>
      </w:r>
      <w:r w:rsidRPr="002625EB">
        <w:rPr>
          <w:rFonts w:hint="eastAsia"/>
          <w:lang w:eastAsia="zh-CN"/>
        </w:rPr>
        <w:t>1</w:t>
      </w:r>
      <w:r w:rsidRPr="002625EB">
        <w:t>.</w:t>
      </w:r>
    </w:p>
    <w:p w14:paraId="2916BE26" w14:textId="77777777" w:rsidR="00D52A9A" w:rsidRPr="002625EB" w:rsidRDefault="00D52A9A" w:rsidP="00D52A9A">
      <w:pPr>
        <w:pStyle w:val="B1"/>
        <w:rPr>
          <w:lang w:eastAsia="zh-CN"/>
        </w:rPr>
      </w:pPr>
      <w:r w:rsidRPr="002625EB">
        <w:rPr>
          <w:lang w:eastAsia="zh-CN"/>
        </w:rPr>
        <w:lastRenderedPageBreak/>
        <w:t>-</w:t>
      </w:r>
      <w:r w:rsidRPr="002625EB">
        <w:rPr>
          <w:lang w:eastAsia="zh-CN"/>
        </w:rPr>
        <w:tab/>
        <w:t>If the size of DCI format 0_1 monitored in a UE-specific search space equals that of a DCI format 0_0/1_0 monitored in another UE-specific search space, one bit of zero padding shall be appended to DCI format 0_1.</w:t>
      </w:r>
    </w:p>
    <w:p w14:paraId="688986DA" w14:textId="77777777" w:rsidR="00D52A9A" w:rsidRPr="002625EB" w:rsidRDefault="00D52A9A" w:rsidP="00D52A9A">
      <w:pPr>
        <w:pStyle w:val="B1"/>
        <w:rPr>
          <w:lang w:eastAsia="zh-CN"/>
        </w:rPr>
      </w:pPr>
      <w:r w:rsidRPr="002625EB">
        <w:rPr>
          <w:lang w:eastAsia="zh-CN"/>
        </w:rPr>
        <w:t>-</w:t>
      </w:r>
      <w:r w:rsidRPr="002625EB">
        <w:rPr>
          <w:lang w:eastAsia="zh-CN"/>
        </w:rPr>
        <w:tab/>
        <w:t>If the size of DCI format 1_1 monitored in a UE-specific search space equals that of a DCI format 0_0/1_0 monitored in another UE-specific search space, one bit of zero padding shall be appended to DCI format 1_1.</w:t>
      </w:r>
    </w:p>
    <w:p w14:paraId="7F074B3C" w14:textId="77777777" w:rsidR="00D52A9A" w:rsidRDefault="00D52A9A" w:rsidP="00D52A9A">
      <w:pPr>
        <w:rPr>
          <w:lang w:eastAsia="zh-CN"/>
        </w:rPr>
      </w:pPr>
      <w:r w:rsidRPr="002625EB">
        <w:rPr>
          <w:lang w:eastAsia="zh-CN"/>
        </w:rPr>
        <w:t>Step 2</w:t>
      </w:r>
      <w:r>
        <w:rPr>
          <w:lang w:eastAsia="zh-CN"/>
        </w:rPr>
        <w:t>A</w:t>
      </w:r>
      <w:r w:rsidRPr="002625EB">
        <w:rPr>
          <w:lang w:eastAsia="zh-CN"/>
        </w:rPr>
        <w:t>:</w:t>
      </w:r>
    </w:p>
    <w:p w14:paraId="55DE282B" w14:textId="77777777" w:rsidR="00D52A9A" w:rsidRPr="002625EB" w:rsidRDefault="00D52A9A" w:rsidP="00D52A9A">
      <w:pPr>
        <w:pStyle w:val="B1"/>
        <w:rPr>
          <w:lang w:eastAsia="zh-CN"/>
        </w:rPr>
      </w:pPr>
      <w:r w:rsidRPr="002625EB">
        <w:t>-</w:t>
      </w:r>
      <w:r w:rsidRPr="002625EB">
        <w:tab/>
        <w:t>Determine DCI format 0_</w:t>
      </w:r>
      <w:r>
        <w:t>2</w:t>
      </w:r>
      <w:r w:rsidRPr="002625EB">
        <w:t xml:space="preserve"> monitored in a UE-specific search space according to clause 7.3.1.1.</w:t>
      </w:r>
      <w:r>
        <w:t>3</w:t>
      </w:r>
      <w:r w:rsidRPr="002625EB">
        <w:rPr>
          <w:lang w:eastAsia="zh-CN"/>
        </w:rPr>
        <w:t>.</w:t>
      </w:r>
    </w:p>
    <w:p w14:paraId="46B7DEB3" w14:textId="77777777" w:rsidR="00D52A9A" w:rsidRPr="009908C8" w:rsidRDefault="00D52A9A" w:rsidP="00D52A9A">
      <w:pPr>
        <w:pStyle w:val="B1"/>
        <w:rPr>
          <w:lang w:eastAsia="zh-CN"/>
        </w:rPr>
      </w:pPr>
      <w:r w:rsidRPr="002625EB">
        <w:rPr>
          <w:lang w:eastAsia="zh-CN"/>
        </w:rPr>
        <w:t>-</w:t>
      </w:r>
      <w:r w:rsidRPr="002625EB">
        <w:rPr>
          <w:lang w:eastAsia="zh-CN"/>
        </w:rPr>
        <w:tab/>
      </w:r>
      <w:r>
        <w:t>Determine DCI format 1_2</w:t>
      </w:r>
      <w:r w:rsidRPr="002625EB">
        <w:t xml:space="preserve"> monitored in a UE-specific search space according to clause 7.3.1.2.</w:t>
      </w:r>
      <w:r>
        <w:t>3</w:t>
      </w:r>
      <w:r w:rsidRPr="002625EB">
        <w:rPr>
          <w:lang w:eastAsia="zh-CN"/>
        </w:rPr>
        <w:t>.</w:t>
      </w:r>
      <w:r w:rsidRPr="003D7182">
        <w:rPr>
          <w:lang w:eastAsia="zh-CN"/>
        </w:rPr>
        <w:t xml:space="preserve"> </w:t>
      </w:r>
    </w:p>
    <w:p w14:paraId="16E75425" w14:textId="01A829BB" w:rsidR="00D52A9A" w:rsidRPr="002625EB" w:rsidDel="00D540A4" w:rsidRDefault="00D52A9A" w:rsidP="00D540A4">
      <w:pPr>
        <w:pStyle w:val="B1"/>
        <w:rPr>
          <w:del w:id="445" w:author="Huawei2" w:date="2020-06-07T16:13:00Z"/>
        </w:rPr>
      </w:pPr>
      <w:r w:rsidRPr="002625EB">
        <w:rPr>
          <w:lang w:eastAsia="zh-CN"/>
        </w:rPr>
        <w:t>-</w:t>
      </w:r>
      <w:r w:rsidRPr="002625EB">
        <w:rPr>
          <w:lang w:eastAsia="zh-CN"/>
        </w:rPr>
        <w:tab/>
      </w:r>
      <w:r w:rsidRPr="002625EB">
        <w:rPr>
          <w:rFonts w:hint="eastAsia"/>
          <w:lang w:eastAsia="zh-CN"/>
        </w:rPr>
        <w:t xml:space="preserve">For a UE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a cell, if PUSCH is configured to be transmitted on both the SUL and the non-SUL of the cell and i</w:t>
      </w:r>
      <w:r w:rsidRPr="002625EB">
        <w:t xml:space="preserve">f the number of information bits in format </w:t>
      </w:r>
      <w:r w:rsidRPr="002625EB">
        <w:rPr>
          <w:rFonts w:hint="eastAsia"/>
          <w:lang w:eastAsia="zh-CN"/>
        </w:rPr>
        <w:t>0</w:t>
      </w:r>
      <w:r w:rsidRPr="002625EB">
        <w:rPr>
          <w:rFonts w:hint="eastAsia"/>
        </w:rPr>
        <w:t>_</w:t>
      </w:r>
      <w:r>
        <w:rPr>
          <w:lang w:eastAsia="zh-CN"/>
        </w:rPr>
        <w:t>2</w:t>
      </w:r>
      <w:r w:rsidRPr="002625EB">
        <w:t xml:space="preserve"> </w:t>
      </w:r>
      <w:r w:rsidRPr="002625EB">
        <w:rPr>
          <w:rFonts w:hint="eastAsia"/>
          <w:lang w:eastAsia="zh-CN"/>
        </w:rPr>
        <w:t xml:space="preserve">for the SUL is not equal to </w:t>
      </w:r>
      <w:r w:rsidRPr="002625EB">
        <w:t xml:space="preserve">the number of information bits </w:t>
      </w:r>
      <w:r>
        <w:rPr>
          <w:rFonts w:hint="eastAsia"/>
          <w:lang w:eastAsia="zh-CN"/>
        </w:rPr>
        <w:t>in format 0_</w:t>
      </w:r>
      <w:r>
        <w:rPr>
          <w:lang w:eastAsia="zh-CN"/>
        </w:rPr>
        <w:t>2</w:t>
      </w:r>
      <w:r w:rsidRPr="002625EB">
        <w:rPr>
          <w:rFonts w:hint="eastAsia"/>
          <w:lang w:eastAsia="zh-CN"/>
        </w:rPr>
        <w:t xml:space="preserve"> </w:t>
      </w:r>
      <w:r w:rsidRPr="002625EB">
        <w:rPr>
          <w:lang w:eastAsia="zh-CN"/>
        </w:rPr>
        <w:t>for the</w:t>
      </w:r>
      <w:r w:rsidRPr="002625EB">
        <w:rPr>
          <w:rFonts w:hint="eastAsia"/>
          <w:lang w:eastAsia="zh-CN"/>
        </w:rPr>
        <w:t xml:space="preserve"> non-SUL, </w:t>
      </w:r>
      <w:r w:rsidRPr="002625EB">
        <w:t xml:space="preserve">zeros shall be appended to </w:t>
      </w:r>
      <w:r w:rsidRPr="002625EB">
        <w:rPr>
          <w:rFonts w:hint="eastAsia"/>
          <w:lang w:eastAsia="zh-CN"/>
        </w:rPr>
        <w:t xml:space="preserve">smaller </w:t>
      </w:r>
      <w:r w:rsidRPr="002625EB">
        <w:t xml:space="preserve">format </w:t>
      </w:r>
      <w:r w:rsidRPr="002625EB">
        <w:rPr>
          <w:rFonts w:hint="eastAsia"/>
          <w:lang w:eastAsia="zh-CN"/>
        </w:rPr>
        <w:t>0</w:t>
      </w:r>
      <w:r w:rsidRPr="002625EB">
        <w:rPr>
          <w:rFonts w:hint="eastAsia"/>
        </w:rPr>
        <w:t>_</w:t>
      </w:r>
      <w:r>
        <w:rPr>
          <w:lang w:eastAsia="zh-CN"/>
        </w:rPr>
        <w:t>2</w:t>
      </w:r>
      <w:r w:rsidRPr="002625EB">
        <w:t xml:space="preserve"> until the payload size equals that of </w:t>
      </w:r>
      <w:r w:rsidRPr="002625EB">
        <w:rPr>
          <w:rFonts w:hint="eastAsia"/>
          <w:lang w:eastAsia="zh-CN"/>
        </w:rPr>
        <w:t xml:space="preserve">the larger </w:t>
      </w:r>
      <w:r w:rsidRPr="002625EB">
        <w:t xml:space="preserve">format </w:t>
      </w:r>
      <w:r w:rsidRPr="002625EB">
        <w:rPr>
          <w:rFonts w:hint="eastAsia"/>
          <w:lang w:eastAsia="zh-CN"/>
        </w:rPr>
        <w:t>0</w:t>
      </w:r>
      <w:r w:rsidRPr="002625EB">
        <w:rPr>
          <w:rFonts w:hint="eastAsia"/>
        </w:rPr>
        <w:t>_</w:t>
      </w:r>
      <w:r>
        <w:rPr>
          <w:lang w:eastAsia="zh-CN"/>
        </w:rPr>
        <w:t>2</w:t>
      </w:r>
      <w:r w:rsidRPr="002625EB">
        <w:t>.</w:t>
      </w:r>
    </w:p>
    <w:p w14:paraId="4393BE1F" w14:textId="134F329A" w:rsidR="00D52A9A" w:rsidRPr="002625EB" w:rsidDel="00D540A4" w:rsidRDefault="00D52A9A" w:rsidP="00D540A4">
      <w:pPr>
        <w:pStyle w:val="B1"/>
        <w:rPr>
          <w:del w:id="446" w:author="Huawei2" w:date="2020-06-07T16:13:00Z"/>
          <w:lang w:eastAsia="zh-CN"/>
        </w:rPr>
      </w:pPr>
      <w:del w:id="447" w:author="Huawei2" w:date="2020-06-07T16:13:00Z">
        <w:r w:rsidDel="00D540A4">
          <w:rPr>
            <w:lang w:eastAsia="zh-CN"/>
          </w:rPr>
          <w:delText>-</w:delText>
        </w:r>
        <w:r w:rsidDel="00D540A4">
          <w:rPr>
            <w:lang w:eastAsia="zh-CN"/>
          </w:rPr>
          <w:tab/>
          <w:delText>[If the size of DCI format 0_2</w:delText>
        </w:r>
        <w:r w:rsidRPr="002625EB" w:rsidDel="00D540A4">
          <w:rPr>
            <w:lang w:eastAsia="zh-CN"/>
          </w:rPr>
          <w:delText xml:space="preserve"> monitored in a UE-specific search space equals that of a DCI format 0_0/1_0 monitored in another UE-specific search space, one bit of zero padding sha</w:delText>
        </w:r>
        <w:r w:rsidDel="00D540A4">
          <w:rPr>
            <w:lang w:eastAsia="zh-CN"/>
          </w:rPr>
          <w:delText>ll be appended to DCI format 0_2</w:delText>
        </w:r>
        <w:r w:rsidRPr="002625EB" w:rsidDel="00D540A4">
          <w:rPr>
            <w:lang w:eastAsia="zh-CN"/>
          </w:rPr>
          <w:delText>.</w:delText>
        </w:r>
        <w:r w:rsidDel="00D540A4">
          <w:rPr>
            <w:lang w:eastAsia="zh-CN"/>
          </w:rPr>
          <w:delText>]</w:delText>
        </w:r>
      </w:del>
    </w:p>
    <w:p w14:paraId="15F18B53" w14:textId="3CF0D3C4" w:rsidR="00D52A9A" w:rsidRPr="00FB368D" w:rsidRDefault="00D52A9A" w:rsidP="00D540A4">
      <w:pPr>
        <w:pStyle w:val="B1"/>
        <w:rPr>
          <w:lang w:eastAsia="zh-CN"/>
        </w:rPr>
      </w:pPr>
      <w:del w:id="448" w:author="Huawei2" w:date="2020-06-07T16:13:00Z">
        <w:r w:rsidDel="00D540A4">
          <w:rPr>
            <w:lang w:eastAsia="zh-CN"/>
          </w:rPr>
          <w:delText>-</w:delText>
        </w:r>
        <w:r w:rsidDel="00D540A4">
          <w:rPr>
            <w:lang w:eastAsia="zh-CN"/>
          </w:rPr>
          <w:tab/>
          <w:delText>[If the size of DCI format 1_2</w:delText>
        </w:r>
        <w:r w:rsidRPr="002625EB" w:rsidDel="00D540A4">
          <w:rPr>
            <w:lang w:eastAsia="zh-CN"/>
          </w:rPr>
          <w:delText xml:space="preserve"> monitored in a UE-specific search space equals that of a DCI format 0_0/1_0 monitored in another UE-specific search space, one bit of zero padding shall be appended to DCI f</w:delText>
        </w:r>
        <w:r w:rsidDel="00D540A4">
          <w:rPr>
            <w:lang w:eastAsia="zh-CN"/>
          </w:rPr>
          <w:delText>ormat 1_2</w:delText>
        </w:r>
        <w:r w:rsidRPr="002625EB" w:rsidDel="00D540A4">
          <w:rPr>
            <w:lang w:eastAsia="zh-CN"/>
          </w:rPr>
          <w:delText>.</w:delText>
        </w:r>
        <w:r w:rsidDel="00D540A4">
          <w:rPr>
            <w:lang w:eastAsia="zh-CN"/>
          </w:rPr>
          <w:delText>]</w:delText>
        </w:r>
      </w:del>
    </w:p>
    <w:p w14:paraId="6E7A9D61" w14:textId="77777777" w:rsidR="00D52A9A" w:rsidRPr="002625EB" w:rsidRDefault="00D52A9A" w:rsidP="00D52A9A">
      <w:pPr>
        <w:rPr>
          <w:lang w:eastAsia="zh-CN"/>
        </w:rPr>
      </w:pPr>
      <w:r w:rsidRPr="002625EB">
        <w:rPr>
          <w:lang w:eastAsia="zh-CN"/>
        </w:rPr>
        <w:t>Step 3:</w:t>
      </w:r>
    </w:p>
    <w:p w14:paraId="70F49536" w14:textId="77777777" w:rsidR="00D52A9A" w:rsidRPr="002625EB" w:rsidRDefault="00D52A9A" w:rsidP="00D52A9A">
      <w:pPr>
        <w:pStyle w:val="B1"/>
        <w:rPr>
          <w:lang w:eastAsia="zh-CN"/>
        </w:rPr>
      </w:pPr>
      <w:r w:rsidRPr="002625EB">
        <w:rPr>
          <w:lang w:eastAsia="zh-CN"/>
        </w:rPr>
        <w:t>-</w:t>
      </w:r>
      <w:r w:rsidRPr="002625EB">
        <w:rPr>
          <w:lang w:eastAsia="zh-CN"/>
        </w:rPr>
        <w:tab/>
        <w:t>If both of the following conditions are fulfilled the size alignment procedure is complete</w:t>
      </w:r>
    </w:p>
    <w:p w14:paraId="720D25EF" w14:textId="77777777" w:rsidR="00D52A9A" w:rsidRPr="002625EB" w:rsidRDefault="00D52A9A" w:rsidP="00D52A9A">
      <w:pPr>
        <w:pStyle w:val="B2"/>
        <w:rPr>
          <w:lang w:eastAsia="zh-CN"/>
        </w:rPr>
      </w:pPr>
      <w:r w:rsidRPr="002625EB">
        <w:rPr>
          <w:lang w:eastAsia="zh-CN"/>
        </w:rPr>
        <w:t>-</w:t>
      </w:r>
      <w:r w:rsidRPr="002625EB">
        <w:rPr>
          <w:lang w:eastAsia="zh-CN"/>
        </w:rPr>
        <w:tab/>
        <w:t xml:space="preserve">the total number of different DCI sizes configured to monitor is no more than 4 for the cell </w:t>
      </w:r>
    </w:p>
    <w:p w14:paraId="7D75429F" w14:textId="77777777" w:rsidR="00D52A9A" w:rsidRPr="002625EB" w:rsidRDefault="00D52A9A" w:rsidP="00D52A9A">
      <w:pPr>
        <w:pStyle w:val="B2"/>
        <w:rPr>
          <w:lang w:eastAsia="zh-CN"/>
        </w:rPr>
      </w:pPr>
      <w:r w:rsidRPr="002625EB">
        <w:rPr>
          <w:lang w:eastAsia="zh-CN"/>
        </w:rPr>
        <w:t>-</w:t>
      </w:r>
      <w:r w:rsidRPr="002625EB">
        <w:rPr>
          <w:lang w:eastAsia="zh-CN"/>
        </w:rPr>
        <w:tab/>
        <w:t>the total number of different DCI sizes with C-RNTI configured to monitor is no more than 3 for the cell</w:t>
      </w:r>
    </w:p>
    <w:p w14:paraId="1689D742" w14:textId="77777777" w:rsidR="00D52A9A" w:rsidRPr="002625EB" w:rsidRDefault="00D52A9A" w:rsidP="00D52A9A">
      <w:pPr>
        <w:rPr>
          <w:lang w:eastAsia="zh-CN"/>
        </w:rPr>
      </w:pPr>
      <w:r w:rsidRPr="002625EB">
        <w:rPr>
          <w:lang w:eastAsia="zh-CN"/>
        </w:rPr>
        <w:t>Step 4:</w:t>
      </w:r>
    </w:p>
    <w:p w14:paraId="4113BE71" w14:textId="77777777" w:rsidR="00D52A9A" w:rsidRDefault="00D52A9A" w:rsidP="00D52A9A">
      <w:pPr>
        <w:pStyle w:val="B1"/>
        <w:rPr>
          <w:lang w:eastAsia="zh-CN"/>
        </w:rPr>
      </w:pPr>
      <w:r w:rsidRPr="002625EB">
        <w:rPr>
          <w:lang w:eastAsia="zh-CN"/>
        </w:rPr>
        <w:t>-</w:t>
      </w:r>
      <w:r w:rsidRPr="002625EB">
        <w:rPr>
          <w:lang w:eastAsia="zh-CN"/>
        </w:rPr>
        <w:tab/>
        <w:t>Otherwise</w:t>
      </w:r>
      <w:r w:rsidRPr="005D7F0E">
        <w:rPr>
          <w:lang w:eastAsia="zh-CN"/>
        </w:rPr>
        <w:t xml:space="preserve"> </w:t>
      </w:r>
    </w:p>
    <w:p w14:paraId="2D7DC91F" w14:textId="77777777" w:rsidR="00D52A9A" w:rsidRPr="002625EB" w:rsidRDefault="00D52A9A" w:rsidP="00D52A9A">
      <w:pPr>
        <w:pStyle w:val="B1"/>
        <w:ind w:hanging="1"/>
        <w:rPr>
          <w:lang w:eastAsia="zh-CN"/>
        </w:rPr>
      </w:pPr>
      <w:r w:rsidRPr="002625EB">
        <w:rPr>
          <w:lang w:eastAsia="zh-CN"/>
        </w:rPr>
        <w:t>Step 4</w:t>
      </w:r>
      <w:r>
        <w:rPr>
          <w:lang w:eastAsia="zh-CN"/>
        </w:rPr>
        <w:t>A</w:t>
      </w:r>
      <w:r w:rsidRPr="002625EB">
        <w:rPr>
          <w:lang w:eastAsia="zh-CN"/>
        </w:rPr>
        <w:t>:</w:t>
      </w:r>
    </w:p>
    <w:p w14:paraId="4D997C75" w14:textId="77777777" w:rsidR="00D52A9A" w:rsidRPr="002625EB" w:rsidRDefault="00D52A9A" w:rsidP="00D52A9A">
      <w:pPr>
        <w:pStyle w:val="B2"/>
        <w:rPr>
          <w:lang w:eastAsia="zh-CN"/>
        </w:rPr>
      </w:pPr>
      <w:r w:rsidRPr="002625EB">
        <w:rPr>
          <w:lang w:eastAsia="zh-CN"/>
        </w:rPr>
        <w:t>-</w:t>
      </w:r>
      <w:r w:rsidRPr="002625EB">
        <w:rPr>
          <w:lang w:eastAsia="zh-CN"/>
        </w:rPr>
        <w:tab/>
        <w:t xml:space="preserve">Remove the padding bit (if any) introduced in step 2 </w:t>
      </w:r>
      <w:del w:id="449" w:author="Huawei2" w:date="2020-06-07T16:01:00Z">
        <w:r w:rsidDel="00360ED2">
          <w:rPr>
            <w:lang w:eastAsia="zh-CN"/>
          </w:rPr>
          <w:delText>and step 2A</w:delText>
        </w:r>
        <w:r w:rsidRPr="002625EB" w:rsidDel="00360ED2">
          <w:rPr>
            <w:lang w:eastAsia="zh-CN"/>
          </w:rPr>
          <w:delText xml:space="preserve"> </w:delText>
        </w:r>
      </w:del>
      <w:r w:rsidRPr="002625EB">
        <w:rPr>
          <w:lang w:eastAsia="zh-CN"/>
        </w:rPr>
        <w:t>above.</w:t>
      </w:r>
    </w:p>
    <w:p w14:paraId="14487850" w14:textId="77777777" w:rsidR="00D52A9A" w:rsidRPr="002625EB" w:rsidRDefault="00D52A9A" w:rsidP="00D52A9A">
      <w:pPr>
        <w:pStyle w:val="B2"/>
        <w:rPr>
          <w:lang w:eastAsia="zh-CN"/>
        </w:rPr>
      </w:pPr>
      <w:r w:rsidRPr="002625EB">
        <w:t>-</w:t>
      </w:r>
      <w:r w:rsidRPr="002625EB">
        <w:tab/>
        <w:t xml:space="preserve">Determine DCI format 1_0 monitored in a UE-specific search space according to clause 7.3.1.2.1 where </w:t>
      </w:r>
      <w:r w:rsidRPr="002625EB">
        <w:rPr>
          <w:position w:val="-10"/>
        </w:rPr>
        <w:object w:dxaOrig="675" w:dyaOrig="330" w14:anchorId="3C73851B">
          <v:shape id="_x0000_i1100" type="#_x0000_t75" style="width:33.85pt;height:16.65pt" o:ole="">
            <v:imagedata r:id="rId131" o:title=""/>
          </v:shape>
          <o:OLEObject Type="Embed" ProgID="Equation.3" ShapeID="_x0000_i1100" DrawAspect="Content" ObjectID="_1653397459" r:id="rId135"/>
        </w:object>
      </w:r>
      <w:r w:rsidRPr="002625EB">
        <w:rPr>
          <w:lang w:eastAsia="zh-CN"/>
        </w:rPr>
        <w:t xml:space="preserve"> is given by</w:t>
      </w:r>
    </w:p>
    <w:p w14:paraId="3B3C4671" w14:textId="77777777" w:rsidR="00D52A9A" w:rsidRPr="002625EB" w:rsidRDefault="00D52A9A" w:rsidP="00D52A9A">
      <w:pPr>
        <w:pStyle w:val="B3"/>
        <w:rPr>
          <w:lang w:eastAsia="zh-CN"/>
        </w:rPr>
      </w:pPr>
      <w:r w:rsidRPr="002625EB">
        <w:rPr>
          <w:lang w:eastAsia="zh-CN"/>
        </w:rPr>
        <w:t>-</w:t>
      </w:r>
      <w:r w:rsidRPr="002625EB">
        <w:rPr>
          <w:lang w:eastAsia="zh-CN"/>
        </w:rPr>
        <w:tab/>
        <w:t>the size of CORESET 0 if CORESET 0 is configured for the cell; and</w:t>
      </w:r>
    </w:p>
    <w:p w14:paraId="12672B6E" w14:textId="77777777" w:rsidR="00D52A9A" w:rsidRPr="002625EB" w:rsidRDefault="00D52A9A" w:rsidP="00D52A9A">
      <w:pPr>
        <w:pStyle w:val="B3"/>
        <w:rPr>
          <w:lang w:eastAsia="zh-CN"/>
        </w:rPr>
      </w:pPr>
      <w:r w:rsidRPr="002625EB">
        <w:rPr>
          <w:lang w:eastAsia="zh-CN"/>
        </w:rPr>
        <w:t>-</w:t>
      </w:r>
      <w:r w:rsidRPr="002625EB">
        <w:rPr>
          <w:lang w:eastAsia="zh-CN"/>
        </w:rPr>
        <w:tab/>
        <w:t>the size of initial DL bandwidth part if CORESET 0 is not configured for the cell.</w:t>
      </w:r>
    </w:p>
    <w:p w14:paraId="1AF9CE4A" w14:textId="77777777" w:rsidR="00D52A9A" w:rsidRPr="002625EB" w:rsidRDefault="00D52A9A" w:rsidP="00D52A9A">
      <w:pPr>
        <w:pStyle w:val="B2"/>
        <w:rPr>
          <w:lang w:eastAsia="zh-CN"/>
        </w:rPr>
      </w:pPr>
      <w:r w:rsidRPr="002625EB">
        <w:t>-</w:t>
      </w:r>
      <w:r w:rsidRPr="002625EB">
        <w:tab/>
        <w:t xml:space="preserve">Determine DCI format 0_0 monitored in a UE-specific search space according to clause 7.3.1.1.1 where </w:t>
      </w:r>
      <w:r w:rsidRPr="002625EB">
        <w:rPr>
          <w:position w:val="-10"/>
        </w:rPr>
        <w:object w:dxaOrig="660" w:dyaOrig="285" w14:anchorId="36C63B85">
          <v:shape id="_x0000_i1101" type="#_x0000_t75" style="width:32.25pt;height:14.5pt" o:ole="">
            <v:imagedata r:id="rId129" o:title=""/>
          </v:shape>
          <o:OLEObject Type="Embed" ProgID="Equation.3" ShapeID="_x0000_i1101" DrawAspect="Content" ObjectID="_1653397460" r:id="rId136"/>
        </w:object>
      </w:r>
      <w:r w:rsidRPr="002625EB">
        <w:rPr>
          <w:lang w:eastAsia="zh-CN"/>
        </w:rPr>
        <w:t xml:space="preserve"> is the size of the initial UL bandwidth part. </w:t>
      </w:r>
    </w:p>
    <w:p w14:paraId="7C6BB09D" w14:textId="77777777" w:rsidR="00D52A9A" w:rsidRPr="002625EB" w:rsidRDefault="00D52A9A" w:rsidP="00D52A9A">
      <w:pPr>
        <w:pStyle w:val="B2"/>
        <w:rPr>
          <w:lang w:eastAsia="zh-CN"/>
        </w:rPr>
      </w:pPr>
      <w:r w:rsidRPr="002625EB">
        <w:rPr>
          <w:lang w:eastAsia="zh-CN"/>
        </w:rPr>
        <w:t>-</w:t>
      </w:r>
      <w:r w:rsidRPr="002625EB">
        <w:rPr>
          <w:lang w:eastAsia="zh-CN"/>
        </w:rPr>
        <w:tab/>
        <w:t>I</w:t>
      </w:r>
      <w:r w:rsidRPr="002625EB">
        <w:t xml:space="preserve">f the number of information bits in </w:t>
      </w:r>
      <w:r w:rsidRPr="002625EB">
        <w:rPr>
          <w:lang w:eastAsia="zh-CN"/>
        </w:rPr>
        <w:t xml:space="preserve">the DCI </w:t>
      </w:r>
      <w:r w:rsidRPr="002625EB">
        <w:t>format 0_0</w:t>
      </w:r>
      <w:r w:rsidRPr="002625EB">
        <w:rPr>
          <w:lang w:eastAsia="zh-CN"/>
        </w:rPr>
        <w:t xml:space="preserve"> monitored in a UE-specific search space </w:t>
      </w:r>
      <w:r w:rsidRPr="002625EB">
        <w:t>prior to padding is less than the payload size of</w:t>
      </w:r>
      <w:r w:rsidRPr="002625EB">
        <w:rPr>
          <w:lang w:eastAsia="zh-CN"/>
        </w:rPr>
        <w:t xml:space="preserve"> the DCI</w:t>
      </w:r>
      <w:r w:rsidRPr="002625EB">
        <w:t xml:space="preserve"> format 1_0 </w:t>
      </w:r>
      <w:r w:rsidRPr="002625EB">
        <w:rPr>
          <w:lang w:eastAsia="zh-CN"/>
        </w:rPr>
        <w:t xml:space="preserve">monitored in UE-specific search space </w:t>
      </w:r>
      <w:r w:rsidRPr="002625EB">
        <w:t xml:space="preserve">for scheduling the same serving cell, </w:t>
      </w:r>
      <w:r w:rsidRPr="002625EB">
        <w:rPr>
          <w:lang w:eastAsia="zh-CN"/>
        </w:rPr>
        <w:t xml:space="preserve">a number of zero padding bits are generated for the DCI </w:t>
      </w:r>
      <w:r w:rsidRPr="002625EB">
        <w:t xml:space="preserve">format 0_0 </w:t>
      </w:r>
      <w:r w:rsidRPr="002625EB">
        <w:rPr>
          <w:lang w:eastAsia="zh-CN"/>
        </w:rPr>
        <w:t xml:space="preserve">monitored in a UE-specific search space </w:t>
      </w:r>
      <w:r w:rsidRPr="002625EB">
        <w:t>until the payload size equals that of</w:t>
      </w:r>
      <w:r w:rsidRPr="002625EB">
        <w:rPr>
          <w:lang w:eastAsia="zh-CN"/>
        </w:rPr>
        <w:t xml:space="preserve"> the DCI</w:t>
      </w:r>
      <w:r w:rsidRPr="002625EB">
        <w:t xml:space="preserve"> format 1_0 monitored in a </w:t>
      </w:r>
      <w:r w:rsidRPr="002625EB">
        <w:rPr>
          <w:lang w:eastAsia="zh-CN"/>
        </w:rPr>
        <w:t>UE-specific</w:t>
      </w:r>
      <w:r w:rsidRPr="002625EB">
        <w:t xml:space="preserve"> search space.</w:t>
      </w:r>
    </w:p>
    <w:p w14:paraId="4A637F08" w14:textId="77777777" w:rsidR="00D52A9A" w:rsidRDefault="00D52A9A" w:rsidP="00D52A9A">
      <w:pPr>
        <w:pStyle w:val="B2"/>
        <w:rPr>
          <w:lang w:eastAsia="zh-CN"/>
        </w:rPr>
      </w:pPr>
      <w:r w:rsidRPr="002625EB">
        <w:rPr>
          <w:lang w:eastAsia="zh-CN"/>
        </w:rPr>
        <w:t>-</w:t>
      </w:r>
      <w:r w:rsidRPr="002625EB">
        <w:rPr>
          <w:lang w:eastAsia="zh-CN"/>
        </w:rPr>
        <w:tab/>
        <w:t>If the number of information bits in the DCI format 0_0 monitored in a UE-specific search space prior to truncation is larger than the payload size of the DCI format 1_0 monitored in UE-specific search space for scheduling the same serving cell, the bitwidth of the frequency domain resource assignment field in the DCI format 0_0 is reduced by truncating the first few most significant bits such that the size of DCI format 0_0 monitored in a UE-specific search space equals the size of the DCI format 1_0 monitored in a UE-specific search space.</w:t>
      </w:r>
      <w:r w:rsidRPr="005D7F0E">
        <w:rPr>
          <w:lang w:eastAsia="zh-CN"/>
        </w:rPr>
        <w:t xml:space="preserve"> </w:t>
      </w:r>
    </w:p>
    <w:p w14:paraId="660D2374" w14:textId="77777777" w:rsidR="00D52A9A" w:rsidRPr="0026055E" w:rsidRDefault="00D52A9A" w:rsidP="00D52A9A">
      <w:pPr>
        <w:ind w:leftChars="300" w:left="600"/>
        <w:rPr>
          <w:lang w:eastAsia="zh-CN"/>
        </w:rPr>
      </w:pPr>
      <w:r w:rsidRPr="002625EB">
        <w:rPr>
          <w:lang w:eastAsia="zh-CN"/>
        </w:rPr>
        <w:t>Step 4</w:t>
      </w:r>
      <w:r>
        <w:rPr>
          <w:lang w:eastAsia="zh-CN"/>
        </w:rPr>
        <w:t>B</w:t>
      </w:r>
      <w:r w:rsidRPr="002625EB">
        <w:rPr>
          <w:lang w:eastAsia="zh-CN"/>
        </w:rPr>
        <w:t>:</w:t>
      </w:r>
    </w:p>
    <w:p w14:paraId="21161945" w14:textId="77777777" w:rsidR="00D52A9A" w:rsidRPr="002625EB" w:rsidRDefault="00D52A9A" w:rsidP="00D52A9A">
      <w:pPr>
        <w:pStyle w:val="B2"/>
        <w:rPr>
          <w:lang w:eastAsia="zh-CN"/>
        </w:rPr>
      </w:pPr>
      <w:r w:rsidRPr="002625EB">
        <w:rPr>
          <w:lang w:eastAsia="zh-CN"/>
        </w:rPr>
        <w:lastRenderedPageBreak/>
        <w:t>-</w:t>
      </w:r>
      <w:r w:rsidRPr="002625EB">
        <w:rPr>
          <w:lang w:eastAsia="zh-CN"/>
        </w:rPr>
        <w:tab/>
      </w:r>
      <w:r>
        <w:rPr>
          <w:lang w:eastAsia="zh-CN"/>
        </w:rPr>
        <w:t xml:space="preserve">If the total number </w:t>
      </w:r>
      <w:r w:rsidRPr="002625EB">
        <w:rPr>
          <w:lang w:eastAsia="zh-CN"/>
        </w:rPr>
        <w:t>of different DCI sizes configured to monitor is more than 4 for the cell</w:t>
      </w:r>
      <w:r>
        <w:rPr>
          <w:lang w:eastAsia="zh-CN"/>
        </w:rPr>
        <w:t xml:space="preserve"> after applying the above steps, or if t</w:t>
      </w:r>
      <w:r w:rsidRPr="002625EB">
        <w:rPr>
          <w:lang w:eastAsia="zh-CN"/>
        </w:rPr>
        <w:t>he total number of different DCI sizes with C-RNTI configured to monitor is more than 3 for the cell</w:t>
      </w:r>
      <w:r>
        <w:rPr>
          <w:lang w:eastAsia="zh-CN"/>
        </w:rPr>
        <w:t xml:space="preserve"> after applying the above steps </w:t>
      </w:r>
    </w:p>
    <w:p w14:paraId="67D436C5" w14:textId="77777777" w:rsidR="00D52A9A" w:rsidRPr="002625EB" w:rsidRDefault="00D52A9A" w:rsidP="00D52A9A">
      <w:pPr>
        <w:pStyle w:val="B3"/>
        <w:rPr>
          <w:lang w:eastAsia="zh-CN"/>
        </w:rPr>
      </w:pPr>
      <w:r>
        <w:rPr>
          <w:lang w:eastAsia="zh-CN"/>
        </w:rPr>
        <w:t>-</w:t>
      </w:r>
      <w:r>
        <w:rPr>
          <w:lang w:eastAsia="zh-CN"/>
        </w:rPr>
        <w:tab/>
        <w:t>I</w:t>
      </w:r>
      <w:r w:rsidRPr="002625EB">
        <w:t xml:space="preserve">f the number of information bits in </w:t>
      </w:r>
      <w:r w:rsidRPr="002625EB">
        <w:rPr>
          <w:lang w:eastAsia="zh-CN"/>
        </w:rPr>
        <w:t xml:space="preserve">the DCI </w:t>
      </w:r>
      <w:r>
        <w:t>format 0_2</w:t>
      </w:r>
      <w:r w:rsidRPr="002625EB">
        <w:rPr>
          <w:lang w:eastAsia="zh-CN"/>
        </w:rPr>
        <w:t xml:space="preserve"> </w:t>
      </w:r>
      <w:r w:rsidRPr="002625EB">
        <w:t>prior to padding is less than the payload size of</w:t>
      </w:r>
      <w:r w:rsidRPr="002625EB">
        <w:rPr>
          <w:lang w:eastAsia="zh-CN"/>
        </w:rPr>
        <w:t xml:space="preserve"> the DCI</w:t>
      </w:r>
      <w:r>
        <w:t xml:space="preserve"> format 1_2</w:t>
      </w:r>
      <w:r w:rsidRPr="002625EB">
        <w:t xml:space="preserve"> for scheduling the same serving cell, </w:t>
      </w:r>
      <w:r w:rsidRPr="002625EB">
        <w:rPr>
          <w:lang w:eastAsia="zh-CN"/>
        </w:rPr>
        <w:t xml:space="preserve">a number of zero padding bits are generated for the DCI </w:t>
      </w:r>
      <w:r>
        <w:t>format 0_2</w:t>
      </w:r>
      <w:r w:rsidRPr="002625EB">
        <w:t xml:space="preserve"> until the payload size equals that of</w:t>
      </w:r>
      <w:r w:rsidRPr="002625EB">
        <w:rPr>
          <w:lang w:eastAsia="zh-CN"/>
        </w:rPr>
        <w:t xml:space="preserve"> the DCI</w:t>
      </w:r>
      <w:r>
        <w:t xml:space="preserve"> format 1_2</w:t>
      </w:r>
      <w:r w:rsidRPr="002625EB">
        <w:t>.</w:t>
      </w:r>
    </w:p>
    <w:p w14:paraId="53460113" w14:textId="77777777" w:rsidR="00D52A9A" w:rsidRPr="002625EB" w:rsidRDefault="00D52A9A" w:rsidP="00D52A9A">
      <w:pPr>
        <w:pStyle w:val="B3"/>
        <w:rPr>
          <w:lang w:eastAsia="zh-CN"/>
        </w:rPr>
      </w:pPr>
      <w:r>
        <w:rPr>
          <w:lang w:eastAsia="zh-CN"/>
        </w:rPr>
        <w:t>-</w:t>
      </w:r>
      <w:r>
        <w:rPr>
          <w:lang w:eastAsia="zh-CN"/>
        </w:rPr>
        <w:tab/>
        <w:t>I</w:t>
      </w:r>
      <w:r w:rsidRPr="002625EB">
        <w:rPr>
          <w:lang w:eastAsia="zh-CN"/>
        </w:rPr>
        <w:t>f the number of inform</w:t>
      </w:r>
      <w:r>
        <w:rPr>
          <w:lang w:eastAsia="zh-CN"/>
        </w:rPr>
        <w:t>ation bits in the DCI format 1_2</w:t>
      </w:r>
      <w:r w:rsidRPr="002625EB">
        <w:rPr>
          <w:lang w:eastAsia="zh-CN"/>
        </w:rPr>
        <w:t xml:space="preserve"> prior to padding is less than the payload size of the DCI format 0</w:t>
      </w:r>
      <w:r>
        <w:rPr>
          <w:lang w:eastAsia="zh-CN"/>
        </w:rPr>
        <w:t>_2</w:t>
      </w:r>
      <w:r w:rsidRPr="002625EB">
        <w:rPr>
          <w:lang w:eastAsia="zh-CN"/>
        </w:rPr>
        <w:t xml:space="preserve"> for scheduling the same serving cell, </w:t>
      </w:r>
      <w:r w:rsidRPr="002625EB">
        <w:t xml:space="preserve">zeros shall be appended to </w:t>
      </w:r>
      <w:r w:rsidRPr="002625EB">
        <w:rPr>
          <w:lang w:eastAsia="zh-CN"/>
        </w:rPr>
        <w:t xml:space="preserve">the DCI </w:t>
      </w:r>
      <w:r w:rsidRPr="002625EB">
        <w:t xml:space="preserve">format </w:t>
      </w:r>
      <w:r w:rsidRPr="002625EB">
        <w:rPr>
          <w:lang w:eastAsia="zh-CN"/>
        </w:rPr>
        <w:t>1</w:t>
      </w:r>
      <w:r>
        <w:t>_2</w:t>
      </w:r>
      <w:r w:rsidRPr="002625EB">
        <w:t xml:space="preserve"> until the payload size equals that of</w:t>
      </w:r>
      <w:r w:rsidRPr="002625EB">
        <w:rPr>
          <w:lang w:eastAsia="zh-CN"/>
        </w:rPr>
        <w:t xml:space="preserve"> the DCI</w:t>
      </w:r>
      <w:r w:rsidRPr="002625EB">
        <w:t xml:space="preserve"> format </w:t>
      </w:r>
      <w:r w:rsidRPr="002625EB">
        <w:rPr>
          <w:lang w:eastAsia="zh-CN"/>
        </w:rPr>
        <w:t>0</w:t>
      </w:r>
      <w:r>
        <w:t>_2.</w:t>
      </w:r>
    </w:p>
    <w:p w14:paraId="3FA42A1E" w14:textId="77777777" w:rsidR="00D52A9A" w:rsidRPr="0026055E" w:rsidRDefault="00D52A9A" w:rsidP="00D52A9A">
      <w:pPr>
        <w:ind w:leftChars="300" w:left="600"/>
        <w:rPr>
          <w:lang w:eastAsia="zh-CN"/>
        </w:rPr>
      </w:pPr>
      <w:r w:rsidRPr="002625EB">
        <w:rPr>
          <w:lang w:eastAsia="zh-CN"/>
        </w:rPr>
        <w:t>Step 4</w:t>
      </w:r>
      <w:r>
        <w:rPr>
          <w:lang w:eastAsia="zh-CN"/>
        </w:rPr>
        <w:t>C</w:t>
      </w:r>
      <w:r w:rsidRPr="002625EB">
        <w:rPr>
          <w:lang w:eastAsia="zh-CN"/>
        </w:rPr>
        <w:t>:</w:t>
      </w:r>
    </w:p>
    <w:p w14:paraId="17F0902D" w14:textId="77777777" w:rsidR="00D52A9A" w:rsidRPr="002625EB" w:rsidRDefault="00D52A9A" w:rsidP="00D52A9A">
      <w:pPr>
        <w:pStyle w:val="B2"/>
        <w:rPr>
          <w:lang w:eastAsia="zh-CN"/>
        </w:rPr>
      </w:pPr>
      <w:r w:rsidRPr="002625EB">
        <w:rPr>
          <w:lang w:eastAsia="zh-CN"/>
        </w:rPr>
        <w:t>-</w:t>
      </w:r>
      <w:r w:rsidRPr="002625EB">
        <w:rPr>
          <w:lang w:eastAsia="zh-CN"/>
        </w:rPr>
        <w:tab/>
      </w:r>
      <w:r>
        <w:rPr>
          <w:lang w:eastAsia="zh-CN"/>
        </w:rPr>
        <w:t xml:space="preserve">If the total number </w:t>
      </w:r>
      <w:r w:rsidRPr="002625EB">
        <w:rPr>
          <w:lang w:eastAsia="zh-CN"/>
        </w:rPr>
        <w:t>of different DCI sizes configured to monitor is more than 4 for the cell</w:t>
      </w:r>
      <w:r>
        <w:rPr>
          <w:lang w:eastAsia="zh-CN"/>
        </w:rPr>
        <w:t xml:space="preserve"> after applying the above steps, or if t</w:t>
      </w:r>
      <w:r w:rsidRPr="002625EB">
        <w:rPr>
          <w:lang w:eastAsia="zh-CN"/>
        </w:rPr>
        <w:t>he total number of different DCI sizes with C-RNTI configured to monitor is more than 3 for the cell</w:t>
      </w:r>
      <w:r>
        <w:rPr>
          <w:lang w:eastAsia="zh-CN"/>
        </w:rPr>
        <w:t xml:space="preserve"> after applying the above steps </w:t>
      </w:r>
    </w:p>
    <w:p w14:paraId="02D7C892" w14:textId="77777777" w:rsidR="00D52A9A" w:rsidRPr="002625EB" w:rsidRDefault="00D52A9A" w:rsidP="00D52A9A">
      <w:pPr>
        <w:pStyle w:val="B3"/>
        <w:rPr>
          <w:lang w:eastAsia="zh-CN"/>
        </w:rPr>
      </w:pPr>
      <w:r>
        <w:rPr>
          <w:lang w:eastAsia="zh-CN"/>
        </w:rPr>
        <w:t>-</w:t>
      </w:r>
      <w:r>
        <w:rPr>
          <w:lang w:eastAsia="zh-CN"/>
        </w:rPr>
        <w:tab/>
        <w:t>I</w:t>
      </w:r>
      <w:r w:rsidRPr="002625EB">
        <w:t xml:space="preserve">f the number of information bits in </w:t>
      </w:r>
      <w:r w:rsidRPr="002625EB">
        <w:rPr>
          <w:lang w:eastAsia="zh-CN"/>
        </w:rPr>
        <w:t xml:space="preserve">the DCI </w:t>
      </w:r>
      <w:r>
        <w:t>format 0_1</w:t>
      </w:r>
      <w:r w:rsidRPr="002625EB">
        <w:rPr>
          <w:lang w:eastAsia="zh-CN"/>
        </w:rPr>
        <w:t xml:space="preserve"> </w:t>
      </w:r>
      <w:r w:rsidRPr="002625EB">
        <w:t>prior to padding is less than the payload size of</w:t>
      </w:r>
      <w:r w:rsidRPr="002625EB">
        <w:rPr>
          <w:lang w:eastAsia="zh-CN"/>
        </w:rPr>
        <w:t xml:space="preserve"> the DCI</w:t>
      </w:r>
      <w:r>
        <w:t xml:space="preserve"> format 1_1</w:t>
      </w:r>
      <w:r w:rsidRPr="002625EB">
        <w:t xml:space="preserve"> for scheduling the same serving cell, </w:t>
      </w:r>
      <w:r w:rsidRPr="002625EB">
        <w:rPr>
          <w:lang w:eastAsia="zh-CN"/>
        </w:rPr>
        <w:t xml:space="preserve">a number of zero padding bits are generated for the DCI </w:t>
      </w:r>
      <w:r>
        <w:t>format 0_1</w:t>
      </w:r>
      <w:r w:rsidRPr="002625EB">
        <w:t xml:space="preserve"> until the payload size equals that of</w:t>
      </w:r>
      <w:r w:rsidRPr="002625EB">
        <w:rPr>
          <w:lang w:eastAsia="zh-CN"/>
        </w:rPr>
        <w:t xml:space="preserve"> the DCI</w:t>
      </w:r>
      <w:r>
        <w:t xml:space="preserve"> format 1_1</w:t>
      </w:r>
      <w:r w:rsidRPr="002625EB">
        <w:t>.</w:t>
      </w:r>
    </w:p>
    <w:p w14:paraId="2B3641B0" w14:textId="77777777" w:rsidR="00D52A9A" w:rsidRPr="002625EB" w:rsidRDefault="00D52A9A">
      <w:pPr>
        <w:pStyle w:val="B3"/>
        <w:rPr>
          <w:lang w:eastAsia="zh-CN"/>
        </w:rPr>
        <w:pPrChange w:id="450" w:author="Huawei2" w:date="2020-06-08T17:47:00Z">
          <w:pPr>
            <w:pStyle w:val="B2"/>
          </w:pPr>
        </w:pPrChange>
      </w:pPr>
      <w:r>
        <w:rPr>
          <w:lang w:eastAsia="zh-CN"/>
        </w:rPr>
        <w:t>-</w:t>
      </w:r>
      <w:r>
        <w:rPr>
          <w:lang w:eastAsia="zh-CN"/>
        </w:rPr>
        <w:tab/>
        <w:t>I</w:t>
      </w:r>
      <w:r w:rsidRPr="002625EB">
        <w:rPr>
          <w:lang w:eastAsia="zh-CN"/>
        </w:rPr>
        <w:t>f the number of inform</w:t>
      </w:r>
      <w:r>
        <w:rPr>
          <w:lang w:eastAsia="zh-CN"/>
        </w:rPr>
        <w:t>ation bits in the DCI format 1_1</w:t>
      </w:r>
      <w:r w:rsidRPr="002625EB">
        <w:rPr>
          <w:lang w:eastAsia="zh-CN"/>
        </w:rPr>
        <w:t xml:space="preserve"> prior to padding is less than the payload size of the DCI format 0</w:t>
      </w:r>
      <w:r>
        <w:rPr>
          <w:lang w:eastAsia="zh-CN"/>
        </w:rPr>
        <w:t>_1</w:t>
      </w:r>
      <w:r w:rsidRPr="002625EB">
        <w:rPr>
          <w:lang w:eastAsia="zh-CN"/>
        </w:rPr>
        <w:t xml:space="preserve"> for scheduling the same serving cell, </w:t>
      </w:r>
      <w:r w:rsidRPr="002625EB">
        <w:t xml:space="preserve">zeros shall be appended to </w:t>
      </w:r>
      <w:r w:rsidRPr="002625EB">
        <w:rPr>
          <w:lang w:eastAsia="zh-CN"/>
        </w:rPr>
        <w:t xml:space="preserve">the DCI </w:t>
      </w:r>
      <w:r w:rsidRPr="002625EB">
        <w:t xml:space="preserve">format </w:t>
      </w:r>
      <w:r w:rsidRPr="002625EB">
        <w:rPr>
          <w:lang w:eastAsia="zh-CN"/>
        </w:rPr>
        <w:t>1</w:t>
      </w:r>
      <w:r>
        <w:t>_1</w:t>
      </w:r>
      <w:r w:rsidRPr="002625EB">
        <w:t xml:space="preserve"> until the payload size equals that of</w:t>
      </w:r>
      <w:r w:rsidRPr="002625EB">
        <w:rPr>
          <w:lang w:eastAsia="zh-CN"/>
        </w:rPr>
        <w:t xml:space="preserve"> the DCI</w:t>
      </w:r>
      <w:r w:rsidRPr="002625EB">
        <w:t xml:space="preserve"> format </w:t>
      </w:r>
      <w:r w:rsidRPr="002625EB">
        <w:rPr>
          <w:lang w:eastAsia="zh-CN"/>
        </w:rPr>
        <w:t>0</w:t>
      </w:r>
      <w:r>
        <w:t>_1.</w:t>
      </w:r>
    </w:p>
    <w:p w14:paraId="5B82BCB4" w14:textId="77777777" w:rsidR="00D52A9A" w:rsidRPr="002625EB" w:rsidRDefault="00D52A9A" w:rsidP="00D52A9A">
      <w:r w:rsidRPr="002625EB">
        <w:t>The UE is not expected to handle a configuration that, after applying the above steps, results in</w:t>
      </w:r>
    </w:p>
    <w:p w14:paraId="418E25F9" w14:textId="77777777" w:rsidR="00D52A9A" w:rsidRPr="002625EB" w:rsidRDefault="00D52A9A" w:rsidP="00D52A9A">
      <w:pPr>
        <w:pStyle w:val="B1"/>
        <w:rPr>
          <w:lang w:eastAsia="zh-CN"/>
        </w:rPr>
      </w:pPr>
      <w:r w:rsidRPr="002625EB">
        <w:t>-</w:t>
      </w:r>
      <w:r w:rsidRPr="002625EB">
        <w:tab/>
      </w:r>
      <w:r w:rsidRPr="002625EB">
        <w:rPr>
          <w:lang w:eastAsia="zh-CN"/>
        </w:rPr>
        <w:t>the total number of different DCI sizes configured to monitor is more than 4 for the cell; or</w:t>
      </w:r>
    </w:p>
    <w:p w14:paraId="0553A078" w14:textId="77777777" w:rsidR="00D52A9A" w:rsidRPr="002625EB" w:rsidRDefault="00D52A9A" w:rsidP="00D52A9A">
      <w:pPr>
        <w:pStyle w:val="B1"/>
        <w:rPr>
          <w:lang w:eastAsia="zh-CN"/>
        </w:rPr>
      </w:pPr>
      <w:r w:rsidRPr="002625EB">
        <w:rPr>
          <w:lang w:eastAsia="zh-CN"/>
        </w:rPr>
        <w:t>-</w:t>
      </w:r>
      <w:r w:rsidRPr="002625EB">
        <w:rPr>
          <w:lang w:eastAsia="zh-CN"/>
        </w:rPr>
        <w:tab/>
        <w:t>the total number of different DCI sizes with C-RNTI configured to monitor is more than 3 for the cell; or</w:t>
      </w:r>
    </w:p>
    <w:p w14:paraId="743FDB5B" w14:textId="77777777" w:rsidR="00D52A9A" w:rsidRPr="002625EB" w:rsidRDefault="00D52A9A" w:rsidP="00D52A9A">
      <w:pPr>
        <w:pStyle w:val="B1"/>
        <w:rPr>
          <w:lang w:eastAsia="zh-CN"/>
        </w:rPr>
      </w:pPr>
      <w:r w:rsidRPr="002625EB">
        <w:rPr>
          <w:lang w:eastAsia="zh-CN"/>
        </w:rPr>
        <w:t>-</w:t>
      </w:r>
      <w:r w:rsidRPr="002625EB">
        <w:rPr>
          <w:lang w:eastAsia="zh-CN"/>
        </w:rPr>
        <w:tab/>
        <w:t>the size of DCI format 0_0 in a UE-specific search space is equal to DCI format 0_1 in another UE-specific search space; or</w:t>
      </w:r>
    </w:p>
    <w:p w14:paraId="50CF2200" w14:textId="77777777" w:rsidR="00D52A9A" w:rsidRDefault="00D52A9A" w:rsidP="00D52A9A">
      <w:pPr>
        <w:pStyle w:val="B1"/>
        <w:rPr>
          <w:lang w:eastAsia="zh-CN"/>
        </w:rPr>
      </w:pPr>
      <w:r w:rsidRPr="002625EB">
        <w:rPr>
          <w:lang w:eastAsia="zh-CN"/>
        </w:rPr>
        <w:t>-</w:t>
      </w:r>
      <w:r w:rsidRPr="002625EB">
        <w:rPr>
          <w:lang w:eastAsia="zh-CN"/>
        </w:rPr>
        <w:tab/>
        <w:t>the size of DCI format 1_0 in a UE-specific search space is equal to DCI format 1_1 in another UE-specific search space</w:t>
      </w:r>
      <w:r>
        <w:rPr>
          <w:lang w:eastAsia="zh-CN"/>
        </w:rPr>
        <w:t>; or</w:t>
      </w:r>
    </w:p>
    <w:p w14:paraId="3558423A" w14:textId="77777777" w:rsidR="00D52A9A" w:rsidRPr="002625EB" w:rsidRDefault="00D52A9A" w:rsidP="00D52A9A">
      <w:pPr>
        <w:pStyle w:val="B1"/>
        <w:rPr>
          <w:lang w:eastAsia="zh-CN"/>
        </w:rPr>
      </w:pPr>
      <w:r w:rsidRPr="002625EB">
        <w:rPr>
          <w:lang w:eastAsia="zh-CN"/>
        </w:rPr>
        <w:t>-</w:t>
      </w:r>
      <w:r w:rsidRPr="002625EB">
        <w:rPr>
          <w:lang w:eastAsia="zh-CN"/>
        </w:rPr>
        <w:tab/>
      </w:r>
      <w:del w:id="451" w:author="Huawei2" w:date="2020-06-07T16:08:00Z">
        <w:r w:rsidDel="00360ED2">
          <w:rPr>
            <w:lang w:eastAsia="zh-CN"/>
          </w:rPr>
          <w:delText>[</w:delText>
        </w:r>
      </w:del>
      <w:r w:rsidRPr="002625EB">
        <w:rPr>
          <w:lang w:eastAsia="zh-CN"/>
        </w:rPr>
        <w:t>the size of DCI format 0_0 in a UE-specific search space is equal to DCI format 0_</w:t>
      </w:r>
      <w:r>
        <w:rPr>
          <w:lang w:eastAsia="zh-CN"/>
        </w:rPr>
        <w:t>2</w:t>
      </w:r>
      <w:r w:rsidRPr="002625EB">
        <w:rPr>
          <w:lang w:eastAsia="zh-CN"/>
        </w:rPr>
        <w:t xml:space="preserve"> in another UE-specific search space; or</w:t>
      </w:r>
      <w:del w:id="452" w:author="Huawei2" w:date="2020-06-07T16:07:00Z">
        <w:r w:rsidDel="00360ED2">
          <w:rPr>
            <w:lang w:eastAsia="zh-CN"/>
          </w:rPr>
          <w:delText>]</w:delText>
        </w:r>
      </w:del>
    </w:p>
    <w:p w14:paraId="15F177F3" w14:textId="77777777" w:rsidR="00D52A9A" w:rsidRPr="002625EB" w:rsidRDefault="00D52A9A" w:rsidP="00D52A9A">
      <w:pPr>
        <w:pStyle w:val="B1"/>
        <w:rPr>
          <w:lang w:eastAsia="zh-CN"/>
        </w:rPr>
      </w:pPr>
      <w:r w:rsidRPr="002625EB">
        <w:rPr>
          <w:lang w:eastAsia="zh-CN"/>
        </w:rPr>
        <w:t>-</w:t>
      </w:r>
      <w:r w:rsidRPr="002625EB">
        <w:rPr>
          <w:lang w:eastAsia="zh-CN"/>
        </w:rPr>
        <w:tab/>
      </w:r>
      <w:del w:id="453" w:author="Huawei2" w:date="2020-06-07T16:07:00Z">
        <w:r w:rsidDel="00360ED2">
          <w:rPr>
            <w:lang w:eastAsia="zh-CN"/>
          </w:rPr>
          <w:delText>[</w:delText>
        </w:r>
      </w:del>
      <w:r w:rsidRPr="002625EB">
        <w:rPr>
          <w:lang w:eastAsia="zh-CN"/>
        </w:rPr>
        <w:t>the size of DCI format 1_0 in a UE-specific search space is equal to DCI format 1_</w:t>
      </w:r>
      <w:r>
        <w:rPr>
          <w:lang w:eastAsia="zh-CN"/>
        </w:rPr>
        <w:t>2</w:t>
      </w:r>
      <w:r w:rsidRPr="002625EB">
        <w:rPr>
          <w:lang w:eastAsia="zh-CN"/>
        </w:rPr>
        <w:t xml:space="preserve"> in another UE-specific search space</w:t>
      </w:r>
      <w:r>
        <w:rPr>
          <w:lang w:eastAsia="zh-CN"/>
        </w:rPr>
        <w:t>.</w:t>
      </w:r>
      <w:del w:id="454" w:author="Huawei2" w:date="2020-06-07T16:07:00Z">
        <w:r w:rsidDel="00360ED2">
          <w:rPr>
            <w:lang w:eastAsia="zh-CN"/>
          </w:rPr>
          <w:delText>]</w:delText>
        </w:r>
      </w:del>
    </w:p>
    <w:p w14:paraId="3EA0742A" w14:textId="2F2EB08B" w:rsidR="00D52A9A" w:rsidRPr="00D52A9A" w:rsidRDefault="00D52A9A" w:rsidP="00CD23DD">
      <w:pPr>
        <w:jc w:val="center"/>
        <w:rPr>
          <w:color w:val="FF0000"/>
          <w:lang w:eastAsia="zh-CN"/>
        </w:rPr>
      </w:pPr>
      <w:r>
        <w:rPr>
          <w:color w:val="FF0000"/>
          <w:lang w:eastAsia="zh-CN"/>
        </w:rPr>
        <w:t>&lt;Unchanged parts are omitted&gt;</w:t>
      </w:r>
    </w:p>
    <w:p w14:paraId="03EF8ECA" w14:textId="77777777" w:rsidR="007C7F6D" w:rsidRPr="002625EB" w:rsidRDefault="007C7F6D" w:rsidP="007C7F6D">
      <w:pPr>
        <w:pStyle w:val="5"/>
        <w:rPr>
          <w:lang w:eastAsia="zh-CN"/>
        </w:rPr>
      </w:pPr>
      <w:r w:rsidRPr="002625EB">
        <w:rPr>
          <w:rFonts w:hint="eastAsia"/>
          <w:lang w:eastAsia="zh-CN"/>
        </w:rPr>
        <w:t>7.3.1.1.2</w:t>
      </w:r>
      <w:r w:rsidRPr="002625EB">
        <w:rPr>
          <w:rFonts w:hint="eastAsia"/>
          <w:lang w:eastAsia="zh-CN"/>
        </w:rPr>
        <w:tab/>
        <w:t>Format 0_1</w:t>
      </w:r>
    </w:p>
    <w:p w14:paraId="409EBFCB" w14:textId="12E4858F" w:rsidR="00427B5D" w:rsidRDefault="00427B5D" w:rsidP="00787880">
      <w:pPr>
        <w:rPr>
          <w:color w:val="FF0000"/>
          <w:lang w:eastAsia="zh-CN"/>
        </w:rPr>
      </w:pPr>
      <w:r>
        <w:rPr>
          <w:color w:val="FF0000"/>
          <w:lang w:eastAsia="zh-CN"/>
        </w:rPr>
        <w:t>&lt;Unchanged parts are omitted&gt;</w:t>
      </w:r>
    </w:p>
    <w:p w14:paraId="56309AA1" w14:textId="77777777" w:rsidR="00427B5D" w:rsidRPr="002625EB" w:rsidRDefault="00427B5D" w:rsidP="00427B5D">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21A8FA1E" w14:textId="4A82912B" w:rsidR="00427B5D" w:rsidRPr="002625EB" w:rsidRDefault="00427B5D" w:rsidP="00427B5D">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4D093E">
        <w:rPr>
          <w:rStyle w:val="afff"/>
        </w:rPr>
        <w:t>pusch-RepTypeIndicatorForDCI-Format0-1</w:t>
      </w:r>
      <w:del w:id="455" w:author="Huawei2" w:date="2020-06-08T22:35:00Z">
        <w:r w:rsidRPr="004D093E" w:rsidDel="00427B5D">
          <w:rPr>
            <w:rStyle w:val="afff"/>
          </w:rPr>
          <w:delText>-r16</w:delText>
        </w:r>
      </w:del>
      <w:r>
        <w:rPr>
          <w:rStyle w:val="afff"/>
        </w:rPr>
        <w:t xml:space="preserve"> </w:t>
      </w:r>
      <w:r w:rsidRPr="004D093E">
        <w:t>is</w:t>
      </w:r>
      <w:r w:rsidRPr="002625EB">
        <w:rPr>
          <w:rFonts w:hint="eastAsia"/>
          <w:lang w:eastAsia="zh-CN"/>
        </w:rPr>
        <w:t xml:space="preserve"> not configured</w:t>
      </w:r>
      <w:r w:rsidRPr="004D093E">
        <w:t xml:space="preserve"> to</w:t>
      </w:r>
      <w:r>
        <w:t xml:space="preserve"> </w:t>
      </w:r>
      <w:r w:rsidRPr="004D093E">
        <w:rPr>
          <w:i/>
        </w:rPr>
        <w:t>pusch-RepTypeB</w:t>
      </w:r>
      <w:r w:rsidRPr="004D093E">
        <w:t>,</w:t>
      </w:r>
      <w:r>
        <w:t xml:space="preserve"> </w:t>
      </w:r>
      <w:r w:rsidRPr="004D093E">
        <w:t>or if the higher layer parameter</w:t>
      </w:r>
      <w:r>
        <w:t xml:space="preserve"> </w:t>
      </w:r>
      <w:r w:rsidRPr="004D093E">
        <w:rPr>
          <w:rStyle w:val="afff"/>
        </w:rPr>
        <w:t>frequencyHoppingForDCI-Format0-1</w:t>
      </w:r>
      <w:del w:id="456" w:author="Huawei2" w:date="2020-06-08T22:35:00Z">
        <w:r w:rsidRPr="004D093E" w:rsidDel="00427B5D">
          <w:rPr>
            <w:rStyle w:val="afff"/>
          </w:rPr>
          <w:delText>-r16</w:delText>
        </w:r>
      </w:del>
      <w:r>
        <w:t xml:space="preserve"> </w:t>
      </w:r>
      <w:r w:rsidRPr="004D093E">
        <w:t>is not configured and</w:t>
      </w:r>
      <w:r>
        <w:t xml:space="preserve"> </w:t>
      </w:r>
      <w:r w:rsidRPr="004D093E">
        <w:rPr>
          <w:rStyle w:val="afff"/>
        </w:rPr>
        <w:t>pusch-RepTypeIndicatorForDCI-Format0-1</w:t>
      </w:r>
      <w:del w:id="457" w:author="Huawei2" w:date="2020-06-08T22:36:00Z">
        <w:r w:rsidRPr="004D093E" w:rsidDel="00427B5D">
          <w:rPr>
            <w:rStyle w:val="afff"/>
          </w:rPr>
          <w:delText>-r16</w:delText>
        </w:r>
      </w:del>
      <w:r>
        <w:t xml:space="preserve"> </w:t>
      </w:r>
      <w:r w:rsidRPr="004D093E">
        <w:t>is configured to</w:t>
      </w:r>
      <w:r>
        <w:t xml:space="preserve"> </w:t>
      </w:r>
      <w:r w:rsidRPr="004D093E">
        <w:rPr>
          <w:i/>
        </w:rPr>
        <w:t>pusch-RepTypeB</w:t>
      </w:r>
      <w:r>
        <w:rPr>
          <w:lang w:eastAsia="zh-CN"/>
        </w:rPr>
        <w:t>, or if only resource allocation type 2 is configured</w:t>
      </w:r>
      <w:r w:rsidRPr="002625EB">
        <w:rPr>
          <w:rFonts w:hint="eastAsia"/>
          <w:lang w:eastAsia="zh-CN"/>
        </w:rPr>
        <w:t>;</w:t>
      </w:r>
    </w:p>
    <w:p w14:paraId="2530A4D7" w14:textId="33383AB6" w:rsidR="00427B5D" w:rsidRPr="00427B5D" w:rsidRDefault="00427B5D" w:rsidP="00427B5D">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08E3F7F5" w14:textId="6818D7E6" w:rsidR="00787880" w:rsidRPr="00787880" w:rsidRDefault="00A71014" w:rsidP="00787880">
      <w:pPr>
        <w:rPr>
          <w:color w:val="FF0000"/>
          <w:lang w:eastAsia="zh-CN"/>
        </w:rPr>
      </w:pPr>
      <w:r>
        <w:rPr>
          <w:color w:val="FF0000"/>
          <w:lang w:eastAsia="zh-CN"/>
        </w:rPr>
        <w:t>&lt;Unchanged parts are omitted&gt;</w:t>
      </w:r>
    </w:p>
    <w:p w14:paraId="2CAC2B2D" w14:textId="77777777" w:rsidR="00787880" w:rsidRPr="002625EB" w:rsidRDefault="00787880" w:rsidP="00787880">
      <w:pPr>
        <w:pStyle w:val="B1"/>
        <w:rPr>
          <w:lang w:eastAsia="zh-CN"/>
        </w:rPr>
      </w:pPr>
      <w:r w:rsidRPr="002625EB">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w:t>
      </w:r>
      <w:r>
        <w:rPr>
          <w:lang w:eastAsia="zh-CN"/>
        </w:rPr>
        <w:t>,</w:t>
      </w:r>
      <w:r w:rsidRPr="002625EB">
        <w:rPr>
          <w:rFonts w:hint="eastAsia"/>
          <w:lang w:eastAsia="zh-CN"/>
        </w:rPr>
        <w:t xml:space="preserve"> 2</w:t>
      </w:r>
      <w:r w:rsidRPr="002625EB">
        <w:t xml:space="preserve"> </w:t>
      </w:r>
      <w:r>
        <w:rPr>
          <w:lang w:eastAsia="zh-CN"/>
        </w:rPr>
        <w:t xml:space="preserve">or 4 </w:t>
      </w:r>
      <w:r w:rsidRPr="002625EB">
        <w:t>bits:</w:t>
      </w:r>
    </w:p>
    <w:p w14:paraId="64012786" w14:textId="77777777" w:rsidR="00787880" w:rsidRPr="002625EB" w:rsidRDefault="00787880" w:rsidP="00787880">
      <w:pPr>
        <w:pStyle w:val="B2"/>
        <w:rPr>
          <w:lang w:eastAsia="zh-CN"/>
        </w:rPr>
      </w:pPr>
      <w:r w:rsidRPr="002625EB">
        <w:t>-</w:t>
      </w:r>
      <w:r w:rsidRPr="002625EB">
        <w:tab/>
      </w:r>
      <w:r w:rsidRPr="002625EB">
        <w:rPr>
          <w:rFonts w:hint="eastAsia"/>
          <w:lang w:eastAsia="zh-CN"/>
        </w:rPr>
        <w:t>1 bit for semi-static HARQ-ACK codebook;</w:t>
      </w:r>
    </w:p>
    <w:p w14:paraId="1B563924" w14:textId="77777777" w:rsidR="00787880" w:rsidRDefault="00787880" w:rsidP="00787880">
      <w:pPr>
        <w:pStyle w:val="B2"/>
        <w:rPr>
          <w:lang w:eastAsia="zh-CN"/>
        </w:rPr>
      </w:pPr>
      <w:r w:rsidRPr="002625EB">
        <w:rPr>
          <w:rFonts w:hint="eastAsia"/>
          <w:lang w:eastAsia="zh-CN"/>
        </w:rPr>
        <w:lastRenderedPageBreak/>
        <w:t>-</w:t>
      </w:r>
      <w:r w:rsidRPr="002625EB">
        <w:rPr>
          <w:rFonts w:hint="eastAsia"/>
          <w:lang w:eastAsia="zh-CN"/>
        </w:rPr>
        <w:tab/>
        <w:t>2 bits for dynamic HARQ-ACK codebook</w:t>
      </w:r>
      <w:r>
        <w:rPr>
          <w:lang w:eastAsia="zh-CN"/>
        </w:rPr>
        <w:t>, or for enhanced dynamic HARQ-ACK codebook</w:t>
      </w:r>
      <w:r>
        <w:rPr>
          <w:rFonts w:hint="eastAsia"/>
          <w:lang w:eastAsia="zh-CN"/>
        </w:rPr>
        <w:t xml:space="preserve"> without </w:t>
      </w:r>
      <w:r w:rsidRPr="00DB012A">
        <w:rPr>
          <w:i/>
          <w:color w:val="000000"/>
        </w:rPr>
        <w:t>UL-TotalDAI-Included-r16</w:t>
      </w:r>
      <w:r>
        <w:rPr>
          <w:rFonts w:hint="eastAsia"/>
          <w:color w:val="000000"/>
          <w:lang w:eastAsia="zh-CN"/>
        </w:rPr>
        <w:t xml:space="preserve"> configured</w:t>
      </w:r>
      <w:r>
        <w:rPr>
          <w:lang w:eastAsia="zh-CN"/>
        </w:rPr>
        <w:t>;</w:t>
      </w:r>
    </w:p>
    <w:p w14:paraId="55DADE69" w14:textId="77777777" w:rsidR="00787880" w:rsidRDefault="00787880" w:rsidP="00787880">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and with </w:t>
      </w:r>
      <w:r w:rsidRPr="00DB012A">
        <w:rPr>
          <w:i/>
          <w:color w:val="000000"/>
        </w:rPr>
        <w:t xml:space="preserve">UL-TotalDAI-Included-r16 = </w:t>
      </w:r>
      <w:r>
        <w:rPr>
          <w:i/>
          <w:color w:val="000000"/>
        </w:rPr>
        <w:t>"</w:t>
      </w:r>
      <w:r w:rsidRPr="00DB012A">
        <w:rPr>
          <w:i/>
          <w:color w:val="000000"/>
        </w:rPr>
        <w:t>enable</w:t>
      </w:r>
      <w:r>
        <w:rPr>
          <w:i/>
          <w:color w:val="000000"/>
        </w:rPr>
        <w:t>"</w:t>
      </w:r>
      <w:r>
        <w:rPr>
          <w:lang w:eastAsia="zh-CN"/>
        </w:rPr>
        <w:t>.</w:t>
      </w:r>
      <w:r w:rsidRPr="002625EB">
        <w:rPr>
          <w:rFonts w:hint="eastAsia"/>
          <w:lang w:eastAsia="zh-CN"/>
        </w:rPr>
        <w:t>.</w:t>
      </w:r>
      <w:r w:rsidRPr="00AF0272">
        <w:rPr>
          <w:lang w:eastAsia="zh-CN"/>
        </w:rPr>
        <w:t xml:space="preserve"> </w:t>
      </w:r>
    </w:p>
    <w:p w14:paraId="48935529" w14:textId="40E04CCE" w:rsidR="00787880" w:rsidRPr="002625EB" w:rsidRDefault="00787880" w:rsidP="00787880">
      <w:pPr>
        <w:pStyle w:val="B2"/>
        <w:rPr>
          <w:lang w:eastAsia="zh-CN"/>
        </w:rPr>
      </w:pPr>
      <w:r>
        <w:tab/>
        <w:t>When two HARQ-ACK codebooks are configured for the same serving cell</w:t>
      </w:r>
      <w:ins w:id="458" w:author="Huawei2" w:date="2020-06-07T14:21:00Z">
        <w:r w:rsidR="00985729" w:rsidRPr="00985729">
          <w:t xml:space="preserve"> </w:t>
        </w:r>
        <w:r w:rsidR="00985729">
          <w:t xml:space="preserve">and </w:t>
        </w:r>
        <w:r w:rsidR="00985729" w:rsidRPr="009D21B4">
          <w:rPr>
            <w:lang w:eastAsia="zh-CN"/>
          </w:rPr>
          <w:t xml:space="preserve">if higher layer parameter </w:t>
        </w:r>
      </w:ins>
      <w:ins w:id="459" w:author="Huawei2" w:date="2020-06-08T22:02:00Z">
        <w:r w:rsidR="00853848" w:rsidRPr="00853848">
          <w:rPr>
            <w:i/>
            <w:lang w:eastAsia="zh-CN"/>
          </w:rPr>
          <w:t>priorityIndicatorForDCI-Format0-1</w:t>
        </w:r>
        <w:r w:rsidR="00853848">
          <w:rPr>
            <w:lang w:eastAsia="zh-CN"/>
          </w:rPr>
          <w:t xml:space="preserve"> </w:t>
        </w:r>
      </w:ins>
      <w:ins w:id="460" w:author="Huawei2" w:date="2020-06-07T14:21:00Z">
        <w:r w:rsidR="00985729" w:rsidRPr="009D21B4">
          <w:rPr>
            <w:lang w:eastAsia="zh-CN"/>
          </w:rPr>
          <w:t xml:space="preserve">is </w:t>
        </w:r>
        <w:r w:rsidR="00985729">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5736D8C4" w14:textId="77777777" w:rsidR="00787880" w:rsidRPr="002625EB" w:rsidRDefault="00787880" w:rsidP="00787880">
      <w:pPr>
        <w:pStyle w:val="B1"/>
        <w:rPr>
          <w:lang w:eastAsia="zh-CN"/>
        </w:rPr>
      </w:pPr>
      <w:r w:rsidRPr="002625EB">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w:t>
      </w:r>
      <w:r>
        <w:rPr>
          <w:lang w:eastAsia="zh-CN"/>
        </w:rPr>
        <w:t>,</w:t>
      </w:r>
      <w:r w:rsidRPr="002625EB">
        <w:rPr>
          <w:rFonts w:hint="eastAsia"/>
          <w:lang w:eastAsia="zh-CN"/>
        </w:rPr>
        <w:t xml:space="preserve"> 2</w:t>
      </w:r>
      <w:r>
        <w:rPr>
          <w:lang w:eastAsia="zh-CN"/>
        </w:rPr>
        <w:t xml:space="preserve"> or 4</w:t>
      </w:r>
      <w:r w:rsidRPr="002625EB">
        <w:t xml:space="preserve"> bits:</w:t>
      </w:r>
    </w:p>
    <w:p w14:paraId="6E26ACFE" w14:textId="77777777" w:rsidR="00787880" w:rsidRDefault="00787880" w:rsidP="00787880">
      <w:pPr>
        <w:pStyle w:val="B2"/>
        <w:rPr>
          <w:lang w:eastAsia="zh-CN"/>
        </w:rPr>
      </w:pPr>
      <w:r w:rsidRPr="002625EB">
        <w:rPr>
          <w:rFonts w:hint="eastAsia"/>
          <w:lang w:eastAsia="zh-CN"/>
        </w:rPr>
        <w:t>-</w:t>
      </w:r>
      <w:r w:rsidRPr="002625EB">
        <w:rPr>
          <w:rFonts w:hint="eastAsia"/>
          <w:lang w:eastAsia="zh-CN"/>
        </w:rPr>
        <w:tab/>
        <w:t>2 bits for dynamic HARQ-ACK codebook with two HARQ-ACK sub-codebooks</w:t>
      </w:r>
      <w:r>
        <w:rPr>
          <w:lang w:eastAsia="zh-CN"/>
        </w:rPr>
        <w:t>, or for enhanced dynamic HARQ-ACK codebook with two HARQ-ACK sub-codebooks and</w:t>
      </w:r>
      <w:r>
        <w:rPr>
          <w:rFonts w:hint="eastAsia"/>
          <w:lang w:eastAsia="zh-CN"/>
        </w:rPr>
        <w:t xml:space="preserve"> without </w:t>
      </w:r>
      <w:r w:rsidRPr="00DB012A">
        <w:rPr>
          <w:i/>
          <w:color w:val="000000"/>
        </w:rPr>
        <w:t>UL-TotalDAI-Included-r16</w:t>
      </w:r>
      <w:r>
        <w:rPr>
          <w:rFonts w:hint="eastAsia"/>
          <w:color w:val="000000"/>
          <w:lang w:eastAsia="zh-CN"/>
        </w:rPr>
        <w:t xml:space="preserve"> configured</w:t>
      </w:r>
      <w:r w:rsidRPr="002625EB">
        <w:rPr>
          <w:rFonts w:hint="eastAsia"/>
          <w:lang w:eastAsia="zh-CN"/>
        </w:rPr>
        <w:t>;</w:t>
      </w:r>
    </w:p>
    <w:p w14:paraId="5CC78BA6" w14:textId="77777777" w:rsidR="00787880" w:rsidRDefault="00787880" w:rsidP="00787880">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w:t>
      </w:r>
      <w:r w:rsidRPr="002625EB">
        <w:rPr>
          <w:rFonts w:hint="eastAsia"/>
          <w:lang w:eastAsia="zh-CN"/>
        </w:rPr>
        <w:t>with two HARQ-ACK sub-codebooks</w:t>
      </w:r>
      <w:r>
        <w:rPr>
          <w:rFonts w:hint="eastAsia"/>
          <w:lang w:eastAsia="zh-CN"/>
        </w:rPr>
        <w:t xml:space="preserve"> and with </w:t>
      </w:r>
      <w:r w:rsidRPr="00DB012A">
        <w:rPr>
          <w:i/>
          <w:color w:val="000000"/>
        </w:rPr>
        <w:t xml:space="preserve">UL-TotalDAI-Included-r16 = </w:t>
      </w:r>
      <w:r>
        <w:rPr>
          <w:i/>
          <w:color w:val="000000"/>
        </w:rPr>
        <w:t>"</w:t>
      </w:r>
      <w:r w:rsidRPr="00DB012A">
        <w:rPr>
          <w:i/>
          <w:color w:val="000000"/>
        </w:rPr>
        <w:t>enable</w:t>
      </w:r>
      <w:r>
        <w:rPr>
          <w:i/>
          <w:color w:val="000000"/>
        </w:rPr>
        <w:t>"</w:t>
      </w:r>
      <w:r w:rsidRPr="002625EB">
        <w:rPr>
          <w:rFonts w:hint="eastAsia"/>
          <w:lang w:eastAsia="zh-CN"/>
        </w:rPr>
        <w:t>;</w:t>
      </w:r>
    </w:p>
    <w:p w14:paraId="6E45576A" w14:textId="77777777" w:rsidR="00787880" w:rsidRPr="002625EB" w:rsidRDefault="00787880" w:rsidP="00787880">
      <w:pPr>
        <w:pStyle w:val="B2"/>
        <w:rPr>
          <w:lang w:eastAsia="zh-CN"/>
        </w:rPr>
      </w:pPr>
      <w:r>
        <w:rPr>
          <w:lang w:eastAsia="zh-CN"/>
        </w:rPr>
        <w:t>-</w:t>
      </w:r>
      <w:r>
        <w:rPr>
          <w:lang w:eastAsia="zh-CN"/>
        </w:rPr>
        <w:tab/>
        <w:t>0 bit otherwise.</w:t>
      </w:r>
    </w:p>
    <w:p w14:paraId="15F73962" w14:textId="77DD7550" w:rsidR="00A71014" w:rsidRDefault="00787880" w:rsidP="00787880">
      <w:pPr>
        <w:pStyle w:val="B2"/>
        <w:rPr>
          <w:rFonts w:eastAsia="等线"/>
          <w:lang w:eastAsia="zh-CN"/>
        </w:rPr>
      </w:pPr>
      <w:r>
        <w:tab/>
        <w:t>When two HARQ-ACK codebooks are configured for the same serving cell</w:t>
      </w:r>
      <w:ins w:id="461" w:author="Huawei2" w:date="2020-06-07T14:21:00Z">
        <w:r w:rsidR="00985729" w:rsidRPr="00985729">
          <w:t xml:space="preserve"> </w:t>
        </w:r>
        <w:r w:rsidR="00985729">
          <w:t xml:space="preserve">and </w:t>
        </w:r>
        <w:r w:rsidR="00985729" w:rsidRPr="009D21B4">
          <w:rPr>
            <w:lang w:eastAsia="zh-CN"/>
          </w:rPr>
          <w:t xml:space="preserve">if higher layer parameter </w:t>
        </w:r>
      </w:ins>
      <w:ins w:id="462" w:author="Huawei2" w:date="2020-06-08T22:02:00Z">
        <w:r w:rsidR="00F965A3" w:rsidRPr="00853848">
          <w:rPr>
            <w:i/>
            <w:lang w:eastAsia="zh-CN"/>
          </w:rPr>
          <w:t>priorityIndicatorForDCI-Format0-1</w:t>
        </w:r>
      </w:ins>
      <w:ins w:id="463" w:author="Huawei2" w:date="2020-06-07T14:21:00Z">
        <w:r w:rsidR="00985729" w:rsidRPr="009D21B4">
          <w:rPr>
            <w:lang w:eastAsia="zh-CN"/>
          </w:rPr>
          <w:t xml:space="preserve"> is </w:t>
        </w:r>
        <w:r w:rsidR="00985729">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310661D1" w14:textId="77777777" w:rsidR="008029AE" w:rsidRPr="007F0594" w:rsidRDefault="008029AE" w:rsidP="008029AE">
      <w:pPr>
        <w:rPr>
          <w:color w:val="FF0000"/>
          <w:lang w:eastAsia="zh-CN"/>
        </w:rPr>
      </w:pPr>
      <w:r>
        <w:rPr>
          <w:color w:val="FF0000"/>
          <w:lang w:eastAsia="zh-CN"/>
        </w:rPr>
        <w:t>&lt;Unchanged parts are omitted&gt;</w:t>
      </w:r>
    </w:p>
    <w:p w14:paraId="4B054084" w14:textId="77777777" w:rsidR="008029AE" w:rsidRDefault="008029AE" w:rsidP="008029AE">
      <w:pPr>
        <w:pStyle w:val="B1"/>
        <w:rPr>
          <w:lang w:eastAsia="zh-CN"/>
        </w:rPr>
      </w:pPr>
      <w:r w:rsidRPr="002625EB">
        <w:rPr>
          <w:rFonts w:hint="eastAsia"/>
          <w:lang w:eastAsia="zh-CN"/>
        </w:rPr>
        <w:t xml:space="preserve">CBG transmission information </w:t>
      </w:r>
      <w:r w:rsidRPr="002625EB">
        <w:rPr>
          <w:lang w:eastAsia="zh-CN"/>
        </w:rPr>
        <w:t>(CBGTI)</w:t>
      </w:r>
      <w:r w:rsidRPr="002625EB">
        <w:t xml:space="preserve"> – </w:t>
      </w:r>
      <w:r w:rsidRPr="002625EB">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w:t>
      </w:r>
      <w:r w:rsidRPr="00E56BA2">
        <w:rPr>
          <w:lang w:eastAsia="zh-CN"/>
        </w:rPr>
        <w:t xml:space="preserve"> </w:t>
      </w:r>
      <w:r>
        <w:rPr>
          <w:lang w:eastAsia="zh-CN"/>
        </w:rPr>
        <w:t xml:space="preserve">or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 otherwise</w:t>
      </w:r>
      <w:r w:rsidRPr="002625EB">
        <w:rPr>
          <w:rFonts w:hint="eastAsia"/>
          <w:lang w:eastAsia="zh-CN"/>
        </w:rPr>
        <w:t>, 2, 4, 6, or 8</w:t>
      </w:r>
      <w:r w:rsidRPr="002625EB">
        <w:t xml:space="preserve"> bit</w:t>
      </w:r>
      <w:r w:rsidRPr="002625EB">
        <w:rPr>
          <w:rFonts w:hint="eastAsia"/>
          <w:lang w:eastAsia="zh-CN"/>
        </w:rPr>
        <w:t xml:space="preserve">s determined by higher layer parameter </w:t>
      </w:r>
      <w:r w:rsidRPr="002625EB">
        <w:rPr>
          <w:i/>
          <w:lang w:eastAsia="zh-CN"/>
        </w:rPr>
        <w:t>maxCodeBlockGroupsPerTransportBlock</w:t>
      </w:r>
      <w:r w:rsidRPr="002625EB">
        <w:rPr>
          <w:rFonts w:hint="eastAsia"/>
          <w:lang w:eastAsia="zh-CN"/>
        </w:rPr>
        <w:t xml:space="preserve"> for PUSCH.</w:t>
      </w:r>
      <w:r w:rsidRPr="00AF0272">
        <w:rPr>
          <w:lang w:eastAsia="zh-CN"/>
        </w:rPr>
        <w:t xml:space="preserve"> </w:t>
      </w:r>
    </w:p>
    <w:p w14:paraId="1F72C679" w14:textId="196C57DF" w:rsidR="008029AE" w:rsidRPr="00787880" w:rsidDel="008029AE" w:rsidRDefault="008029AE" w:rsidP="008029AE">
      <w:pPr>
        <w:pStyle w:val="B1"/>
        <w:ind w:firstLine="0"/>
        <w:rPr>
          <w:del w:id="464" w:author="Huawei2" w:date="2020-06-07T14:57:00Z"/>
          <w:lang w:eastAsia="zh-CN"/>
        </w:rPr>
      </w:pPr>
      <w:del w:id="465" w:author="Huawei2" w:date="2020-06-07T14:57:00Z">
        <w:r w:rsidDel="008029AE">
          <w:rPr>
            <w:rFonts w:hint="eastAsia"/>
            <w:lang w:eastAsia="zh-CN"/>
          </w:rPr>
          <w:delText>[</w:delText>
        </w:r>
        <w:r w:rsidDel="008029AE">
          <w:delText>When two HARQ-ACK codebooks are configured for the same serving cell,</w:delText>
        </w:r>
        <w:r w:rsidRPr="002625EB" w:rsidDel="008029AE">
          <w:rPr>
            <w:rFonts w:eastAsia="等线"/>
            <w:lang w:eastAsia="zh-CN"/>
          </w:rPr>
          <w:delText xml:space="preserve"> </w:delText>
        </w:r>
        <w:r w:rsidDel="008029AE">
          <w:rPr>
            <w:rFonts w:eastAsia="等线"/>
            <w:lang w:eastAsia="zh-CN"/>
          </w:rPr>
          <w:delText xml:space="preserve">if </w:delText>
        </w:r>
        <w:r w:rsidRPr="002625EB" w:rsidDel="008029AE">
          <w:rPr>
            <w:rFonts w:eastAsia="等线"/>
            <w:lang w:eastAsia="zh-CN"/>
          </w:rPr>
          <w:delText>the bit width of</w:delText>
        </w:r>
        <w:r w:rsidDel="008029AE">
          <w:rPr>
            <w:rFonts w:eastAsia="等线"/>
            <w:lang w:eastAsia="zh-CN"/>
          </w:rPr>
          <w:delText xml:space="preserve"> the </w:delText>
        </w:r>
        <w:r w:rsidRPr="002625EB" w:rsidDel="008029AE">
          <w:rPr>
            <w:rFonts w:hint="eastAsia"/>
            <w:lang w:eastAsia="zh-CN"/>
          </w:rPr>
          <w:delText>CBG transmission information</w:delText>
        </w:r>
        <w:r w:rsidDel="008029AE">
          <w:rPr>
            <w:lang w:eastAsia="zh-CN"/>
          </w:rPr>
          <w:delText xml:space="preserve"> in DCI format 0_1 </w:delText>
        </w:r>
        <w:r w:rsidDel="008029AE">
          <w:delText>for</w:delText>
        </w:r>
        <w:r w:rsidDel="008029AE">
          <w:rPr>
            <w:rFonts w:eastAsia="等线"/>
            <w:lang w:eastAsia="zh-CN"/>
          </w:rPr>
          <w:delText xml:space="preserve"> one HARQ-ACK codebook</w:delText>
        </w:r>
        <w:r w:rsidRPr="002625EB" w:rsidDel="008029AE">
          <w:rPr>
            <w:rFonts w:eastAsia="等线"/>
            <w:lang w:eastAsia="zh-CN"/>
          </w:rPr>
          <w:delText xml:space="preserve"> is not equal to that of the</w:delText>
        </w:r>
        <w:r w:rsidRPr="005F50EC" w:rsidDel="008029AE">
          <w:rPr>
            <w:rFonts w:hint="eastAsia"/>
            <w:lang w:eastAsia="zh-CN"/>
          </w:rPr>
          <w:delText xml:space="preserve"> </w:delText>
        </w:r>
        <w:r w:rsidRPr="002625EB" w:rsidDel="008029AE">
          <w:rPr>
            <w:rFonts w:hint="eastAsia"/>
            <w:lang w:eastAsia="zh-CN"/>
          </w:rPr>
          <w:delText xml:space="preserve">CBG transmission information </w:delText>
        </w:r>
        <w:r w:rsidDel="008029AE">
          <w:rPr>
            <w:lang w:eastAsia="zh-CN"/>
          </w:rPr>
          <w:delText xml:space="preserve">in DCI format 0_1 </w:delText>
        </w:r>
        <w:r w:rsidDel="008029AE">
          <w:rPr>
            <w:rFonts w:eastAsia="等线"/>
            <w:lang w:eastAsia="zh-CN"/>
          </w:rPr>
          <w:delText>for the other HARQ-ACK codebook</w:delText>
        </w:r>
        <w:r w:rsidRPr="002625EB" w:rsidDel="008029AE">
          <w:rPr>
            <w:rFonts w:eastAsia="等线"/>
            <w:lang w:eastAsia="zh-CN"/>
          </w:rPr>
          <w:delText xml:space="preserve">, a number of </w:delText>
        </w:r>
        <w:r w:rsidRPr="002625EB" w:rsidDel="008029AE">
          <w:rPr>
            <w:rFonts w:eastAsia="MS Mincho"/>
            <w:kern w:val="2"/>
          </w:rPr>
          <w:delText xml:space="preserve">most significant bits with value set to '0' are inserted </w:delText>
        </w:r>
        <w:r w:rsidRPr="002625EB" w:rsidDel="008029AE">
          <w:rPr>
            <w:rFonts w:eastAsia="等线"/>
            <w:lang w:eastAsia="zh-CN"/>
          </w:rPr>
          <w:delText xml:space="preserve">to </w:delText>
        </w:r>
        <w:r w:rsidDel="008029AE">
          <w:rPr>
            <w:rFonts w:eastAsia="等线"/>
            <w:lang w:eastAsia="zh-CN"/>
          </w:rPr>
          <w:delText>smaller</w:delText>
        </w:r>
        <w:r w:rsidDel="008029AE">
          <w:rPr>
            <w:lang w:eastAsia="zh-CN"/>
          </w:rPr>
          <w:delText xml:space="preserve"> </w:delText>
        </w:r>
        <w:r w:rsidRPr="002625EB" w:rsidDel="008029AE">
          <w:rPr>
            <w:rFonts w:hint="eastAsia"/>
            <w:lang w:eastAsia="zh-CN"/>
          </w:rPr>
          <w:delText>CBG transmission information</w:delText>
        </w:r>
        <w:r w:rsidDel="008029AE">
          <w:rPr>
            <w:rFonts w:eastAsia="等线"/>
            <w:lang w:eastAsia="zh-CN"/>
          </w:rPr>
          <w:delText xml:space="preserve"> </w:delText>
        </w:r>
        <w:r w:rsidRPr="002625EB" w:rsidDel="008029AE">
          <w:rPr>
            <w:rFonts w:eastAsia="等线"/>
            <w:lang w:eastAsia="zh-CN"/>
          </w:rPr>
          <w:delText xml:space="preserve">until the bit width </w:delText>
        </w:r>
        <w:r w:rsidDel="008029AE">
          <w:rPr>
            <w:rFonts w:eastAsia="等线"/>
            <w:lang w:eastAsia="zh-CN"/>
          </w:rPr>
          <w:delText xml:space="preserve">of the </w:delText>
        </w:r>
        <w:r w:rsidRPr="002625EB" w:rsidDel="008029AE">
          <w:rPr>
            <w:rFonts w:hint="eastAsia"/>
            <w:lang w:eastAsia="zh-CN"/>
          </w:rPr>
          <w:delText xml:space="preserve">CBG transmission information </w:delText>
        </w:r>
        <w:r w:rsidDel="008029AE">
          <w:rPr>
            <w:lang w:eastAsia="zh-CN"/>
          </w:rPr>
          <w:delText>in DCI format 0_1</w:delText>
        </w:r>
        <w:r w:rsidRPr="002625EB" w:rsidDel="008029AE">
          <w:rPr>
            <w:rFonts w:eastAsia="等线"/>
            <w:lang w:eastAsia="zh-CN"/>
          </w:rPr>
          <w:delText xml:space="preserve"> </w:delText>
        </w:r>
        <w:r w:rsidDel="008029AE">
          <w:rPr>
            <w:rFonts w:eastAsia="等线"/>
            <w:lang w:eastAsia="zh-CN"/>
          </w:rPr>
          <w:delText>for the two HARQ-ACK codebooks are the same.</w:delText>
        </w:r>
        <w:r w:rsidDel="008029AE">
          <w:rPr>
            <w:rFonts w:eastAsia="等线" w:hint="eastAsia"/>
            <w:lang w:eastAsia="zh-CN"/>
          </w:rPr>
          <w:delText>]</w:delText>
        </w:r>
      </w:del>
    </w:p>
    <w:p w14:paraId="7C66C004" w14:textId="77777777" w:rsidR="00654E90" w:rsidRPr="007F0594" w:rsidRDefault="00654E90" w:rsidP="00654E90">
      <w:pPr>
        <w:rPr>
          <w:color w:val="FF0000"/>
          <w:lang w:eastAsia="zh-CN"/>
        </w:rPr>
      </w:pPr>
      <w:r>
        <w:rPr>
          <w:color w:val="FF0000"/>
          <w:lang w:eastAsia="zh-CN"/>
        </w:rPr>
        <w:t>&lt;Unchanged parts are omitted&gt;</w:t>
      </w:r>
    </w:p>
    <w:p w14:paraId="06024BC7" w14:textId="77777777" w:rsidR="007C7F6D" w:rsidRPr="002625EB" w:rsidRDefault="007C7F6D" w:rsidP="007C7F6D">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2121CB37" w14:textId="05C3B475" w:rsidR="007C7F6D" w:rsidRPr="002625EB" w:rsidRDefault="007C7F6D" w:rsidP="007C7F6D">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PTRS-UplinkConfi</w:t>
      </w:r>
      <w:r w:rsidRPr="002625EB">
        <w:t>g</w:t>
      </w:r>
      <w:r w:rsidRPr="002625EB">
        <w:rPr>
          <w:rFonts w:hint="eastAsia"/>
          <w:lang w:eastAsia="zh-CN"/>
        </w:rPr>
        <w:t xml:space="preserve"> is not configured</w:t>
      </w:r>
      <w:ins w:id="466" w:author="Huawei" w:date="2020-05-04T10:32:00Z">
        <w:r w:rsidR="009E04B2">
          <w:rPr>
            <w:lang w:eastAsia="zh-CN"/>
          </w:rPr>
          <w:t xml:space="preserve"> in either </w:t>
        </w:r>
        <w:r w:rsidR="009E04B2" w:rsidRPr="001C4979">
          <w:rPr>
            <w:i/>
          </w:rPr>
          <w:t>dmrs-UplinkForPUSCH-MappingTypeA</w:t>
        </w:r>
        <w:r w:rsidR="009E04B2" w:rsidRPr="001C4979">
          <w:rPr>
            <w:lang w:eastAsia="zh-CN"/>
          </w:rPr>
          <w:t xml:space="preserve"> </w:t>
        </w:r>
        <w:r w:rsidR="009E04B2">
          <w:rPr>
            <w:lang w:eastAsia="zh-CN"/>
          </w:rPr>
          <w:t>or</w:t>
        </w:r>
        <w:r w:rsidR="009E04B2" w:rsidRPr="007A7FB2">
          <w:rPr>
            <w:iCs/>
            <w:color w:val="FF0000"/>
            <w:sz w:val="22"/>
            <w:szCs w:val="22"/>
            <w:lang w:eastAsia="zh-CN"/>
          </w:rPr>
          <w:t xml:space="preserve"> </w:t>
        </w:r>
        <w:r w:rsidR="009E04B2" w:rsidRPr="001C4979">
          <w:rPr>
            <w:i/>
          </w:rPr>
          <w:t>dmrs-UplinkForPUSCH-MappingTypeB</w:t>
        </w:r>
      </w:ins>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2625EB">
        <w:rPr>
          <w:i/>
          <w:iCs/>
          <w:lang w:eastAsia="zh-CN"/>
        </w:rPr>
        <w:t>maxRank</w:t>
      </w:r>
      <w:r w:rsidRPr="002625EB">
        <w:rPr>
          <w:rFonts w:hint="eastAsia"/>
          <w:i/>
          <w:iCs/>
          <w:lang w:eastAsia="zh-CN"/>
        </w:rPr>
        <w:t>=1</w:t>
      </w:r>
      <w:r w:rsidRPr="002625EB">
        <w:rPr>
          <w:rFonts w:hint="eastAsia"/>
          <w:lang w:eastAsia="zh-CN"/>
        </w:rPr>
        <w:t>;</w:t>
      </w:r>
    </w:p>
    <w:p w14:paraId="287DC01E" w14:textId="77777777" w:rsidR="007C7F6D" w:rsidRPr="002625EB" w:rsidRDefault="007C7F6D" w:rsidP="007C7F6D">
      <w:pPr>
        <w:pStyle w:val="B2"/>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sidRPr="002625EB">
        <w:rPr>
          <w:rFonts w:hint="eastAsia"/>
          <w:lang w:eastAsia="zh-CN"/>
        </w:rPr>
        <w:t xml:space="preserve">for transmission of one PT-RS port and two PT-RS ports 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p>
    <w:p w14:paraId="23A2F326" w14:textId="77777777" w:rsidR="005E1301" w:rsidRPr="002625EB" w:rsidRDefault="005E1301" w:rsidP="005E1301">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w:t>
      </w:r>
      <w:r w:rsidRPr="002625EB">
        <w:rPr>
          <w:rFonts w:eastAsia="Times New Roman" w:hint="eastAsia"/>
          <w:lang w:eastAsia="zh-CN"/>
        </w:rPr>
        <w:t>for the</w:t>
      </w:r>
      <w:r w:rsidRPr="002625EB">
        <w:rPr>
          <w:rFonts w:hint="eastAsia"/>
          <w:lang w:eastAsia="zh-CN"/>
        </w:rPr>
        <w:t xml:space="preserve"> indicated </w:t>
      </w:r>
      <w:r w:rsidRPr="002625EB">
        <w:rPr>
          <w:lang w:eastAsia="zh-CN"/>
        </w:rPr>
        <w:t>bandwidth</w:t>
      </w:r>
      <w:r w:rsidRPr="002625EB">
        <w:rPr>
          <w:rFonts w:hint="eastAsia"/>
          <w:lang w:eastAsia="zh-CN"/>
        </w:rPr>
        <w:t xml:space="preserve"> part but not present for </w:t>
      </w:r>
      <w:r w:rsidRPr="002625EB">
        <w:rPr>
          <w:rFonts w:eastAsia="Times New Roman" w:hint="eastAsia"/>
          <w:lang w:eastAsia="zh-CN"/>
        </w:rPr>
        <w:t xml:space="preserve">the active bandwidth part, the UE assumes the </w:t>
      </w:r>
      <w:r w:rsidRPr="002625EB">
        <w:rPr>
          <w:rFonts w:eastAsia="Times New Roman"/>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r w:rsidRPr="002625EB">
        <w:rPr>
          <w:rFonts w:eastAsia="Times New Roman" w:hint="eastAsia"/>
          <w:lang w:eastAsia="zh-CN"/>
        </w:rPr>
        <w:t>.</w:t>
      </w:r>
    </w:p>
    <w:p w14:paraId="3D56B546" w14:textId="77777777" w:rsidR="005E1301" w:rsidRDefault="005E1301" w:rsidP="005E1301">
      <w:pPr>
        <w:pStyle w:val="B1"/>
        <w:rPr>
          <w:lang w:eastAsia="zh-CN"/>
        </w:rPr>
      </w:pPr>
      <w:r w:rsidRPr="002625EB">
        <w:rPr>
          <w:rFonts w:hint="eastAsia"/>
          <w:lang w:eastAsia="zh-CN"/>
        </w:rPr>
        <w:t>-</w:t>
      </w:r>
      <w:r w:rsidRPr="002625EB">
        <w:rPr>
          <w:rFonts w:hint="eastAsia"/>
          <w:lang w:eastAsia="zh-CN"/>
        </w:rPr>
        <w:tab/>
        <w:t xml:space="preserve">beta_offset indicator </w:t>
      </w:r>
      <w:r w:rsidRPr="002625EB">
        <w:t xml:space="preserve">– </w:t>
      </w:r>
      <w:r w:rsidRPr="002625EB">
        <w:rPr>
          <w:rFonts w:hint="eastAsia"/>
          <w:lang w:eastAsia="zh-CN"/>
        </w:rPr>
        <w:t xml:space="preserve">0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 2</w:t>
      </w:r>
      <w:r w:rsidRPr="002625EB">
        <w:t xml:space="preserve"> bit</w:t>
      </w:r>
      <w:r w:rsidRPr="002625EB">
        <w:rPr>
          <w:rFonts w:hint="eastAsia"/>
          <w:lang w:eastAsia="zh-CN"/>
        </w:rPr>
        <w:t>s as defined by Table 9.3-3 in [5, TS</w:t>
      </w:r>
      <w:r w:rsidRPr="002625EB">
        <w:rPr>
          <w:lang w:eastAsia="zh-CN"/>
        </w:rPr>
        <w:t xml:space="preserve"> </w:t>
      </w:r>
      <w:r w:rsidRPr="002625EB">
        <w:rPr>
          <w:rFonts w:hint="eastAsia"/>
          <w:lang w:eastAsia="zh-CN"/>
        </w:rPr>
        <w:t>38.213].</w:t>
      </w:r>
      <w:r w:rsidRPr="00AF0272">
        <w:rPr>
          <w:lang w:eastAsia="zh-CN"/>
        </w:rPr>
        <w:t xml:space="preserve"> </w:t>
      </w:r>
    </w:p>
    <w:p w14:paraId="3F761371" w14:textId="0FE094BA" w:rsidR="007B4821" w:rsidRPr="008A4D16" w:rsidRDefault="005E1301" w:rsidP="007B4821">
      <w:pPr>
        <w:pStyle w:val="B1"/>
        <w:ind w:hanging="1"/>
        <w:rPr>
          <w:rFonts w:eastAsia="等线"/>
          <w:lang w:eastAsia="zh-CN"/>
        </w:rPr>
      </w:pPr>
      <w:r>
        <w:t>When two HARQ-ACK codebooks are configured for the same serving cell</w:t>
      </w:r>
      <w:ins w:id="467" w:author="Huawei2" w:date="2020-06-07T15:04:00Z">
        <w:r w:rsidR="004B2F32">
          <w:t xml:space="preserve"> and </w:t>
        </w:r>
        <w:r w:rsidR="004B2F32" w:rsidRPr="009D21B4">
          <w:rPr>
            <w:lang w:eastAsia="zh-CN"/>
          </w:rPr>
          <w:t xml:space="preserve">if higher layer parameter </w:t>
        </w:r>
      </w:ins>
      <w:ins w:id="468" w:author="Huawei2" w:date="2020-06-08T22:03:00Z">
        <w:r w:rsidR="009D4272" w:rsidRPr="00853848">
          <w:rPr>
            <w:i/>
            <w:lang w:eastAsia="zh-CN"/>
          </w:rPr>
          <w:t>p</w:t>
        </w:r>
        <w:r w:rsidR="009D4272">
          <w:rPr>
            <w:i/>
            <w:lang w:eastAsia="zh-CN"/>
          </w:rPr>
          <w:t>riorityIndicatorForDCI-Format0-</w:t>
        </w:r>
      </w:ins>
      <w:ins w:id="469" w:author="Huawei2" w:date="2020-06-07T15:04:00Z">
        <w:r w:rsidR="004B2F32" w:rsidRPr="009D21B4">
          <w:rPr>
            <w:i/>
            <w:lang w:eastAsia="zh-CN"/>
          </w:rPr>
          <w:t>1</w:t>
        </w:r>
        <w:r w:rsidR="004B2F32" w:rsidRPr="009D21B4">
          <w:rPr>
            <w:lang w:eastAsia="zh-CN"/>
          </w:rPr>
          <w:t xml:space="preserve"> is </w:t>
        </w:r>
        <w:r w:rsidR="004B2F32">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beta_offset indicator</w:t>
      </w:r>
      <w:r>
        <w:rPr>
          <w:lang w:eastAsia="zh-CN"/>
        </w:rPr>
        <w:t xml:space="preserve"> in DCI format 0_1 </w:t>
      </w:r>
      <w:r>
        <w:lastRenderedPageBreak/>
        <w:t>for</w:t>
      </w:r>
      <w:r>
        <w:rPr>
          <w:rFonts w:eastAsia="等线"/>
          <w:lang w:eastAsia="zh-CN"/>
        </w:rPr>
        <w:t xml:space="preserve"> one HARQ-ACK codebook</w:t>
      </w:r>
      <w:r w:rsidRPr="002625EB">
        <w:rPr>
          <w:rFonts w:eastAsia="等线"/>
          <w:lang w:eastAsia="zh-CN"/>
        </w:rPr>
        <w:t xml:space="preserve"> is not equal to that of the</w:t>
      </w:r>
      <w:r w:rsidRPr="005F50EC">
        <w:rPr>
          <w:rFonts w:hint="eastAsia"/>
          <w:lang w:eastAsia="zh-CN"/>
        </w:rPr>
        <w:t xml:space="preserve"> </w:t>
      </w:r>
      <w:r w:rsidRPr="002625EB">
        <w:rPr>
          <w:rFonts w:hint="eastAsia"/>
          <w:lang w:eastAsia="zh-CN"/>
        </w:rPr>
        <w:t xml:space="preserve">beta_offset indicator </w:t>
      </w:r>
      <w:r>
        <w:rPr>
          <w:lang w:eastAsia="zh-CN"/>
        </w:rPr>
        <w:t xml:space="preserve">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Pr>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beta_offset indicator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2FD4B429" w14:textId="77777777" w:rsidR="007B4821" w:rsidRPr="002625EB" w:rsidRDefault="007B4821" w:rsidP="007B482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sidRPr="002625EB">
        <w:rPr>
          <w:lang w:eastAsia="zh-CN"/>
        </w:rPr>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1</w:t>
      </w:r>
      <w:r w:rsidRPr="002625EB">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w:t>
      </w:r>
      <w:r w:rsidRPr="002625EB">
        <w:rPr>
          <w:lang w:eastAsia="zh-CN"/>
        </w:rPr>
        <w:t xml:space="preserve"> </w:t>
      </w:r>
    </w:p>
    <w:p w14:paraId="0E106822" w14:textId="77777777" w:rsidR="007B4821" w:rsidRDefault="007B4821" w:rsidP="007B4821">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t xml:space="preserve">0 or 1 </w:t>
      </w:r>
      <w:r>
        <w:rPr>
          <w:rFonts w:hint="eastAsia"/>
          <w:lang w:eastAsia="zh-CN"/>
        </w:rPr>
        <w:t>bit</w:t>
      </w:r>
      <w:r>
        <w:rPr>
          <w:lang w:eastAsia="zh-CN"/>
        </w:rPr>
        <w:t xml:space="preserve"> as follows</w:t>
      </w:r>
      <w:r>
        <w:rPr>
          <w:rFonts w:hint="eastAsia"/>
          <w:lang w:eastAsia="zh-CN"/>
        </w:rPr>
        <w:t xml:space="preserve"> </w:t>
      </w:r>
    </w:p>
    <w:p w14:paraId="26778EA9" w14:textId="77777777" w:rsidR="007B4821" w:rsidRDefault="007B4821" w:rsidP="007B4821">
      <w:pPr>
        <w:pStyle w:val="B2"/>
      </w:pPr>
      <w:r>
        <w:rPr>
          <w:lang w:eastAsia="zh-CN"/>
        </w:rPr>
        <w:t>-</w:t>
      </w:r>
      <w:r>
        <w:rPr>
          <w:lang w:eastAsia="zh-CN"/>
        </w:rPr>
        <w:tab/>
        <w:t xml:space="preserve">0 bit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w:t>
      </w:r>
      <w:r>
        <w:t xml:space="preserve"> </w:t>
      </w:r>
    </w:p>
    <w:p w14:paraId="53A8A69C" w14:textId="77777777" w:rsidR="007B4821" w:rsidRPr="002625EB" w:rsidRDefault="007B4821" w:rsidP="007B4821">
      <w:pPr>
        <w:pStyle w:val="B2"/>
        <w:rPr>
          <w:lang w:eastAsia="zh-CN"/>
        </w:rPr>
      </w:pPr>
      <w:r>
        <w:rPr>
          <w:lang w:eastAsia="zh-CN"/>
        </w:rPr>
        <w:t>-</w:t>
      </w:r>
      <w:r>
        <w:rPr>
          <w:lang w:eastAsia="zh-CN"/>
        </w:rPr>
        <w:tab/>
      </w:r>
      <w:r w:rsidRPr="002625EB">
        <w:rPr>
          <w:rFonts w:hint="eastAsia"/>
          <w:lang w:eastAsia="zh-CN"/>
        </w:rPr>
        <w:t>1 bit</w:t>
      </w:r>
      <w:r>
        <w:rPr>
          <w:lang w:eastAsia="zh-CN"/>
        </w:rPr>
        <w:t xml:space="preserve"> </w:t>
      </w:r>
      <w:r>
        <w:t>otherwise</w:t>
      </w:r>
      <w:r w:rsidRPr="002625EB">
        <w:rPr>
          <w:rFonts w:hint="eastAsia"/>
          <w:lang w:eastAsia="zh-CN"/>
        </w:rPr>
        <w:t xml:space="preserve">. A value of </w:t>
      </w:r>
      <w:r w:rsidRPr="002625EB">
        <w:rPr>
          <w:lang w:eastAsia="zh-CN"/>
        </w:rPr>
        <w:t>"</w:t>
      </w:r>
      <w:r w:rsidRPr="002625EB">
        <w:rPr>
          <w:rFonts w:hint="eastAsia"/>
          <w:lang w:eastAsia="zh-CN"/>
        </w:rPr>
        <w:t>1</w:t>
      </w:r>
      <w:r w:rsidRPr="002625EB">
        <w:rPr>
          <w:lang w:eastAsia="zh-CN"/>
        </w:rPr>
        <w:t>"</w:t>
      </w:r>
      <w:r w:rsidRPr="002625EB">
        <w:rPr>
          <w:rFonts w:hint="eastAsia"/>
          <w:lang w:eastAsia="zh-CN"/>
        </w:rPr>
        <w:t xml:space="preserve"> indicates UL-SCH shall be transmitted on the PUSCH and a value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indicates UL-SCH shall not be </w:t>
      </w:r>
      <w:r w:rsidRPr="002625EB">
        <w:rPr>
          <w:lang w:eastAsia="zh-CN"/>
        </w:rPr>
        <w:t>transmitted</w:t>
      </w:r>
      <w:r w:rsidRPr="002625EB">
        <w:rPr>
          <w:rFonts w:hint="eastAsia"/>
          <w:lang w:eastAsia="zh-CN"/>
        </w:rPr>
        <w:t xml:space="preserve"> on the PUSCH.</w:t>
      </w:r>
      <w:r w:rsidRPr="002625EB">
        <w:rPr>
          <w:lang w:eastAsia="zh-CN"/>
        </w:rPr>
        <w:t xml:space="preserve"> </w:t>
      </w:r>
      <w:r>
        <w:rPr>
          <w:rFonts w:eastAsia="等线"/>
        </w:rPr>
        <w:t>Except for DCI format 0_1 with CRC scrambled by SP-CSI-RNTI,</w:t>
      </w:r>
      <w:r w:rsidRPr="002625EB">
        <w:rPr>
          <w:rFonts w:hint="eastAsia"/>
          <w:lang w:eastAsia="zh-CN"/>
        </w:rPr>
        <w:t xml:space="preserve"> </w:t>
      </w:r>
      <w:r>
        <w:rPr>
          <w:lang w:eastAsia="zh-CN"/>
        </w:rPr>
        <w:t>a</w:t>
      </w:r>
      <w:r w:rsidRPr="002625EB">
        <w:rPr>
          <w:rFonts w:hint="eastAsia"/>
          <w:lang w:eastAsia="zh-CN"/>
        </w:rPr>
        <w:t xml:space="preserve"> UE is not expected to receive a DCI format 0_1 with UL-SCH </w:t>
      </w:r>
      <w:r w:rsidRPr="002625EB">
        <w:rPr>
          <w:lang w:eastAsia="zh-CN"/>
        </w:rPr>
        <w:t>indicator</w:t>
      </w:r>
      <w:r w:rsidRPr="002625EB">
        <w:rPr>
          <w:rFonts w:hint="eastAsia"/>
          <w:lang w:eastAsia="zh-CN"/>
        </w:rPr>
        <w:t xml:space="preserv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and CSI request of all zero(s).</w:t>
      </w:r>
    </w:p>
    <w:p w14:paraId="080C97E0" w14:textId="77777777" w:rsidR="007B4821" w:rsidRPr="00D56BAB" w:rsidRDefault="007B4821" w:rsidP="007B4821">
      <w:pPr>
        <w:pStyle w:val="B1"/>
        <w:rPr>
          <w:rFonts w:eastAsia="等线"/>
          <w:lang w:eastAsia="zh-CN"/>
        </w:rPr>
      </w:pPr>
      <w:r w:rsidRPr="002625EB">
        <w:rPr>
          <w:rFonts w:hint="eastAsia"/>
          <w:lang w:eastAsia="zh-CN"/>
        </w:rPr>
        <w:t>-</w:t>
      </w:r>
      <w:r w:rsidRPr="002625EB">
        <w:rPr>
          <w:rFonts w:hint="eastAsia"/>
          <w:lang w:eastAsia="zh-CN"/>
        </w:rPr>
        <w:tab/>
      </w:r>
      <w:r>
        <w:rPr>
          <w:lang w:eastAsia="zh-CN"/>
        </w:rPr>
        <w:t>ChannelAccess-CPext-CAPC</w:t>
      </w:r>
      <w:r w:rsidRPr="002625EB">
        <w:t xml:space="preserve"> –</w:t>
      </w:r>
      <w:r>
        <w:t xml:space="preserve"> 0, </w:t>
      </w:r>
      <w:r>
        <w:rPr>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lang w:eastAsia="zh-CN"/>
        </w:rPr>
        <w:t xml:space="preserve"> higher layer parameter </w:t>
      </w:r>
      <w:r>
        <w:rPr>
          <w:rFonts w:eastAsia="等线"/>
          <w:i/>
          <w:lang w:eastAsia="zh-CN"/>
        </w:rPr>
        <w:t>ul-dci</w:t>
      </w:r>
      <w:r w:rsidRPr="00821778">
        <w:rPr>
          <w:i/>
          <w:lang w:eastAsia="zh-CN"/>
        </w:rPr>
        <w:t>-tri</w:t>
      </w:r>
      <w:r>
        <w:rPr>
          <w:i/>
          <w:lang w:eastAsia="zh-CN"/>
        </w:rPr>
        <w:t>g</w:t>
      </w:r>
      <w:r w:rsidRPr="00821778">
        <w:rPr>
          <w:i/>
          <w:lang w:eastAsia="zh-CN"/>
        </w:rPr>
        <w:t>gered-UL-ChannelAccess-CPext-CAPC-r16</w:t>
      </w:r>
      <w:r>
        <w:t xml:space="preserve"> for operation </w:t>
      </w:r>
      <w:r>
        <w:rPr>
          <w:lang w:eastAsia="zh-CN"/>
        </w:rPr>
        <w:t xml:space="preserve">in a cell with shared spectrum channel access and </w:t>
      </w:r>
      <w:r w:rsidRPr="00E816FB">
        <w:rPr>
          <w:i/>
          <w:lang w:eastAsia="zh-CN"/>
        </w:rPr>
        <w:t>ChannelAccessMode</w:t>
      </w:r>
      <w:r w:rsidRPr="000C6657">
        <w:rPr>
          <w:i/>
          <w:lang w:eastAsia="zh-CN"/>
        </w:rPr>
        <w:t>-r16</w:t>
      </w:r>
      <w:r>
        <w:rPr>
          <w:lang w:eastAsia="zh-CN"/>
        </w:rPr>
        <w:t xml:space="preserve"> = "</w:t>
      </w:r>
      <w:r w:rsidRPr="000C6657">
        <w:rPr>
          <w:i/>
          <w:lang w:eastAsia="zh-CN"/>
        </w:rPr>
        <w:t>dynamic</w:t>
      </w:r>
      <w:r>
        <w:rPr>
          <w:lang w:eastAsia="zh-CN"/>
        </w:rPr>
        <w:t>"</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等线"/>
          <w:i/>
          <w:lang w:eastAsia="zh-CN"/>
        </w:rPr>
        <w:t>ul-dci</w:t>
      </w:r>
      <w:r w:rsidRPr="00821778">
        <w:rPr>
          <w:i/>
          <w:lang w:eastAsia="zh-CN"/>
        </w:rPr>
        <w:t>-tri</w:t>
      </w:r>
      <w:r>
        <w:rPr>
          <w:i/>
          <w:lang w:eastAsia="zh-CN"/>
        </w:rPr>
        <w:t>g</w:t>
      </w:r>
      <w:r w:rsidRPr="00821778">
        <w:rPr>
          <w:i/>
          <w:lang w:eastAsia="zh-CN"/>
        </w:rPr>
        <w:t>gered-UL-ChannelAccess-CPext-CAPC-r16</w:t>
      </w:r>
      <w:r>
        <w:rPr>
          <w:i/>
          <w:lang w:eastAsia="zh-CN"/>
        </w:rPr>
        <w:t>.</w:t>
      </w:r>
    </w:p>
    <w:p w14:paraId="662B20BF" w14:textId="77777777" w:rsidR="007B4821" w:rsidRDefault="007B4821" w:rsidP="007B4821">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1F943E51" w14:textId="77777777" w:rsidR="007B4821" w:rsidRDefault="007B4821" w:rsidP="007B4821">
      <w:pPr>
        <w:pStyle w:val="B2"/>
        <w:rPr>
          <w:lang w:eastAsia="zh-CN"/>
        </w:rPr>
      </w:pPr>
      <w:r w:rsidRPr="002625EB">
        <w:rPr>
          <w:lang w:eastAsia="zh-CN"/>
        </w:rPr>
        <w:t>-</w:t>
      </w:r>
      <w:r w:rsidRPr="002625EB">
        <w:rPr>
          <w:lang w:eastAsia="zh-CN"/>
        </w:rPr>
        <w:tab/>
      </w:r>
      <w:r>
        <w:rPr>
          <w:lang w:eastAsia="zh-CN"/>
        </w:rPr>
        <w:t xml:space="preserve">0 bit if the higher layer parameter </w:t>
      </w:r>
      <w:ins w:id="470" w:author="Huawei2" w:date="2020-06-08T11:19:00Z">
        <w:r w:rsidRPr="008A4D16">
          <w:rPr>
            <w:i/>
            <w:lang w:eastAsia="zh-CN"/>
          </w:rPr>
          <w:t>p0-PUSCH-SetList</w:t>
        </w:r>
      </w:ins>
      <w:del w:id="471" w:author="Huawei2" w:date="2020-06-08T11:19:00Z">
        <w:r w:rsidRPr="008A4D16" w:rsidDel="008A4D16">
          <w:rPr>
            <w:i/>
            <w:lang w:eastAsia="zh-CN"/>
          </w:rPr>
          <w:delText>P0</w:delText>
        </w:r>
        <w:r w:rsidRPr="00B078CA" w:rsidDel="008A4D16">
          <w:rPr>
            <w:i/>
            <w:lang w:eastAsia="zh-CN"/>
          </w:rPr>
          <w:delText>-PUSCH-Set-List</w:delText>
        </w:r>
      </w:del>
      <w:r>
        <w:rPr>
          <w:i/>
          <w:lang w:eastAsia="zh-CN"/>
        </w:rPr>
        <w:t xml:space="preserve"> </w:t>
      </w:r>
      <w:r>
        <w:rPr>
          <w:lang w:eastAsia="zh-CN"/>
        </w:rPr>
        <w:t>is not configured</w:t>
      </w:r>
      <w:r>
        <w:rPr>
          <w:rFonts w:hint="eastAsia"/>
          <w:lang w:eastAsia="zh-CN"/>
        </w:rPr>
        <w:t>;</w:t>
      </w:r>
    </w:p>
    <w:p w14:paraId="152777BB" w14:textId="77777777" w:rsidR="007B4821" w:rsidRPr="001C641E" w:rsidRDefault="007B4821" w:rsidP="007B4821">
      <w:pPr>
        <w:pStyle w:val="B2"/>
        <w:rPr>
          <w:lang w:eastAsia="zh-CN"/>
        </w:rPr>
      </w:pPr>
      <w:r w:rsidRPr="002625EB">
        <w:rPr>
          <w:lang w:eastAsia="zh-CN"/>
        </w:rPr>
        <w:t>-</w:t>
      </w:r>
      <w:r w:rsidRPr="002625EB">
        <w:rPr>
          <w:lang w:eastAsia="zh-CN"/>
        </w:rPr>
        <w:tab/>
      </w:r>
      <w:r>
        <w:rPr>
          <w:lang w:eastAsia="zh-CN"/>
        </w:rPr>
        <w:t>1 or 2 bits otherwise,</w:t>
      </w:r>
    </w:p>
    <w:p w14:paraId="2628ED4B" w14:textId="77777777" w:rsidR="007B4821" w:rsidRDefault="007B4821" w:rsidP="007B482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0_1;</w:t>
      </w:r>
    </w:p>
    <w:p w14:paraId="0B241E1B" w14:textId="77777777" w:rsidR="007B4821" w:rsidRDefault="007B4821" w:rsidP="007B4821">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ins w:id="472" w:author="Huawei2" w:date="2020-06-08T12:39:00Z">
        <w:r w:rsidRPr="00763BC8">
          <w:rPr>
            <w:i/>
            <w:lang w:eastAsia="zh-CN"/>
          </w:rPr>
          <w:t>olpc-ParameterSetForDCI-Format0-1</w:t>
        </w:r>
      </w:ins>
      <w:del w:id="473" w:author="Huawei2" w:date="2020-06-08T12:39:00Z">
        <w:r w:rsidRPr="00D7400C" w:rsidDel="00763BC8">
          <w:rPr>
            <w:i/>
            <w:lang w:eastAsia="zh-CN"/>
          </w:rPr>
          <w:delText>OLPCParameterSet-ForDCIFormat0_</w:delText>
        </w:r>
        <w:r w:rsidDel="00763BC8">
          <w:rPr>
            <w:i/>
            <w:lang w:eastAsia="zh-CN"/>
          </w:rPr>
          <w:delText>1</w:delText>
        </w:r>
      </w:del>
      <w:r>
        <w:rPr>
          <w:i/>
          <w:lang w:eastAsia="zh-CN"/>
        </w:rPr>
        <w:t xml:space="preserve"> </w:t>
      </w:r>
      <w:r>
        <w:rPr>
          <w:lang w:eastAsia="zh-CN"/>
        </w:rPr>
        <w:t xml:space="preserve">if </w:t>
      </w:r>
      <w:r w:rsidRPr="002625EB">
        <w:rPr>
          <w:rFonts w:hint="eastAsia"/>
          <w:lang w:eastAsia="zh-CN"/>
        </w:rPr>
        <w:t>SRS resource indicator</w:t>
      </w:r>
      <w:r>
        <w:rPr>
          <w:lang w:eastAsia="zh-CN"/>
        </w:rPr>
        <w:t xml:space="preserve"> is not present in the DCI format 0_1.</w:t>
      </w:r>
    </w:p>
    <w:p w14:paraId="03A3ACB5" w14:textId="77777777" w:rsidR="007B4821" w:rsidRDefault="007B4821" w:rsidP="007B482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474" w:author="Huawei2" w:date="2020-06-08T12:01:00Z">
        <w:r w:rsidRPr="00953BE3">
          <w:rPr>
            <w:i/>
            <w:lang w:eastAsia="zh-CN"/>
          </w:rPr>
          <w:t>priorityIndicatorForDCI-Format0-1</w:t>
        </w:r>
      </w:ins>
      <w:del w:id="475" w:author="Huawei2" w:date="2020-06-08T12:01:00Z">
        <w:r w:rsidRPr="009D21B4" w:rsidDel="00953BE3">
          <w:rPr>
            <w:i/>
            <w:lang w:eastAsia="zh-CN"/>
          </w:rPr>
          <w:delText>PriorityIndicator-ForDCIFormat0_1</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39254664" w14:textId="77777777" w:rsidR="007B4821" w:rsidRPr="0037604E" w:rsidRDefault="007B4821" w:rsidP="007B4821">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37604E">
        <w:rPr>
          <w:i/>
          <w:lang w:eastAsia="zh-CN"/>
        </w:rPr>
        <w:t>InvalidSymbolPatternIndicator-ForDCIFormat0_1</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w:t>
      </w:r>
      <w:r>
        <w:rPr>
          <w:rFonts w:hint="eastAsia"/>
          <w:lang w:eastAsia="zh-CN"/>
        </w:rPr>
        <w:t>6.1.</w:t>
      </w:r>
      <w:r>
        <w:rPr>
          <w:lang w:eastAsia="zh-CN"/>
        </w:rPr>
        <w:t>2.</w:t>
      </w:r>
      <w:r>
        <w:rPr>
          <w:rFonts w:hint="eastAsia"/>
          <w:lang w:eastAsia="zh-CN"/>
        </w:rPr>
        <w:t>1</w:t>
      </w:r>
      <w:r>
        <w:rPr>
          <w:lang w:eastAsia="zh-CN"/>
        </w:rPr>
        <w:t xml:space="preserve">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660A2B5D" w14:textId="77777777" w:rsidR="007B4821" w:rsidRPr="00C33081" w:rsidRDefault="007B4821" w:rsidP="007B4821">
      <w:pPr>
        <w:pStyle w:val="B1"/>
        <w:rPr>
          <w:rFonts w:eastAsia="等线"/>
          <w:lang w:eastAsia="zh-CN"/>
        </w:rPr>
      </w:pPr>
      <w:r w:rsidRPr="00C33081">
        <w:rPr>
          <w:rFonts w:eastAsia="等线"/>
          <w:lang w:eastAsia="zh-CN"/>
        </w:rPr>
        <w:t>-</w:t>
      </w:r>
      <w:r>
        <w:rPr>
          <w:rFonts w:eastAsia="等线"/>
          <w:lang w:eastAsia="zh-CN"/>
        </w:rPr>
        <w:tab/>
      </w:r>
      <w:r w:rsidRPr="00C33081">
        <w:rPr>
          <w:rFonts w:eastAsia="等线"/>
          <w:lang w:eastAsia="zh-CN"/>
        </w:rPr>
        <w:t xml:space="preserve">Minimum applicable scheduling offset indicator </w:t>
      </w:r>
      <w:r w:rsidRPr="00C33081">
        <w:rPr>
          <w:rFonts w:eastAsia="等线"/>
        </w:rPr>
        <w:t xml:space="preserve">– </w:t>
      </w:r>
      <w:r w:rsidRPr="00C33081">
        <w:rPr>
          <w:rFonts w:eastAsia="等线"/>
          <w:lang w:eastAsia="zh-CN"/>
        </w:rPr>
        <w:t xml:space="preserve">0 or 1 bit </w:t>
      </w:r>
    </w:p>
    <w:p w14:paraId="2F2E821A" w14:textId="77777777" w:rsidR="007B4821" w:rsidRPr="00C33081" w:rsidRDefault="007B4821" w:rsidP="007B4821">
      <w:pPr>
        <w:pStyle w:val="B2"/>
        <w:rPr>
          <w:lang w:eastAsia="zh-CN"/>
        </w:rPr>
      </w:pPr>
      <w:r w:rsidRPr="00C33081">
        <w:rPr>
          <w:lang w:eastAsia="zh-CN"/>
        </w:rPr>
        <w:t>-</w:t>
      </w:r>
      <w:r w:rsidRPr="00C33081">
        <w:rPr>
          <w:lang w:eastAsia="zh-CN"/>
        </w:rPr>
        <w:tab/>
        <w:t xml:space="preserve">0 bit if higher layer parameter </w:t>
      </w:r>
      <w:bookmarkStart w:id="476" w:name="OLE_LINK79"/>
      <w:r w:rsidRPr="00C33081">
        <w:rPr>
          <w:i/>
          <w:lang w:eastAsia="zh-CN"/>
        </w:rPr>
        <w:t xml:space="preserve">minimumSchedulingOffset </w:t>
      </w:r>
      <w:bookmarkEnd w:id="476"/>
      <w:r w:rsidRPr="00C33081">
        <w:rPr>
          <w:lang w:eastAsia="zh-CN"/>
        </w:rPr>
        <w:t>is not configured;</w:t>
      </w:r>
    </w:p>
    <w:p w14:paraId="2641E7D4" w14:textId="77777777" w:rsidR="007B4821" w:rsidRDefault="007B4821" w:rsidP="007B4821">
      <w:pPr>
        <w:pStyle w:val="B2"/>
        <w:rPr>
          <w:lang w:eastAsia="zh-CN"/>
        </w:rPr>
      </w:pPr>
      <w:r w:rsidRPr="00C33081">
        <w:rPr>
          <w:lang w:eastAsia="zh-CN"/>
        </w:rPr>
        <w:t>-</w:t>
      </w:r>
      <w:r w:rsidRPr="00C33081">
        <w:rPr>
          <w:lang w:eastAsia="zh-CN"/>
        </w:rPr>
        <w:tab/>
        <w:t xml:space="preserve">1 bit if higher layer parameter </w:t>
      </w:r>
      <w:r w:rsidRPr="00C33081">
        <w:rPr>
          <w:i/>
          <w:lang w:eastAsia="zh-CN"/>
        </w:rPr>
        <w:t>minimumSchedulingOffset</w:t>
      </w:r>
      <w:r w:rsidRPr="00C33081">
        <w:rPr>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0AFA4D59" w14:textId="210CCBAB" w:rsidR="007B4821" w:rsidRPr="007B4821" w:rsidRDefault="007B4821" w:rsidP="007B4821">
      <w:pPr>
        <w:pStyle w:val="B1"/>
        <w:rPr>
          <w:rFonts w:eastAsia="等线"/>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sidRPr="00D739AD">
        <w:rPr>
          <w:i/>
          <w:lang w:eastAsia="zh-CN"/>
        </w:rPr>
        <w:t>Scell-groups-for-dormancy-within-active-time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sidRPr="00D739AD">
        <w:rPr>
          <w:i/>
          <w:lang w:eastAsia="zh-CN"/>
        </w:rPr>
        <w:t>Scell-groups-for-dormancy-within-active-time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4E8C3971" w14:textId="04B92D53" w:rsidR="00654E90" w:rsidRPr="007B4821" w:rsidRDefault="00654E90" w:rsidP="007C7F6D">
      <w:pPr>
        <w:rPr>
          <w:color w:val="FF0000"/>
          <w:lang w:eastAsia="zh-CN"/>
        </w:rPr>
      </w:pPr>
      <w:r>
        <w:rPr>
          <w:color w:val="FF0000"/>
          <w:lang w:eastAsia="zh-CN"/>
        </w:rPr>
        <w:t>&lt;Unchanged parts are omitted&gt;</w:t>
      </w:r>
    </w:p>
    <w:p w14:paraId="12EFB509" w14:textId="77777777" w:rsidR="00654E90" w:rsidRDefault="00654E90" w:rsidP="00654E90">
      <w:pPr>
        <w:pStyle w:val="5"/>
        <w:rPr>
          <w:lang w:eastAsia="zh-CN"/>
        </w:rPr>
      </w:pPr>
      <w:bookmarkStart w:id="477" w:name="_Toc36045949"/>
      <w:bookmarkStart w:id="478" w:name="_Toc36046209"/>
      <w:bookmarkStart w:id="479" w:name="_Toc36046355"/>
      <w:r w:rsidRPr="002625EB">
        <w:rPr>
          <w:rFonts w:hint="eastAsia"/>
          <w:lang w:eastAsia="zh-CN"/>
        </w:rPr>
        <w:t>7.3.1.1.</w:t>
      </w:r>
      <w:r>
        <w:rPr>
          <w:lang w:eastAsia="zh-CN"/>
        </w:rPr>
        <w:t>3</w:t>
      </w:r>
      <w:r>
        <w:rPr>
          <w:rFonts w:hint="eastAsia"/>
          <w:lang w:eastAsia="zh-CN"/>
        </w:rPr>
        <w:tab/>
        <w:t>Format 0_2</w:t>
      </w:r>
      <w:bookmarkEnd w:id="477"/>
      <w:bookmarkEnd w:id="478"/>
      <w:bookmarkEnd w:id="479"/>
    </w:p>
    <w:p w14:paraId="048EE36B" w14:textId="77777777" w:rsidR="007B4821" w:rsidRPr="002625EB" w:rsidRDefault="007B4821" w:rsidP="007B4821">
      <w:r w:rsidRPr="002625EB">
        <w:t>DCI format 0</w:t>
      </w:r>
      <w:r>
        <w:rPr>
          <w:rFonts w:hint="eastAsia"/>
          <w:lang w:eastAsia="zh-CN"/>
        </w:rPr>
        <w:t>_2</w:t>
      </w:r>
      <w:r w:rsidRPr="002625EB">
        <w:t xml:space="preserve"> is used for the scheduling of PUSCH in one cell. </w:t>
      </w:r>
    </w:p>
    <w:p w14:paraId="78B72DCD" w14:textId="77777777" w:rsidR="007B4821" w:rsidRPr="002625EB" w:rsidRDefault="007B4821" w:rsidP="007B4821">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2664F893" w14:textId="77777777" w:rsidR="007B4821" w:rsidRPr="002625EB" w:rsidRDefault="007B4821" w:rsidP="007B4821">
      <w:pPr>
        <w:pStyle w:val="B1"/>
        <w:rPr>
          <w:lang w:eastAsia="zh-CN"/>
        </w:rPr>
      </w:pPr>
      <w:r w:rsidRPr="002625EB">
        <w:rPr>
          <w:lang w:eastAsia="zh-CN"/>
        </w:rPr>
        <w:lastRenderedPageBreak/>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0AA0F6D9" w14:textId="77777777" w:rsidR="007B4821" w:rsidRPr="002625EB" w:rsidRDefault="007B4821" w:rsidP="007B4821">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5C2A9555" w14:textId="77777777" w:rsidR="007B4821" w:rsidRDefault="007B4821" w:rsidP="007B4821">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ins w:id="480" w:author="Huawei2" w:date="2020-06-08T10:14:00Z">
        <w:r w:rsidRPr="008C1C91">
          <w:rPr>
            <w:i/>
          </w:rPr>
          <w:t>carrierIndicatorSizeForDCI-Format0-2</w:t>
        </w:r>
      </w:ins>
      <w:del w:id="481" w:author="Huawei2" w:date="2020-06-08T10:14:00Z">
        <w:r w:rsidRPr="00655AF6" w:rsidDel="008C1C91">
          <w:rPr>
            <w:i/>
          </w:rPr>
          <w:delText>CarrierIndicatorSize-ForDCIFormat0_2</w:delText>
        </w:r>
      </w:del>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2D5917B0" w14:textId="3A9A8353" w:rsidR="007B4821" w:rsidRPr="007B4821" w:rsidRDefault="007B4821" w:rsidP="007B482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69655FBD" w14:textId="458A6E43" w:rsidR="007B4821" w:rsidRPr="007B4821" w:rsidRDefault="00092B8F" w:rsidP="007B4821">
      <w:pPr>
        <w:rPr>
          <w:color w:val="FF0000"/>
          <w:lang w:eastAsia="zh-CN"/>
        </w:rPr>
      </w:pPr>
      <w:r>
        <w:rPr>
          <w:color w:val="FF0000"/>
          <w:lang w:eastAsia="zh-CN"/>
        </w:rPr>
        <w:t>&lt;Unchanged parts are omitted&gt;</w:t>
      </w:r>
    </w:p>
    <w:p w14:paraId="7116B75D" w14:textId="77777777" w:rsidR="007B4821" w:rsidRPr="002625EB" w:rsidRDefault="007B4821" w:rsidP="007B4821">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0F856599" w14:textId="77777777" w:rsidR="007B4821" w:rsidRPr="002625EB" w:rsidRDefault="007B4821" w:rsidP="007B4821">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ins w:id="482" w:author="Huawei2" w:date="2020-06-08T10:49:00Z">
        <w:r w:rsidRPr="00B45D6D">
          <w:rPr>
            <w:i/>
            <w:lang w:eastAsia="zh-CN"/>
          </w:rPr>
          <w:t>frequencyHoppingForDCI-Format0-2</w:t>
        </w:r>
      </w:ins>
      <w:del w:id="483" w:author="Huawei2" w:date="2020-06-08T10:49:00Z">
        <w:r w:rsidRPr="00B45D6D" w:rsidDel="00B45D6D">
          <w:rPr>
            <w:i/>
            <w:lang w:eastAsia="zh-CN"/>
          </w:rPr>
          <w:delText>frequencyHopping</w:delText>
        </w:r>
        <w:r w:rsidRPr="002C4254" w:rsidDel="00B45D6D">
          <w:rPr>
            <w:i/>
            <w:lang w:eastAsia="zh-CN"/>
          </w:rPr>
          <w:delText>-ForDCIFormat0_2</w:delText>
        </w:r>
      </w:del>
      <w:r w:rsidRPr="002625EB">
        <w:rPr>
          <w:rFonts w:hint="eastAsia"/>
          <w:lang w:eastAsia="zh-CN"/>
        </w:rPr>
        <w:t xml:space="preserve"> is not configured;</w:t>
      </w:r>
    </w:p>
    <w:p w14:paraId="4D84E84B" w14:textId="4B72106F" w:rsidR="007B4821" w:rsidRPr="002625EB" w:rsidRDefault="007B4821" w:rsidP="007B482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ins w:id="484" w:author="Huawei" w:date="2020-05-03T21:01:00Z">
        <w:r w:rsidRPr="007A7FB2">
          <w:rPr>
            <w:color w:val="000000" w:themeColor="text1"/>
            <w:lang w:eastAsia="zh-CN"/>
          </w:rPr>
          <w:t xml:space="preserve">only applicable to resource allocation type 1, </w:t>
        </w:r>
      </w:ins>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7ED07483" w14:textId="77777777" w:rsidR="007B4821" w:rsidRPr="002625EB" w:rsidRDefault="007B4821" w:rsidP="007B4821">
      <w:pPr>
        <w:pStyle w:val="B1"/>
        <w:rPr>
          <w:lang w:eastAsia="zh-CN"/>
        </w:rPr>
      </w:pPr>
      <w:r w:rsidRPr="002625EB">
        <w:t>-</w:t>
      </w:r>
      <w:r w:rsidRPr="002625EB">
        <w:rPr>
          <w:rFonts w:hint="eastAsia"/>
          <w:lang w:eastAsia="zh-CN"/>
        </w:rPr>
        <w:tab/>
      </w:r>
      <w:r w:rsidRPr="002625EB">
        <w:t>Modulation and coding scheme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1E12D2AF" w14:textId="77777777" w:rsidR="007B4821" w:rsidRPr="002625EB" w:rsidRDefault="007B4821" w:rsidP="007B4821">
      <w:pPr>
        <w:pStyle w:val="B1"/>
        <w:rPr>
          <w:lang w:eastAsia="zh-CN"/>
        </w:rPr>
      </w:pPr>
      <w:r w:rsidRPr="002625EB">
        <w:t>-</w:t>
      </w:r>
      <w:r w:rsidRPr="002625EB">
        <w:rPr>
          <w:rFonts w:hint="eastAsia"/>
          <w:lang w:eastAsia="zh-CN"/>
        </w:rPr>
        <w:tab/>
      </w:r>
      <w:r w:rsidRPr="002625EB">
        <w:t>New data indicator – 1 bit</w:t>
      </w:r>
    </w:p>
    <w:p w14:paraId="5329383F" w14:textId="77777777" w:rsidR="007B4821" w:rsidRPr="00285C99" w:rsidRDefault="007B4821" w:rsidP="007B4821">
      <w:pPr>
        <w:pStyle w:val="B1"/>
      </w:pPr>
      <w:r w:rsidRPr="002625EB">
        <w:t>-</w:t>
      </w:r>
      <w:r w:rsidRPr="002625EB">
        <w:rPr>
          <w:rFonts w:hint="eastAsia"/>
          <w:lang w:eastAsia="zh-CN"/>
        </w:rPr>
        <w:tab/>
      </w:r>
      <w:r w:rsidRPr="002625EB">
        <w:t>Redundancy version –</w:t>
      </w:r>
      <w:r>
        <w:t xml:space="preserve"> 0, 1 or 2 bits determined by higher layer parameter </w:t>
      </w:r>
      <w:ins w:id="485" w:author="Huawei2" w:date="2020-06-08T12:45:00Z">
        <w:r w:rsidRPr="00763BC8">
          <w:rPr>
            <w:i/>
          </w:rPr>
          <w:t>numberOfBitsForRV-ForDCI-Format0-2</w:t>
        </w:r>
      </w:ins>
      <w:del w:id="486" w:author="Huawei2" w:date="2020-06-08T12:45:00Z">
        <w:r w:rsidDel="00763BC8">
          <w:rPr>
            <w:i/>
          </w:rPr>
          <w:delText>NumberofbitsforRV-ForDCIFormat0</w:delText>
        </w:r>
        <w:r w:rsidRPr="00AF7211" w:rsidDel="00763BC8">
          <w:rPr>
            <w:i/>
          </w:rPr>
          <w:delText>_2</w:delText>
        </w:r>
      </w:del>
    </w:p>
    <w:p w14:paraId="6F5FBD53" w14:textId="77777777" w:rsidR="007B4821" w:rsidRDefault="007B4821" w:rsidP="007B4821">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sidRPr="002625EB">
        <w:rPr>
          <w:rFonts w:hint="eastAsia"/>
          <w:lang w:eastAsia="zh-CN"/>
        </w:rPr>
        <w:t>;</w:t>
      </w:r>
    </w:p>
    <w:p w14:paraId="46EEFD55" w14:textId="77777777" w:rsidR="007B4821" w:rsidRPr="006E147A" w:rsidRDefault="007B4821" w:rsidP="007B4821">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59797A2C" w14:textId="77777777" w:rsidR="007B4821" w:rsidRPr="00763BC8" w:rsidRDefault="007B4821" w:rsidP="007B4821">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6CBA19E5" w14:textId="7267E536" w:rsidR="007B4821" w:rsidRPr="007B4821" w:rsidRDefault="007B4821" w:rsidP="007B4821">
      <w:pPr>
        <w:pStyle w:val="B1"/>
        <w:rPr>
          <w:i/>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ins w:id="487" w:author="Huawei2" w:date="2020-06-08T10:02:00Z">
        <w:r w:rsidRPr="00055977">
          <w:t>harq-ProcessNumberSizeForDCI-Format0-2</w:t>
        </w:r>
      </w:ins>
      <w:del w:id="488" w:author="Huawei2" w:date="2020-06-08T10:03:00Z">
        <w:r w:rsidRPr="005F7DF7" w:rsidDel="00055977">
          <w:rPr>
            <w:i/>
          </w:rPr>
          <w:delText>HARQProcessNumberSize-ForDCIFormat0_2</w:delText>
        </w:r>
      </w:del>
    </w:p>
    <w:p w14:paraId="3A804726" w14:textId="77777777" w:rsidR="007B4821" w:rsidRPr="002625EB" w:rsidRDefault="007B4821" w:rsidP="007B4821">
      <w:pPr>
        <w:pStyle w:val="B1"/>
        <w:rPr>
          <w:lang w:eastAsia="zh-CN"/>
        </w:rPr>
      </w:pPr>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66365871" w14:textId="77777777" w:rsidR="007B4821" w:rsidRDefault="007B4821" w:rsidP="007B482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489" w:author="Huawei2" w:date="2020-06-08T10:46:00Z">
        <w:r w:rsidRPr="006C0684">
          <w:rPr>
            <w:i/>
            <w:lang w:eastAsia="zh-CN"/>
          </w:rPr>
          <w:t>downlinkAssignmentIndexForDCI-Format0-2</w:t>
        </w:r>
      </w:ins>
      <w:del w:id="490" w:author="Huawei2" w:date="2020-06-08T10:46:00Z">
        <w:r w:rsidRPr="006C0684" w:rsidDel="006C0684">
          <w:rPr>
            <w:i/>
            <w:lang w:eastAsia="zh-CN"/>
          </w:rPr>
          <w:delText>D</w:delText>
        </w:r>
        <w:r w:rsidRPr="006C0684" w:rsidDel="006C0684">
          <w:rPr>
            <w:i/>
          </w:rPr>
          <w:delText>ownlinkassignmentindex</w:delText>
        </w:r>
        <w:r w:rsidRPr="002936C6" w:rsidDel="006C0684">
          <w:rPr>
            <w:i/>
          </w:rPr>
          <w:delText>-ForDCIFormat0_2</w:delText>
        </w:r>
      </w:del>
      <w:r>
        <w:rPr>
          <w:lang w:eastAsia="zh-CN"/>
        </w:rPr>
        <w:t xml:space="preserve"> </w:t>
      </w:r>
      <w:r w:rsidRPr="002625EB">
        <w:rPr>
          <w:rFonts w:hint="eastAsia"/>
          <w:lang w:eastAsia="zh-CN"/>
        </w:rPr>
        <w:t>is not configured;</w:t>
      </w:r>
    </w:p>
    <w:p w14:paraId="4DEBC682" w14:textId="77777777" w:rsidR="007B4821" w:rsidRPr="002A036F" w:rsidRDefault="007B4821" w:rsidP="007B4821">
      <w:pPr>
        <w:pStyle w:val="B2"/>
        <w:rPr>
          <w:lang w:eastAsia="zh-CN"/>
        </w:rPr>
      </w:pPr>
      <w:r w:rsidRPr="002625EB">
        <w:rPr>
          <w:lang w:eastAsia="zh-CN"/>
        </w:rPr>
        <w:t>-</w:t>
      </w:r>
      <w:r w:rsidRPr="002625EB">
        <w:rPr>
          <w:lang w:eastAsia="zh-CN"/>
        </w:rPr>
        <w:tab/>
      </w:r>
      <w:r>
        <w:rPr>
          <w:lang w:eastAsia="zh-CN"/>
        </w:rPr>
        <w:t>1, 2 or 4 bits otherwise,</w:t>
      </w:r>
    </w:p>
    <w:p w14:paraId="692B52CC"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 or 2</w:t>
      </w:r>
      <w:r w:rsidRPr="002625EB">
        <w:t xml:space="preserve"> bits:</w:t>
      </w:r>
    </w:p>
    <w:p w14:paraId="3E1459B1" w14:textId="77777777" w:rsidR="007B4821" w:rsidRDefault="007B4821" w:rsidP="007B4821">
      <w:pPr>
        <w:pStyle w:val="B4"/>
        <w:rPr>
          <w:lang w:eastAsia="zh-CN"/>
        </w:rPr>
      </w:pPr>
      <w:r w:rsidRPr="002625EB">
        <w:rPr>
          <w:rFonts w:hint="eastAsia"/>
          <w:lang w:eastAsia="zh-CN"/>
        </w:rPr>
        <w:t>-</w:t>
      </w:r>
      <w:r w:rsidRPr="002625EB">
        <w:rPr>
          <w:rFonts w:hint="eastAsia"/>
          <w:lang w:eastAsia="zh-CN"/>
        </w:rPr>
        <w:tab/>
        <w:t>1 bit for semi-static HARQ-ACK codebook;</w:t>
      </w:r>
    </w:p>
    <w:p w14:paraId="2DC19F43" w14:textId="77777777" w:rsidR="007B4821" w:rsidRDefault="007B4821" w:rsidP="007B482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w:t>
      </w:r>
      <w:r>
        <w:rPr>
          <w:lang w:eastAsia="zh-CN"/>
        </w:rPr>
        <w:t>k.</w:t>
      </w:r>
    </w:p>
    <w:p w14:paraId="78079D83"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 or 2</w:t>
      </w:r>
      <w:r w:rsidRPr="002625EB">
        <w:t xml:space="preserve"> bits</w:t>
      </w:r>
    </w:p>
    <w:p w14:paraId="57329211" w14:textId="77777777" w:rsidR="007B4821" w:rsidRPr="002A036F" w:rsidRDefault="007B4821" w:rsidP="007B482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codebook with two HARQ-ACK sub-codebooks;</w:t>
      </w:r>
    </w:p>
    <w:p w14:paraId="32CDE7C2" w14:textId="67EEA00B" w:rsidR="00CA36BB" w:rsidRDefault="007B4821" w:rsidP="007B4821">
      <w:pPr>
        <w:pStyle w:val="B4"/>
        <w:rPr>
          <w:lang w:eastAsia="zh-CN"/>
        </w:rPr>
      </w:pPr>
      <w:r w:rsidRPr="002625EB">
        <w:rPr>
          <w:rFonts w:hint="eastAsia"/>
          <w:lang w:eastAsia="zh-CN"/>
        </w:rPr>
        <w:t>-</w:t>
      </w:r>
      <w:r w:rsidRPr="002625EB">
        <w:rPr>
          <w:rFonts w:hint="eastAsia"/>
          <w:lang w:eastAsia="zh-CN"/>
        </w:rPr>
        <w:tab/>
      </w:r>
      <w:r>
        <w:rPr>
          <w:lang w:eastAsia="zh-CN"/>
        </w:rPr>
        <w:t xml:space="preserve">0 </w:t>
      </w:r>
      <w:r w:rsidRPr="002625EB">
        <w:rPr>
          <w:rFonts w:hint="eastAsia"/>
          <w:lang w:eastAsia="zh-CN"/>
        </w:rPr>
        <w:t>bit otherwise.</w:t>
      </w:r>
    </w:p>
    <w:p w14:paraId="5300C2C7" w14:textId="4AE07944" w:rsidR="00CA36BB" w:rsidRPr="00CA36BB" w:rsidRDefault="00CA36BB" w:rsidP="00CA36BB">
      <w:pPr>
        <w:pStyle w:val="B1"/>
        <w:ind w:firstLine="0"/>
        <w:rPr>
          <w:lang w:eastAsia="zh-CN"/>
        </w:rPr>
      </w:pPr>
      <w:r>
        <w:t>When two HARQ-ACK codebooks are configured for the same serving cell</w:t>
      </w:r>
      <w:ins w:id="491" w:author="Huawei2" w:date="2020-06-07T15:11:00Z">
        <w:r w:rsidRPr="00CA36BB">
          <w:t xml:space="preserve"> </w:t>
        </w:r>
        <w:r>
          <w:t xml:space="preserve">and </w:t>
        </w:r>
        <w:r w:rsidRPr="009D21B4">
          <w:rPr>
            <w:lang w:eastAsia="zh-CN"/>
          </w:rPr>
          <w:t xml:space="preserve">if higher layer parameter </w:t>
        </w:r>
      </w:ins>
      <w:ins w:id="492" w:author="Huawei2" w:date="2020-06-08T22:05:00Z">
        <w:r w:rsidR="00A410A8" w:rsidRPr="00A410A8">
          <w:rPr>
            <w:i/>
            <w:lang w:eastAsia="zh-CN"/>
          </w:rPr>
          <w:t>priorityIndicatorForDCI-Format0-2</w:t>
        </w:r>
      </w:ins>
      <w:ins w:id="493" w:author="Huawei2" w:date="2020-06-07T15:11: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Pr>
          <w:lang w:eastAsia="zh-CN"/>
        </w:rPr>
        <w:t>D</w:t>
      </w:r>
      <w:r w:rsidRPr="002625EB">
        <w:rPr>
          <w:rFonts w:hint="eastAsia"/>
          <w:lang w:eastAsia="zh-CN"/>
        </w:rPr>
        <w:t>ownlink assignment index</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Pr>
          <w:lang w:eastAsia="zh-CN"/>
        </w:rPr>
        <w:t>D</w:t>
      </w:r>
      <w:r w:rsidRPr="002625EB">
        <w:rPr>
          <w:rFonts w:hint="eastAsia"/>
          <w:lang w:eastAsia="zh-CN"/>
        </w:rPr>
        <w:t>ownlink assignment index</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Pr>
          <w:lang w:eastAsia="zh-CN"/>
        </w:rPr>
        <w:t>D</w:t>
      </w:r>
      <w:r w:rsidRPr="002625EB">
        <w:rPr>
          <w:rFonts w:hint="eastAsia"/>
          <w:lang w:eastAsia="zh-CN"/>
        </w:rPr>
        <w:t>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Pr>
          <w:lang w:eastAsia="zh-CN"/>
        </w:rPr>
        <w:t>D</w:t>
      </w:r>
      <w:r w:rsidRPr="002625EB">
        <w:rPr>
          <w:rFonts w:hint="eastAsia"/>
          <w:lang w:eastAsia="zh-CN"/>
        </w:rPr>
        <w:t xml:space="preserve">ownlink assignment index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40C0E7A0" w14:textId="4643C340" w:rsidR="007B4821" w:rsidRPr="004C413C" w:rsidRDefault="00CA36BB" w:rsidP="007B4821">
      <w:pPr>
        <w:rPr>
          <w:color w:val="FF0000"/>
          <w:lang w:eastAsia="zh-CN"/>
        </w:rPr>
      </w:pPr>
      <w:r>
        <w:rPr>
          <w:color w:val="FF0000"/>
          <w:lang w:eastAsia="zh-CN"/>
        </w:rPr>
        <w:t>&lt;Unchanged parts are omitted&gt;</w:t>
      </w:r>
    </w:p>
    <w:p w14:paraId="4382BCF1" w14:textId="77777777" w:rsidR="007B4821" w:rsidRPr="002625EB" w:rsidRDefault="007B4821" w:rsidP="007B4821">
      <w:pPr>
        <w:pStyle w:val="B1"/>
        <w:rPr>
          <w:lang w:eastAsia="zh-CN"/>
        </w:rPr>
      </w:pPr>
      <w:r w:rsidRPr="002625EB">
        <w:lastRenderedPageBreak/>
        <w:t>-</w:t>
      </w:r>
      <w:r w:rsidRPr="002625EB">
        <w:tab/>
      </w:r>
      <w:r w:rsidRPr="002625EB">
        <w:rPr>
          <w:rFonts w:hint="eastAsia"/>
          <w:lang w:eastAsia="zh-CN"/>
        </w:rPr>
        <w:t>SRS resource indicator</w:t>
      </w:r>
      <w:r w:rsidRPr="002625EB">
        <w:t xml:space="preserve"> –</w:t>
      </w:r>
      <m:oMath>
        <m:r>
          <m:rPr>
            <m:sty m:val="p"/>
          </m:rPr>
          <w:rPr>
            <w:rFonts w:ascii="Cambria Math" w:hAnsi="Cambria Math"/>
          </w:rPr>
          <m:t xml:space="preserve"> </m:t>
        </m:r>
      </m:oMath>
      <w:r w:rsidRPr="002625EB">
        <w:rPr>
          <w:position w:val="-34"/>
        </w:rPr>
        <w:object w:dxaOrig="2600" w:dyaOrig="800" w14:anchorId="737CAEEE">
          <v:shape id="_x0000_i1102" type="#_x0000_t75" style="width:118.75pt;height:36pt" o:ole="">
            <v:imagedata r:id="rId137" o:title=""/>
          </v:shape>
          <o:OLEObject Type="Embed" ProgID="Equation.3" ShapeID="_x0000_i1102" DrawAspect="Content" ObjectID="_1653397461" r:id="rId138"/>
        </w:object>
      </w:r>
      <w:r w:rsidRPr="002625EB">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e>
            </m:func>
          </m:e>
        </m:d>
        <m:r>
          <w:rPr>
            <w:rFonts w:ascii="Cambria Math" w:eastAsia="Cambria Math" w:hAnsi="Cambria Math" w:cs="Cambria Math"/>
            <w:lang w:eastAsia="zh-CN"/>
          </w:rPr>
          <m:t xml:space="preserve"> </m:t>
        </m:r>
      </m:oMath>
      <w:r w:rsidRPr="002625EB">
        <w:t>bits</w:t>
      </w:r>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ins w:id="494" w:author="Huawei2" w:date="2020-06-08T11:35:00Z">
        <w:r w:rsidRPr="00DF7F25">
          <w:rPr>
            <w:i/>
            <w:lang w:eastAsia="zh-CN"/>
          </w:rPr>
          <w:t>srs-ResourceSetToAddModListForDCI-Format0-2</w:t>
        </w:r>
      </w:ins>
      <w:del w:id="495" w:author="Huawei2" w:date="2020-06-08T11:35:00Z">
        <w:r w:rsidRPr="00375285" w:rsidDel="00DF7F25">
          <w:rPr>
            <w:i/>
            <w:lang w:eastAsia="zh-CN"/>
          </w:rPr>
          <w:delText>srs-ResourceSetToAddModList-</w:delText>
        </w:r>
        <w:r w:rsidRPr="00375285" w:rsidDel="00DF7F25">
          <w:rPr>
            <w:i/>
            <w:color w:val="000000"/>
            <w:kern w:val="2"/>
            <w:lang w:val="fi-FI"/>
          </w:rPr>
          <w:delText>ForDCIFormat0_2</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 or '</w:t>
      </w:r>
      <w:r w:rsidRPr="002625EB">
        <w:rPr>
          <w:i/>
        </w:rPr>
        <w:t>nonCodeBook</w:t>
      </w:r>
      <w:r w:rsidRPr="002625EB">
        <w:t>'</w:t>
      </w:r>
      <w:r w:rsidRPr="002625EB">
        <w:rPr>
          <w:rFonts w:hint="eastAsia"/>
          <w:lang w:eastAsia="zh-CN"/>
        </w:rPr>
        <w:t xml:space="preserve">, </w:t>
      </w:r>
    </w:p>
    <w:p w14:paraId="09973EE6" w14:textId="77777777" w:rsidR="007B4821" w:rsidRPr="002625EB" w:rsidRDefault="007B4821" w:rsidP="007B4821">
      <w:pPr>
        <w:pStyle w:val="B2"/>
        <w:rPr>
          <w:lang w:eastAsia="zh-CN"/>
        </w:rPr>
      </w:pPr>
      <w:r w:rsidRPr="002625EB">
        <w:rPr>
          <w:rFonts w:hint="eastAsia"/>
          <w:lang w:eastAsia="zh-CN"/>
        </w:rPr>
        <w:t>-</w:t>
      </w:r>
      <w:r w:rsidRPr="002625EB">
        <w:rPr>
          <w:rFonts w:hint="eastAsia"/>
          <w:lang w:eastAsia="zh-CN"/>
        </w:rPr>
        <w:tab/>
      </w:r>
      <w:r w:rsidRPr="002625EB">
        <w:rPr>
          <w:position w:val="-34"/>
        </w:rPr>
        <w:object w:dxaOrig="2376" w:dyaOrig="732" w14:anchorId="114FE2EA">
          <v:shape id="_x0000_i1103" type="#_x0000_t75" style="width:118.2pt;height:36pt" o:ole="">
            <v:imagedata r:id="rId137" o:title=""/>
          </v:shape>
          <o:OLEObject Type="Embed" ProgID="Equation.3" ShapeID="_x0000_i1103" DrawAspect="Content" ObjectID="_1653397462" r:id="rId139"/>
        </w:object>
      </w:r>
      <w:r w:rsidRPr="002625EB">
        <w:rPr>
          <w:rFonts w:hint="eastAsia"/>
          <w:lang w:eastAsia="zh-CN"/>
        </w:rPr>
        <w:t xml:space="preserve"> bits according to Tables 7.3.1.1.2-28/29/30/31</w:t>
      </w:r>
      <w:r w:rsidRPr="002625EB">
        <w:rPr>
          <w:lang w:eastAsia="zh-CN"/>
        </w:rPr>
        <w:t xml:space="preserve"> if the higher layer parameter </w:t>
      </w:r>
      <w:r w:rsidRPr="002625EB">
        <w:rPr>
          <w:i/>
        </w:rPr>
        <w:t>txConfig</w:t>
      </w:r>
      <w:r w:rsidRPr="002625EB">
        <w:rPr>
          <w:i/>
          <w:lang w:eastAsia="zh-CN"/>
        </w:rPr>
        <w:t xml:space="preserve"> =</w:t>
      </w:r>
      <w:r w:rsidRPr="002625EB">
        <w:rPr>
          <w:rFonts w:hint="eastAsia"/>
          <w:i/>
          <w:lang w:eastAsia="zh-CN"/>
        </w:rPr>
        <w:t xml:space="preserve"> nonC</w:t>
      </w:r>
      <w:r w:rsidRPr="002625EB">
        <w:rPr>
          <w:rFonts w:eastAsia="Times New Roman"/>
          <w:i/>
          <w:lang w:eastAsia="ja-JP"/>
        </w:rPr>
        <w:t>odebook</w:t>
      </w:r>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ins w:id="496" w:author="Huawei2" w:date="2020-06-08T11:35:00Z">
        <w:r w:rsidRPr="00DF7F25">
          <w:rPr>
            <w:i/>
            <w:lang w:eastAsia="zh-CN"/>
          </w:rPr>
          <w:t>srs-ResourceSetToAddModListForDCI-Format0-2</w:t>
        </w:r>
      </w:ins>
      <w:del w:id="497" w:author="Huawei2" w:date="2020-06-08T11:35:00Z">
        <w:r w:rsidRPr="00375285" w:rsidDel="00DF7F25">
          <w:rPr>
            <w:i/>
            <w:lang w:eastAsia="zh-CN"/>
          </w:rPr>
          <w:delText>srs-ResourceSetToAddModList-</w:delText>
        </w:r>
        <w:r w:rsidRPr="00375285" w:rsidDel="00DF7F25">
          <w:rPr>
            <w:i/>
            <w:color w:val="000000"/>
            <w:kern w:val="2"/>
            <w:lang w:val="fi-FI"/>
          </w:rPr>
          <w:delText>ForDCIFormat0_2</w:delText>
        </w:r>
      </w:del>
      <w:r>
        <w:t>, and</w:t>
      </w:r>
      <w:r w:rsidRPr="002625EB">
        <w:t xml:space="preserve"> 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nonCodeBook</w:t>
      </w:r>
      <w:r w:rsidRPr="002625EB">
        <w:t>'</w:t>
      </w:r>
      <w:r w:rsidRPr="002625EB">
        <w:rPr>
          <w:lang w:eastAsia="zh-CN"/>
        </w:rPr>
        <w:t xml:space="preserve"> and</w:t>
      </w:r>
    </w:p>
    <w:p w14:paraId="0A54ACC3" w14:textId="02D997D4" w:rsidR="007B4821" w:rsidRPr="002625EB" w:rsidRDefault="007B4821" w:rsidP="007B4821">
      <w:pPr>
        <w:pStyle w:val="B3"/>
        <w:rPr>
          <w:lang w:eastAsia="zh-CN"/>
        </w:rPr>
      </w:pPr>
      <w:r w:rsidRPr="002625EB">
        <w:rPr>
          <w:lang w:eastAsia="zh-CN"/>
        </w:rPr>
        <w:t>-</w:t>
      </w:r>
      <w:r w:rsidRPr="002625EB">
        <w:rPr>
          <w:lang w:eastAsia="zh-CN"/>
        </w:rPr>
        <w:tab/>
        <w:t xml:space="preserve">if UE supports operation with </w:t>
      </w:r>
      <w:ins w:id="498" w:author="Huawei2" w:date="2020-06-08T11:34:00Z">
        <w:r w:rsidRPr="004C413C">
          <w:rPr>
            <w:i/>
            <w:lang w:eastAsia="zh-CN"/>
          </w:rPr>
          <w:t>maxMIMO-LayersForDCI-Format0-2</w:t>
        </w:r>
      </w:ins>
      <w:ins w:id="499" w:author="Huawei4" w:date="2020-06-11T16:14:00Z">
        <w:r w:rsidR="00165A08">
          <w:rPr>
            <w:i/>
            <w:lang w:eastAsia="zh-CN"/>
          </w:rPr>
          <w:t xml:space="preserve"> </w:t>
        </w:r>
      </w:ins>
      <w:del w:id="500" w:author="Huawei2" w:date="2020-06-08T11:34:00Z">
        <w:r w:rsidRPr="00F41FBC" w:rsidDel="004C413C">
          <w:rPr>
            <w:i/>
            <w:lang w:eastAsia="zh-CN"/>
          </w:rPr>
          <w:delText>maxMIMO-Layers</w:delText>
        </w:r>
        <w:r w:rsidRPr="00F41FBC" w:rsidDel="004C413C">
          <w:rPr>
            <w:i/>
            <w:color w:val="000000"/>
            <w:kern w:val="2"/>
            <w:lang w:val="fi-FI"/>
          </w:rPr>
          <w:delText>-ForDCIFormat0_2</w:delText>
        </w:r>
        <w:r w:rsidDel="004C413C">
          <w:rPr>
            <w:color w:val="000000"/>
            <w:kern w:val="2"/>
            <w:lang w:val="fi-FI"/>
          </w:rPr>
          <w:delText xml:space="preserve"> </w:delText>
        </w:r>
      </w:del>
      <w:r w:rsidRPr="002625EB">
        <w:rPr>
          <w:lang w:eastAsia="zh-CN"/>
        </w:rPr>
        <w:t xml:space="preserve">and the higher layer parameter </w:t>
      </w:r>
      <w:ins w:id="501" w:author="Huawei2" w:date="2020-06-08T11:34:00Z">
        <w:r w:rsidRPr="004C413C">
          <w:rPr>
            <w:i/>
            <w:lang w:eastAsia="zh-CN"/>
          </w:rPr>
          <w:t>maxMIMO-LayersForDCI-Format0-2</w:t>
        </w:r>
      </w:ins>
      <w:del w:id="502" w:author="Huawei2" w:date="2020-06-08T11:34:00Z">
        <w:r w:rsidRPr="00F41FBC" w:rsidDel="004C413C">
          <w:rPr>
            <w:i/>
            <w:lang w:eastAsia="zh-CN"/>
          </w:rPr>
          <w:delText>maxMIMO-Layers</w:delText>
        </w:r>
        <w:r w:rsidRPr="00F41FBC" w:rsidDel="004C413C">
          <w:rPr>
            <w:i/>
            <w:color w:val="000000"/>
            <w:kern w:val="2"/>
            <w:lang w:val="fi-FI"/>
          </w:rPr>
          <w:delText>-ForDCIFormat0_2</w:delText>
        </w:r>
      </w:del>
      <w:r w:rsidRPr="002625EB">
        <w:rPr>
          <w:i/>
          <w:iCs/>
          <w:lang w:eastAsia="zh-CN"/>
        </w:rPr>
        <w:t xml:space="preserve"> </w:t>
      </w:r>
      <w:r w:rsidRPr="002625EB">
        <w:rPr>
          <w:iCs/>
          <w:lang w:eastAsia="zh-CN"/>
        </w:rPr>
        <w:t>of</w:t>
      </w:r>
      <w:r w:rsidRPr="002625EB">
        <w:rPr>
          <w:i/>
          <w:iCs/>
          <w:lang w:eastAsia="zh-CN"/>
        </w:rPr>
        <w:t xml:space="preserve"> PUSCH-ServingCellConfig</w:t>
      </w:r>
      <w:r w:rsidRPr="002625EB">
        <w:rPr>
          <w:lang w:eastAsia="zh-CN"/>
        </w:rPr>
        <w:t xml:space="preserve"> of the serving cell is configured, </w:t>
      </w:r>
      <w:r w:rsidRPr="002625EB">
        <w:rPr>
          <w:i/>
          <w:lang w:eastAsia="zh-CN"/>
        </w:rPr>
        <w:t>L</w:t>
      </w:r>
      <w:r w:rsidRPr="002625EB">
        <w:rPr>
          <w:i/>
          <w:vertAlign w:val="subscript"/>
          <w:lang w:eastAsia="zh-CN"/>
        </w:rPr>
        <w:t>max</w:t>
      </w:r>
      <w:r w:rsidRPr="002625EB">
        <w:rPr>
          <w:lang w:eastAsia="zh-CN"/>
        </w:rPr>
        <w:t xml:space="preserve"> is given by that parameter </w:t>
      </w:r>
    </w:p>
    <w:p w14:paraId="6D7478F2" w14:textId="77777777" w:rsidR="007B4821" w:rsidRPr="002625EB" w:rsidRDefault="007B4821" w:rsidP="007B4821">
      <w:pPr>
        <w:pStyle w:val="B3"/>
        <w:rPr>
          <w:lang w:val="en-US" w:eastAsia="zh-CN"/>
        </w:rPr>
      </w:pPr>
      <w:r w:rsidRPr="002625EB">
        <w:rPr>
          <w:lang w:eastAsia="zh-CN"/>
        </w:rPr>
        <w:t>-</w:t>
      </w:r>
      <w:r w:rsidRPr="002625EB">
        <w:rPr>
          <w:lang w:eastAsia="zh-CN"/>
        </w:rPr>
        <w:tab/>
        <w:t xml:space="preserve">otherwise, </w:t>
      </w:r>
      <w:r w:rsidRPr="002625EB">
        <w:rPr>
          <w:i/>
          <w:lang w:eastAsia="zh-CN"/>
        </w:rPr>
        <w:t>L</w:t>
      </w:r>
      <w:r w:rsidRPr="002625EB">
        <w:rPr>
          <w:i/>
          <w:vertAlign w:val="subscript"/>
          <w:lang w:eastAsia="zh-CN"/>
        </w:rPr>
        <w:t>max</w:t>
      </w:r>
      <w:r w:rsidRPr="002625EB">
        <w:rPr>
          <w:lang w:eastAsia="zh-CN"/>
        </w:rPr>
        <w:t xml:space="preserve"> is given by the maximum number of layers for PUSCH supported by the UE for the serving cell for non-codebook based operation.</w:t>
      </w:r>
    </w:p>
    <w:p w14:paraId="2850E064" w14:textId="70A23FDC" w:rsidR="007B4821" w:rsidRPr="00FA1FFD" w:rsidRDefault="007B4821" w:rsidP="007B4821">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e>
            </m:func>
          </m:e>
        </m:d>
        <m:r>
          <w:rPr>
            <w:rFonts w:ascii="Cambria Math" w:eastAsia="Cambria Math" w:hAnsi="Cambria Math" w:cs="Cambria Math"/>
            <w:lang w:eastAsia="zh-CN"/>
          </w:rPr>
          <m:t xml:space="preserve"> </m:t>
        </m:r>
      </m:oMath>
      <w:r w:rsidRPr="002625EB">
        <w:rPr>
          <w:rFonts w:hint="eastAsia"/>
          <w:lang w:eastAsia="zh-CN"/>
        </w:rPr>
        <w:t>bits according to Tables 7.3.1.1.2-</w:t>
      </w:r>
      <w:r w:rsidRPr="002625EB">
        <w:rPr>
          <w:lang w:eastAsia="zh-CN"/>
        </w:rPr>
        <w:t xml:space="preserve">32 if the higher layer parameter </w:t>
      </w:r>
      <w:r w:rsidRPr="002625EB">
        <w:rPr>
          <w:i/>
        </w:rPr>
        <w:t>txConfig</w:t>
      </w:r>
      <w:r w:rsidRPr="002625EB">
        <w:rPr>
          <w:i/>
          <w:lang w:eastAsia="zh-CN"/>
        </w:rPr>
        <w:t xml:space="preserve"> = </w:t>
      </w:r>
      <w:r w:rsidRPr="002625EB">
        <w:rPr>
          <w:rFonts w:eastAsia="Times New Roman"/>
          <w:i/>
          <w:lang w:eastAsia="ja-JP"/>
        </w:rPr>
        <w:t>codebook</w:t>
      </w:r>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ins w:id="503" w:author="Huawei2" w:date="2020-06-08T11:35:00Z">
        <w:r w:rsidRPr="00DF7F25">
          <w:rPr>
            <w:i/>
            <w:lang w:eastAsia="zh-CN"/>
          </w:rPr>
          <w:t>srs-ResourceSetToAddModListForDCI-Format0-2</w:t>
        </w:r>
      </w:ins>
      <w:ins w:id="504" w:author="Huawei4" w:date="2020-06-11T16:14:00Z">
        <w:r w:rsidR="00165A08">
          <w:rPr>
            <w:i/>
            <w:lang w:eastAsia="zh-CN"/>
          </w:rPr>
          <w:t xml:space="preserve"> </w:t>
        </w:r>
      </w:ins>
      <w:del w:id="505" w:author="Huawei2" w:date="2020-06-08T11:35:00Z">
        <w:r w:rsidRPr="00375285" w:rsidDel="00DF7F25">
          <w:rPr>
            <w:i/>
            <w:lang w:eastAsia="zh-CN"/>
          </w:rPr>
          <w:delText>srs-ResourceSetToAddModList-</w:delText>
        </w:r>
        <w:r w:rsidRPr="00375285" w:rsidDel="00DF7F25">
          <w:rPr>
            <w:i/>
            <w:color w:val="000000"/>
            <w:kern w:val="2"/>
            <w:lang w:val="fi-FI"/>
          </w:rPr>
          <w:delText>ForDCIFormat0_2</w:delText>
        </w:r>
        <w:r w:rsidDel="00DF7F25">
          <w:delText xml:space="preserve">, </w:delText>
        </w:r>
      </w:del>
      <w:r>
        <w:t>and</w:t>
      </w:r>
      <w:r w:rsidRPr="002625EB">
        <w:t xml:space="preserve"> 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w:t>
      </w:r>
      <w:r w:rsidRPr="002625EB">
        <w:rPr>
          <w:rFonts w:hint="eastAsia"/>
          <w:lang w:eastAsia="zh-CN"/>
        </w:rPr>
        <w:t>.</w:t>
      </w:r>
    </w:p>
    <w:p w14:paraId="41BD1533" w14:textId="77777777" w:rsidR="007B4821" w:rsidRPr="002625EB" w:rsidRDefault="007B4821" w:rsidP="007B4821">
      <w:pPr>
        <w:pStyle w:val="B1"/>
        <w:rPr>
          <w:lang w:eastAsia="zh-CN"/>
        </w:rPr>
      </w:pPr>
      <w:r w:rsidRPr="002625EB">
        <w:t>-</w:t>
      </w:r>
      <w:r w:rsidRPr="002625EB">
        <w:rPr>
          <w:rFonts w:hint="eastAsia"/>
          <w:lang w:eastAsia="zh-CN"/>
        </w:rPr>
        <w:tab/>
      </w:r>
      <w:r w:rsidRPr="002625EB">
        <w:t>Precoding information and number of layers –</w:t>
      </w:r>
      <w:r>
        <w:t xml:space="preserve"> </w:t>
      </w:r>
      <w:r w:rsidRPr="002625EB">
        <w:rPr>
          <w:rFonts w:hint="eastAsia"/>
          <w:lang w:eastAsia="zh-CN"/>
        </w:rPr>
        <w:t>number of bits determined by the following:</w:t>
      </w:r>
      <w:r w:rsidRPr="007B1BBF">
        <w:rPr>
          <w:lang w:eastAsia="zh-CN"/>
        </w:rPr>
        <w:t xml:space="preserve"> </w:t>
      </w:r>
    </w:p>
    <w:p w14:paraId="0DE31A33" w14:textId="77777777" w:rsidR="007B4821" w:rsidRPr="002625EB" w:rsidRDefault="007B4821" w:rsidP="007B482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p>
    <w:p w14:paraId="5C70D3BE" w14:textId="77777777" w:rsidR="007B4821" w:rsidRPr="002625EB" w:rsidRDefault="007B4821" w:rsidP="007B482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6F780938" w14:textId="77777777" w:rsidR="007B4821" w:rsidRPr="002625EB" w:rsidRDefault="007B4821" w:rsidP="007B4821">
      <w:pPr>
        <w:pStyle w:val="B2"/>
        <w:rPr>
          <w:lang w:eastAsia="zh-CN"/>
        </w:rPr>
      </w:pPr>
      <w:r w:rsidRPr="002625EB">
        <w:rPr>
          <w:lang w:eastAsia="zh-CN"/>
        </w:rPr>
        <w:t>-</w:t>
      </w:r>
      <w:r w:rsidRPr="002625EB">
        <w:rPr>
          <w:lang w:eastAsia="zh-CN"/>
        </w:rPr>
        <w:tab/>
      </w:r>
      <w:r w:rsidRPr="002625EB">
        <w:rPr>
          <w:rFonts w:hint="eastAsia"/>
          <w:lang w:eastAsia="zh-CN"/>
        </w:rPr>
        <w:t>4, 5, or 6 bits according to Table 7.3.1.1.2</w:t>
      </w:r>
      <w:r w:rsidRPr="002625EB">
        <w:t>-</w:t>
      </w:r>
      <w:r w:rsidRPr="002625EB">
        <w:rPr>
          <w:rFonts w:hint="eastAsia"/>
          <w:lang w:eastAsia="zh-CN"/>
        </w:rPr>
        <w:t xml:space="preserve">2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parameters </w:t>
      </w:r>
      <w:ins w:id="506" w:author="Huawei2" w:date="2020-06-08T11:36:00Z">
        <w:r w:rsidRPr="00D904B0">
          <w:rPr>
            <w:i/>
            <w:lang w:eastAsia="zh-CN"/>
          </w:rPr>
          <w:t>maxRankForDCI-Format0-2</w:t>
        </w:r>
      </w:ins>
      <w:del w:id="507" w:author="Huawei2" w:date="2020-06-08T11:36:00Z">
        <w:r w:rsidRPr="003266BA" w:rsidDel="00D904B0">
          <w:rPr>
            <w:i/>
            <w:lang w:eastAsia="zh-CN"/>
          </w:rPr>
          <w:delText>maxRank</w:delText>
        </w:r>
        <w:r w:rsidRPr="003266BA" w:rsidDel="00D904B0">
          <w:rPr>
            <w:i/>
            <w:color w:val="000000"/>
            <w:kern w:val="2"/>
            <w:lang w:val="fi-FI"/>
          </w:rPr>
          <w:delText>-ForDCIFormat0_2</w:delText>
        </w:r>
      </w:del>
      <w:r w:rsidRPr="002625EB">
        <w:rPr>
          <w:rFonts w:hint="eastAsia"/>
          <w:iCs/>
          <w:lang w:eastAsia="zh-CN"/>
        </w:rPr>
        <w:t xml:space="preserve">, and </w:t>
      </w:r>
      <w:ins w:id="508" w:author="Huawei2" w:date="2020-06-08T11:38:00Z">
        <w:r w:rsidRPr="00FD1880">
          <w:rPr>
            <w:i/>
            <w:lang w:eastAsia="zh-CN"/>
          </w:rPr>
          <w:t>codebookSubsetForDCI-Format0-2</w:t>
        </w:r>
      </w:ins>
      <w:del w:id="509" w:author="Huawei2" w:date="2020-06-08T11:38:00Z">
        <w:r w:rsidRPr="003266BA" w:rsidDel="00FD1880">
          <w:rPr>
            <w:i/>
            <w:lang w:eastAsia="zh-CN"/>
          </w:rPr>
          <w:delText>codebookSubset</w:delText>
        </w:r>
        <w:r w:rsidRPr="003266BA" w:rsidDel="00FD1880">
          <w:rPr>
            <w:i/>
            <w:color w:val="000000"/>
            <w:kern w:val="2"/>
            <w:lang w:val="fi-FI"/>
          </w:rPr>
          <w:delText>-ForDCIFormat0_2</w:delText>
        </w:r>
      </w:del>
      <w:r w:rsidRPr="002625EB">
        <w:rPr>
          <w:rFonts w:hint="eastAsia"/>
          <w:iCs/>
          <w:lang w:eastAsia="zh-CN"/>
        </w:rPr>
        <w:t>;</w:t>
      </w:r>
    </w:p>
    <w:p w14:paraId="6B06AA71" w14:textId="77777777" w:rsidR="007B4821" w:rsidRPr="002625EB" w:rsidRDefault="007B4821" w:rsidP="007B4821">
      <w:pPr>
        <w:pStyle w:val="B2"/>
        <w:rPr>
          <w:iCs/>
          <w:lang w:eastAsia="zh-CN"/>
        </w:rPr>
      </w:pPr>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ins w:id="510" w:author="Huawei2" w:date="2020-06-08T11:36:00Z">
        <w:r w:rsidRPr="00D904B0">
          <w:rPr>
            <w:i/>
            <w:lang w:eastAsia="zh-CN"/>
          </w:rPr>
          <w:t>maxRankForDCI-Format0-2</w:t>
        </w:r>
      </w:ins>
      <w:del w:id="511" w:author="Huawei2" w:date="2020-06-08T11:36:00Z">
        <w:r w:rsidRPr="003266BA" w:rsidDel="00D904B0">
          <w:rPr>
            <w:i/>
            <w:lang w:eastAsia="zh-CN"/>
          </w:rPr>
          <w:delText>maxRank</w:delText>
        </w:r>
        <w:r w:rsidRPr="003266BA" w:rsidDel="00D904B0">
          <w:rPr>
            <w:i/>
            <w:color w:val="000000"/>
            <w:kern w:val="2"/>
            <w:lang w:val="fi-FI"/>
          </w:rPr>
          <w:delText>-ForDCIFormat0_2</w:delText>
        </w:r>
      </w:del>
      <w:r w:rsidRPr="002625EB">
        <w:rPr>
          <w:rFonts w:hint="eastAsia"/>
          <w:iCs/>
          <w:lang w:eastAsia="zh-CN"/>
        </w:rPr>
        <w:t xml:space="preserve">, and </w:t>
      </w:r>
      <w:ins w:id="512" w:author="Huawei2" w:date="2020-06-08T11:38:00Z">
        <w:r w:rsidRPr="00FD1880">
          <w:rPr>
            <w:i/>
            <w:lang w:eastAsia="zh-CN"/>
          </w:rPr>
          <w:t>codebookSubsetForDCI-Format0-2</w:t>
        </w:r>
      </w:ins>
      <w:del w:id="513" w:author="Huawei2" w:date="2020-06-08T11:38:00Z">
        <w:r w:rsidRPr="003266BA" w:rsidDel="00FD1880">
          <w:rPr>
            <w:i/>
            <w:lang w:eastAsia="zh-CN"/>
          </w:rPr>
          <w:delText>codebookSubset</w:delText>
        </w:r>
        <w:r w:rsidRPr="003266BA" w:rsidDel="00FD1880">
          <w:rPr>
            <w:i/>
            <w:color w:val="000000"/>
            <w:kern w:val="2"/>
            <w:lang w:val="fi-FI"/>
          </w:rPr>
          <w:delText>-ForDCIFormat0_2</w:delText>
        </w:r>
      </w:del>
      <w:r w:rsidRPr="002625EB">
        <w:rPr>
          <w:rFonts w:hint="eastAsia"/>
          <w:iCs/>
          <w:lang w:eastAsia="zh-CN"/>
        </w:rPr>
        <w:t>;</w:t>
      </w:r>
    </w:p>
    <w:p w14:paraId="79C5B00D" w14:textId="77777777" w:rsidR="007B4821" w:rsidRPr="002625EB" w:rsidRDefault="007B4821" w:rsidP="007B4821">
      <w:pPr>
        <w:pStyle w:val="B2"/>
        <w:rPr>
          <w:iCs/>
          <w:lang w:eastAsia="zh-CN"/>
        </w:rPr>
      </w:pPr>
      <w:r w:rsidRPr="002625EB">
        <w:rPr>
          <w:iCs/>
          <w:lang w:eastAsia="zh-CN"/>
        </w:rPr>
        <w:t>-</w:t>
      </w:r>
      <w:r w:rsidRPr="002625EB">
        <w:rPr>
          <w:iCs/>
          <w:lang w:eastAsia="zh-CN"/>
        </w:rPr>
        <w:tab/>
        <w:t>2</w:t>
      </w:r>
      <w:r w:rsidRPr="002625EB">
        <w:rPr>
          <w:rFonts w:hint="eastAsia"/>
          <w:iCs/>
          <w:lang w:eastAsia="zh-CN"/>
        </w:rPr>
        <w:t xml:space="preserve"> or 4 bits according to Table7.3.1.1.2-4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ins w:id="514" w:author="Huawei2" w:date="2020-06-08T11:36:00Z">
        <w:r w:rsidRPr="00D904B0">
          <w:rPr>
            <w:i/>
            <w:lang w:eastAsia="zh-CN"/>
          </w:rPr>
          <w:t>maxRankForDCI-Format0-2</w:t>
        </w:r>
      </w:ins>
      <w:del w:id="515" w:author="Huawei2" w:date="2020-06-08T11:36:00Z">
        <w:r w:rsidRPr="003266BA" w:rsidDel="00D904B0">
          <w:rPr>
            <w:i/>
            <w:lang w:eastAsia="zh-CN"/>
          </w:rPr>
          <w:delText>maxRank</w:delText>
        </w:r>
        <w:r w:rsidRPr="003266BA" w:rsidDel="00D904B0">
          <w:rPr>
            <w:i/>
            <w:color w:val="000000"/>
            <w:kern w:val="2"/>
            <w:lang w:val="fi-FI"/>
          </w:rPr>
          <w:delText>-ForDCIFormat0_2</w:delText>
        </w:r>
      </w:del>
      <w:r w:rsidRPr="002625EB">
        <w:rPr>
          <w:rFonts w:hint="eastAsia"/>
          <w:iCs/>
          <w:lang w:eastAsia="zh-CN"/>
        </w:rPr>
        <w:t xml:space="preserve"> and </w:t>
      </w:r>
      <w:ins w:id="516" w:author="Huawei2" w:date="2020-06-08T11:37:00Z">
        <w:r w:rsidRPr="00FD1880">
          <w:rPr>
            <w:i/>
            <w:lang w:eastAsia="zh-CN"/>
          </w:rPr>
          <w:t>codebookSubsetForDCI-Format0-2</w:t>
        </w:r>
      </w:ins>
      <w:del w:id="517" w:author="Huawei2" w:date="2020-06-08T11:37:00Z">
        <w:r w:rsidRPr="003266BA" w:rsidDel="00FD1880">
          <w:rPr>
            <w:i/>
            <w:lang w:eastAsia="zh-CN"/>
          </w:rPr>
          <w:delText>codebookSubset</w:delText>
        </w:r>
        <w:r w:rsidRPr="003266BA" w:rsidDel="00FD1880">
          <w:rPr>
            <w:i/>
            <w:color w:val="000000"/>
            <w:kern w:val="2"/>
            <w:lang w:val="fi-FI"/>
          </w:rPr>
          <w:delText>-ForDCIFormat0_2</w:delText>
        </w:r>
      </w:del>
      <w:r w:rsidRPr="002625EB">
        <w:rPr>
          <w:rFonts w:hint="eastAsia"/>
          <w:iCs/>
          <w:lang w:eastAsia="zh-CN"/>
        </w:rPr>
        <w:t>;</w:t>
      </w:r>
    </w:p>
    <w:p w14:paraId="2FFFDE6E" w14:textId="77777777" w:rsidR="007B4821" w:rsidRPr="004C413C" w:rsidRDefault="007B4821" w:rsidP="007B4821">
      <w:pPr>
        <w:pStyle w:val="B2"/>
        <w:rPr>
          <w:lang w:eastAsia="zh-CN"/>
        </w:rPr>
      </w:pPr>
      <w:r w:rsidRPr="002625EB">
        <w:rPr>
          <w:iCs/>
          <w:lang w:eastAsia="zh-CN"/>
        </w:rPr>
        <w:t>-</w:t>
      </w:r>
      <w:r w:rsidRPr="002625EB">
        <w:rPr>
          <w:iCs/>
          <w:lang w:eastAsia="zh-CN"/>
        </w:rPr>
        <w:tab/>
        <w:t>1</w:t>
      </w:r>
      <w:r w:rsidRPr="002625EB">
        <w:rPr>
          <w:rFonts w:hint="eastAsia"/>
          <w:iCs/>
          <w:lang w:eastAsia="zh-CN"/>
        </w:rPr>
        <w:t xml:space="preserve"> or 3 bits according to Table7.3.1.1.2-5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ins w:id="518" w:author="Huawei2" w:date="2020-06-08T11:36:00Z">
        <w:r w:rsidRPr="00D904B0">
          <w:rPr>
            <w:i/>
            <w:lang w:eastAsia="zh-CN"/>
          </w:rPr>
          <w:t>maxRankForDCI-Format0-2</w:t>
        </w:r>
      </w:ins>
      <w:del w:id="519" w:author="Huawei2" w:date="2020-06-08T11:36:00Z">
        <w:r w:rsidRPr="003266BA" w:rsidDel="00D904B0">
          <w:rPr>
            <w:i/>
            <w:lang w:eastAsia="zh-CN"/>
          </w:rPr>
          <w:delText>maxRank</w:delText>
        </w:r>
        <w:r w:rsidRPr="003266BA" w:rsidDel="00D904B0">
          <w:rPr>
            <w:i/>
            <w:color w:val="000000"/>
            <w:kern w:val="2"/>
            <w:lang w:val="fi-FI"/>
          </w:rPr>
          <w:delText>-ForDCIFormat0_2</w:delText>
        </w:r>
      </w:del>
      <w:r w:rsidRPr="002625EB">
        <w:rPr>
          <w:rFonts w:hint="eastAsia"/>
          <w:iCs/>
          <w:lang w:eastAsia="zh-CN"/>
        </w:rPr>
        <w:t xml:space="preserve"> and </w:t>
      </w:r>
      <w:ins w:id="520" w:author="Huawei2" w:date="2020-06-08T11:37:00Z">
        <w:r w:rsidRPr="00FD1880">
          <w:rPr>
            <w:i/>
            <w:lang w:eastAsia="zh-CN"/>
          </w:rPr>
          <w:t>codebookSubsetForDCI-Format0-2</w:t>
        </w:r>
      </w:ins>
      <w:del w:id="521" w:author="Huawei2" w:date="2020-06-08T11:37:00Z">
        <w:r w:rsidRPr="003266BA" w:rsidDel="00FD1880">
          <w:rPr>
            <w:i/>
            <w:lang w:eastAsia="zh-CN"/>
          </w:rPr>
          <w:delText>codebookSubset</w:delText>
        </w:r>
        <w:r w:rsidRPr="003266BA" w:rsidDel="00FD1880">
          <w:rPr>
            <w:i/>
            <w:color w:val="000000"/>
            <w:kern w:val="2"/>
            <w:lang w:val="fi-FI"/>
          </w:rPr>
          <w:delText>-ForDCIFormat0_2</w:delText>
        </w:r>
      </w:del>
      <w:r w:rsidRPr="002625EB">
        <w:rPr>
          <w:rFonts w:hint="eastAsia"/>
          <w:lang w:eastAsia="zh-CN"/>
        </w:rPr>
        <w:t>.</w:t>
      </w:r>
    </w:p>
    <w:p w14:paraId="0604F79C" w14:textId="77777777" w:rsidR="007B4821" w:rsidRDefault="007B4821" w:rsidP="007B4821">
      <w:pPr>
        <w:pStyle w:val="B1"/>
        <w:rPr>
          <w:lang w:eastAsia="zh-CN"/>
        </w:rPr>
      </w:pPr>
      <w:r w:rsidRPr="002625EB">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079BC064" w14:textId="77777777" w:rsidR="007B4821" w:rsidRDefault="007B4821" w:rsidP="007B482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ins w:id="522" w:author="Huawei2" w:date="2020-06-08T12:50:00Z">
        <w:r w:rsidRPr="00652610">
          <w:rPr>
            <w:i/>
            <w:color w:val="000000"/>
            <w:lang w:eastAsia="zh-CN"/>
          </w:rPr>
          <w:t>antennaPortsFieldPresenceForDCI-Format0-2</w:t>
        </w:r>
      </w:ins>
      <w:del w:id="523" w:author="Huawei2" w:date="2020-06-08T12:50:00Z">
        <w:r w:rsidRPr="00307100" w:rsidDel="00652610">
          <w:rPr>
            <w:i/>
            <w:color w:val="000000"/>
            <w:lang w:eastAsia="zh-CN"/>
          </w:rPr>
          <w:delText>AntennaPorts-FieldPresence-ForDCIFormat0_2</w:delText>
        </w:r>
      </w:del>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1945DD0F" w14:textId="07221407" w:rsidR="007B4821" w:rsidRPr="007070BA" w:rsidRDefault="007B4821" w:rsidP="007B4821">
      <w:pPr>
        <w:pStyle w:val="B2"/>
        <w:rPr>
          <w:lang w:eastAsia="zh-CN"/>
        </w:rPr>
      </w:pPr>
      <w:r w:rsidRPr="002625EB">
        <w:rPr>
          <w:lang w:eastAsia="zh-CN"/>
        </w:rPr>
        <w:t>-</w:t>
      </w:r>
      <w:r w:rsidRPr="002625EB">
        <w:rPr>
          <w:lang w:eastAsia="zh-CN"/>
        </w:rPr>
        <w:tab/>
      </w:r>
      <w:r>
        <w:rPr>
          <w:lang w:eastAsia="zh-CN"/>
        </w:rPr>
        <w:t>2, 3, 4, or 5 bits otherwise,</w:t>
      </w:r>
      <w:r w:rsidRPr="004C413C">
        <w:rPr>
          <w:lang w:eastAsia="zh-CN"/>
        </w:rPr>
        <w:t xml:space="preserve"> </w:t>
      </w:r>
    </w:p>
    <w:p w14:paraId="283E4571"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2 bits as defined by Tables 7.3.1.1.2</w:t>
      </w:r>
      <w:r w:rsidRPr="002625EB">
        <w:t>-</w:t>
      </w:r>
      <w:r w:rsidRPr="002625EB">
        <w:rPr>
          <w:rFonts w:hint="eastAsia"/>
          <w:lang w:eastAsia="zh-CN"/>
        </w:rPr>
        <w:t xml:space="preserve">6, if </w:t>
      </w:r>
      <w:r w:rsidRPr="002625EB">
        <w:t>transform</w:t>
      </w:r>
      <w:r w:rsidRPr="002625EB">
        <w:rPr>
          <w:rFonts w:hint="eastAsia"/>
          <w:lang w:eastAsia="zh-CN"/>
        </w:rPr>
        <w:t xml:space="preserve"> p</w:t>
      </w:r>
      <w:r w:rsidRPr="002625EB">
        <w:t>recoder</w:t>
      </w:r>
      <w:r w:rsidRPr="002625EB">
        <w:rPr>
          <w:lang w:eastAsia="zh-CN"/>
        </w:rPr>
        <w:t xml:space="preserve"> </w:t>
      </w:r>
      <w:r w:rsidRPr="002625EB">
        <w:rPr>
          <w:rFonts w:hint="eastAsia"/>
          <w:lang w:eastAsia="zh-CN"/>
        </w:rPr>
        <w:t>is</w:t>
      </w:r>
      <w:r w:rsidRPr="002625EB">
        <w:rPr>
          <w:lang w:eastAsia="zh-CN"/>
        </w:rPr>
        <w:t xml:space="preserve"> enabled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w:t>
      </w:r>
    </w:p>
    <w:p w14:paraId="77FAD458"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7, if </w:t>
      </w:r>
      <w:r w:rsidRPr="002625EB">
        <w:t>transform</w:t>
      </w:r>
      <w:r w:rsidRPr="002625EB">
        <w:rPr>
          <w:rFonts w:hint="eastAsia"/>
          <w:lang w:eastAsia="zh-CN"/>
        </w:rPr>
        <w:t xml:space="preserve"> p</w:t>
      </w:r>
      <w:r w:rsidRPr="002625EB">
        <w:t>recoder</w:t>
      </w:r>
      <w:r w:rsidRPr="002625EB">
        <w:rPr>
          <w:lang w:eastAsia="zh-CN"/>
        </w:rPr>
        <w:t xml:space="preserve"> </w:t>
      </w:r>
      <w:r w:rsidRPr="002625EB">
        <w:rPr>
          <w:rFonts w:hint="eastAsia"/>
          <w:lang w:eastAsia="zh-CN"/>
        </w:rPr>
        <w:t>is</w:t>
      </w:r>
      <w:r w:rsidRPr="002625EB">
        <w:rPr>
          <w:lang w:eastAsia="zh-CN"/>
        </w:rPr>
        <w:t xml:space="preserve"> enabled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=2;</w:t>
      </w:r>
    </w:p>
    <w:p w14:paraId="6CB11B11" w14:textId="77777777" w:rsidR="007B4821" w:rsidRPr="002625EB" w:rsidRDefault="007B4821" w:rsidP="007B4821">
      <w:pPr>
        <w:pStyle w:val="B3"/>
        <w:rPr>
          <w:lang w:eastAsia="zh-CN"/>
        </w:rPr>
      </w:pPr>
      <w:r w:rsidRPr="002625EB">
        <w:rPr>
          <w:rFonts w:hint="eastAsia"/>
          <w:lang w:eastAsia="zh-CN"/>
        </w:rPr>
        <w:lastRenderedPageBreak/>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rFonts w:eastAsia="Times New Roman"/>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rFonts w:eastAsia="Times New Roman"/>
          <w:i/>
          <w:lang w:eastAsia="ja-JP"/>
        </w:rPr>
        <w:t>codebook</w:t>
      </w:r>
      <w:r w:rsidRPr="002625EB">
        <w:rPr>
          <w:rFonts w:hint="eastAsia"/>
          <w:lang w:eastAsia="zh-CN"/>
        </w:rPr>
        <w:t>;</w:t>
      </w:r>
    </w:p>
    <w:p w14:paraId="616858FB"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rFonts w:eastAsia="Times New Roman" w:hint="eastAsia"/>
          <w:i/>
          <w:lang w:eastAsia="zh-CN"/>
        </w:rPr>
        <w:t>nonC</w:t>
      </w:r>
      <w:r w:rsidRPr="002625EB">
        <w:rPr>
          <w:rFonts w:eastAsia="Times New Roman"/>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7B2A6E1F"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w:t>
      </w:r>
      <w:r w:rsidRPr="002625EB">
        <w:rPr>
          <w:rFonts w:eastAsia="Times New Roman" w:hint="eastAsia"/>
          <w:i/>
          <w:lang w:eastAsia="zh-CN"/>
        </w:rPr>
        <w:t>C</w:t>
      </w:r>
      <w:r w:rsidRPr="002625EB">
        <w:rPr>
          <w:rFonts w:eastAsia="Times New Roman"/>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25CF8C68"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67F43F63" w14:textId="2030ABD5" w:rsidR="007B4821" w:rsidRPr="00652610" w:rsidRDefault="007B4821" w:rsidP="007B482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p>
    <w:p w14:paraId="4B5B9E7D" w14:textId="34B32E16" w:rsidR="007B4821" w:rsidRDefault="007B4821" w:rsidP="007B4821">
      <w:pPr>
        <w:ind w:left="568" w:hanging="1"/>
        <w:rPr>
          <w:lang w:eastAsia="zh-CN"/>
        </w:rPr>
      </w:pPr>
      <w:r w:rsidRPr="002625EB">
        <w:rPr>
          <w:lang w:eastAsia="zh-CN"/>
        </w:rPr>
        <w:t>I</w:t>
      </w:r>
      <w:r w:rsidRPr="002625EB">
        <w:rPr>
          <w:rFonts w:hint="eastAsia"/>
          <w:lang w:eastAsia="zh-CN"/>
        </w:rPr>
        <w:t xml:space="preserve">f a UE is configured with both </w:t>
      </w:r>
      <w:r w:rsidRPr="0074214A">
        <w:rPr>
          <w:i/>
          <w:color w:val="000000"/>
          <w:lang w:eastAsia="zh-CN"/>
        </w:rPr>
        <w:t>dmrs-UplinkForPUSCH-MappingTypeA-ForDCIFormat0</w:t>
      </w:r>
      <w:ins w:id="524" w:author="Huawei2" w:date="2020-06-08T22:07:00Z">
        <w:r w:rsidR="008007C2" w:rsidRPr="000E3425">
          <w:rPr>
            <w:i/>
          </w:rPr>
          <w:t>-</w:t>
        </w:r>
      </w:ins>
      <w:del w:id="525" w:author="Huawei2" w:date="2020-06-08T22:07:00Z">
        <w:r w:rsidRPr="0074214A" w:rsidDel="008007C2">
          <w:rPr>
            <w:i/>
            <w:color w:val="000000"/>
            <w:lang w:eastAsia="zh-CN"/>
          </w:rPr>
          <w:delText>_</w:delText>
        </w:r>
      </w:del>
      <w:r w:rsidRPr="0074214A">
        <w:rPr>
          <w:i/>
          <w:color w:val="000000"/>
          <w:lang w:eastAsia="zh-CN"/>
        </w:rPr>
        <w:t>2</w:t>
      </w:r>
      <w:r w:rsidRPr="002625EB">
        <w:rPr>
          <w:rFonts w:hint="eastAsia"/>
          <w:lang w:eastAsia="zh-CN"/>
        </w:rPr>
        <w:t xml:space="preserve"> and </w:t>
      </w:r>
      <w:ins w:id="526" w:author="Huawei2" w:date="2020-06-08T11:41:00Z">
        <w:r w:rsidRPr="000E3425">
          <w:rPr>
            <w:i/>
          </w:rPr>
          <w:t>dmrs-UplinkForPUSCH-MappingTypeB-ForDCI-Format0-2</w:t>
        </w:r>
      </w:ins>
      <w:del w:id="527" w:author="Huawei2" w:date="2020-06-08T11:41:00Z">
        <w:r w:rsidRPr="00FF37EE" w:rsidDel="000E3425">
          <w:rPr>
            <w:i/>
          </w:rPr>
          <w:delText>dmrs-UplinkForPUSCH-MappingTypeB-ForDCIFormat0_2</w:delText>
        </w:r>
      </w:del>
      <w:r>
        <w:rPr>
          <w:i/>
        </w:rPr>
        <w:t xml:space="preserve"> </w:t>
      </w:r>
      <w:r w:rsidRPr="00307100">
        <w:rPr>
          <w:color w:val="000000"/>
        </w:rPr>
        <w:t xml:space="preserve">and is configured with </w:t>
      </w:r>
      <w:ins w:id="528" w:author="Huawei2" w:date="2020-06-08T12:50:00Z">
        <w:r w:rsidRPr="00652610">
          <w:rPr>
            <w:i/>
            <w:color w:val="000000"/>
            <w:lang w:eastAsia="zh-CN"/>
          </w:rPr>
          <w:t>antennaPortsFieldPresenceForDCI-Format0-2</w:t>
        </w:r>
      </w:ins>
      <w:del w:id="529" w:author="Huawei2" w:date="2020-06-08T12:50:00Z">
        <w:r w:rsidRPr="00307100" w:rsidDel="00652610">
          <w:rPr>
            <w:i/>
            <w:color w:val="000000"/>
            <w:lang w:eastAsia="zh-CN"/>
          </w:rPr>
          <w:delText>AntennaPorts-FieldPresence-ForDCIFormat0_2</w:delText>
        </w:r>
      </w:del>
      <w:r w:rsidRPr="002625EB">
        <w:t xml:space="preserve">, </w:t>
      </w:r>
      <w:r w:rsidRPr="002625EB">
        <w:rPr>
          <w:rFonts w:hint="eastAsia"/>
          <w:lang w:eastAsia="zh-CN"/>
        </w:rPr>
        <w:t>the bitwidth of this field equals</w:t>
      </w:r>
      <w:r>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74214A">
        <w:rPr>
          <w:i/>
          <w:color w:val="000000"/>
          <w:lang w:eastAsia="zh-CN"/>
        </w:rPr>
        <w:t>dmrs-UplinkForPUSCH-MappingTypeA-ForDCIFormat0</w:t>
      </w:r>
      <w:ins w:id="530" w:author="Huawei2" w:date="2020-06-08T22:07:00Z">
        <w:r w:rsidR="007060D3" w:rsidRPr="000E3425">
          <w:rPr>
            <w:i/>
          </w:rPr>
          <w:t>-</w:t>
        </w:r>
      </w:ins>
      <w:del w:id="531" w:author="Huawei2" w:date="2020-06-08T22:07:00Z">
        <w:r w:rsidRPr="0074214A" w:rsidDel="007060D3">
          <w:rPr>
            <w:i/>
            <w:color w:val="000000"/>
            <w:lang w:eastAsia="zh-CN"/>
          </w:rPr>
          <w:delText>_</w:delText>
        </w:r>
      </w:del>
      <w:r w:rsidRPr="0074214A">
        <w:rPr>
          <w:i/>
          <w:color w:val="000000"/>
          <w:lang w:eastAsia="zh-CN"/>
        </w:rPr>
        <w:t>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ins w:id="532" w:author="Huawei2" w:date="2020-06-08T11:41:00Z">
        <w:r w:rsidRPr="000E3425">
          <w:rPr>
            <w:i/>
          </w:rPr>
          <w:t>dmrs-UplinkForPUSCH-MappingTypeB-ForDCI-Format0-2</w:t>
        </w:r>
      </w:ins>
      <w:del w:id="533" w:author="Huawei2" w:date="2020-06-08T11:41:00Z">
        <w:r w:rsidRPr="00FF37EE" w:rsidDel="000E3425">
          <w:rPr>
            <w:i/>
          </w:rPr>
          <w:delText>dmrs-UplinkForPUSCH-MappingTypeB-ForDCIFormat0_2</w:delText>
        </w:r>
      </w:del>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2625EB">
        <w:rPr>
          <w:rFonts w:hint="eastAsia"/>
          <w:lang w:eastAsia="zh-CN"/>
        </w:rPr>
        <w:t xml:space="preserve">zeros are padded in the MSB of this field, if the mapping type of the PUSCH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r w:rsidRPr="002625EB">
        <w:rPr>
          <w:rFonts w:hint="eastAsia"/>
          <w:lang w:eastAsia="zh-CN"/>
        </w:rPr>
        <w:t>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w:t>
      </w:r>
      <w:r>
        <w:rPr>
          <w:lang w:eastAsia="zh-CN"/>
        </w:rPr>
        <w:t xml:space="preserve"> </w:t>
      </w:r>
    </w:p>
    <w:p w14:paraId="3581C081" w14:textId="00C13CF2" w:rsidR="00E95F2A" w:rsidRPr="008D6DEA" w:rsidRDefault="007B4821" w:rsidP="00E95F2A">
      <w:pPr>
        <w:pStyle w:val="B1"/>
        <w:ind w:hanging="1"/>
        <w:rPr>
          <w:color w:val="000000"/>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C67241">
        <w:rPr>
          <w:i/>
          <w:color w:val="000000"/>
          <w:lang w:eastAsia="zh-CN"/>
        </w:rPr>
        <w:t>AntennaPorts-FieldPresence-ForDCIFormat0_2</w:t>
      </w:r>
      <w:del w:id="534" w:author="Huawei" w:date="2020-05-03T21:06:00Z">
        <w:r w:rsidRPr="00CE1BAF" w:rsidDel="00AA3607">
          <w:rPr>
            <w:rFonts w:hint="eastAsia"/>
            <w:lang w:eastAsia="zh-CN"/>
          </w:rPr>
          <w:delText xml:space="preserve"> </w:delText>
        </w:r>
        <w:r w:rsidDel="00AA3607">
          <w:rPr>
            <w:lang w:eastAsia="zh-CN"/>
          </w:rPr>
          <w:delText xml:space="preserve">but configured with one or more of </w:delText>
        </w:r>
        <w:r w:rsidRPr="00CE1BAF" w:rsidDel="00AA3607">
          <w:rPr>
            <w:i/>
            <w:color w:val="000000"/>
            <w:lang w:eastAsia="zh-CN"/>
          </w:rPr>
          <w:delText>dmrs-UplinkForPUSCH-MappingTypeA-ForDCIFormat0_2</w:delText>
        </w:r>
        <w:r w:rsidRPr="00CE1BAF" w:rsidDel="00AA3607">
          <w:rPr>
            <w:rFonts w:hint="eastAsia"/>
            <w:lang w:eastAsia="zh-CN"/>
          </w:rPr>
          <w:delText xml:space="preserve"> and </w:delText>
        </w:r>
        <w:r w:rsidRPr="00CE1BAF" w:rsidDel="00AA3607">
          <w:rPr>
            <w:i/>
          </w:rPr>
          <w:delText>dmrs-UplinkForPUSCH-MappingTypeB-ForDCIFormat0_</w:delText>
        </w:r>
      </w:del>
      <w:del w:id="535" w:author="Huawei" w:date="2020-05-03T21:05:00Z">
        <w:r w:rsidRPr="00CE1BAF" w:rsidDel="00AA3607">
          <w:rPr>
            <w:i/>
          </w:rPr>
          <w:delText>2</w:delText>
        </w:r>
      </w:del>
      <w:r>
        <w:rPr>
          <w:i/>
        </w:rPr>
        <w:t xml:space="preserve">, </w:t>
      </w:r>
      <w:r>
        <w:rPr>
          <w:lang w:eastAsia="zh-CN"/>
        </w:rPr>
        <w:t>antenna port(s</w:t>
      </w:r>
      <w:r>
        <w:rPr>
          <w:rFonts w:hint="eastAsia"/>
          <w:lang w:eastAsia="zh-CN"/>
        </w:rPr>
        <w:t>)</w:t>
      </w:r>
      <w:r>
        <w:rPr>
          <w:lang w:eastAsia="zh-CN"/>
        </w:rPr>
        <w:t xml:space="preserve"> are defined assuming bit field index value 0 in Tables </w:t>
      </w:r>
      <w:r w:rsidRPr="00307100">
        <w:rPr>
          <w:color w:val="000000"/>
          <w:lang w:eastAsia="zh-CN"/>
        </w:rPr>
        <w:t>7.3.1.1.2</w:t>
      </w:r>
      <w:r w:rsidRPr="00307100">
        <w:rPr>
          <w:color w:val="000000"/>
        </w:rPr>
        <w:t>-</w:t>
      </w:r>
      <w:r w:rsidRPr="00307100">
        <w:rPr>
          <w:color w:val="000000"/>
          <w:lang w:eastAsia="zh-CN"/>
        </w:rPr>
        <w:t>6 to 7.3.1.1.2-23</w:t>
      </w:r>
      <w:r>
        <w:rPr>
          <w:color w:val="000000"/>
          <w:lang w:eastAsia="zh-CN"/>
        </w:rPr>
        <w:t>.</w:t>
      </w:r>
    </w:p>
    <w:p w14:paraId="4DC2F3CC" w14:textId="77777777" w:rsidR="00E95F2A" w:rsidRDefault="00E95F2A" w:rsidP="00E95F2A">
      <w:pPr>
        <w:pStyle w:val="B1"/>
        <w:rPr>
          <w:lang w:eastAsia="zh-CN"/>
        </w:rPr>
      </w:pPr>
      <w:r w:rsidRPr="002625EB">
        <w:t>-</w:t>
      </w:r>
      <w:r w:rsidRPr="002625EB">
        <w:rPr>
          <w:rFonts w:hint="eastAsia"/>
          <w:lang w:eastAsia="zh-CN"/>
        </w:rPr>
        <w:tab/>
        <w:t>SRS request</w:t>
      </w:r>
      <w:r w:rsidRPr="002625EB">
        <w:t xml:space="preserve"> – </w:t>
      </w:r>
      <w:r>
        <w:rPr>
          <w:lang w:eastAsia="zh-CN"/>
        </w:rPr>
        <w:t>0, 1, 2 or 3 bits</w:t>
      </w:r>
    </w:p>
    <w:p w14:paraId="4B0FB845"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536" w:author="Huawei2" w:date="2020-06-08T11:25:00Z">
        <w:r w:rsidRPr="004C413C">
          <w:rPr>
            <w:i/>
            <w:lang w:eastAsia="zh-CN"/>
          </w:rPr>
          <w:t>srs-RequestForDCI-Format0-2</w:t>
        </w:r>
      </w:ins>
      <w:del w:id="537" w:author="Huawei2" w:date="2020-06-08T11:25:00Z">
        <w:r w:rsidRPr="004C413C" w:rsidDel="004C413C">
          <w:rPr>
            <w:i/>
            <w:iCs/>
            <w:color w:val="000000"/>
            <w:lang w:eastAsia="zh-CN"/>
          </w:rPr>
          <w:delText>SRSRequest</w:delText>
        </w:r>
        <w:r w:rsidRPr="00FE5AE1" w:rsidDel="004C413C">
          <w:rPr>
            <w:i/>
            <w:iCs/>
            <w:color w:val="000000"/>
            <w:lang w:eastAsia="zh-CN"/>
          </w:rPr>
          <w:delText>-ForDCIFormat0_2</w:delText>
        </w:r>
      </w:del>
      <w:r>
        <w:rPr>
          <w:iCs/>
          <w:color w:val="000000"/>
          <w:lang w:eastAsia="zh-CN"/>
        </w:rPr>
        <w:t xml:space="preserve"> </w:t>
      </w:r>
      <w:r w:rsidRPr="002625EB">
        <w:rPr>
          <w:rFonts w:hint="eastAsia"/>
          <w:lang w:eastAsia="zh-CN"/>
        </w:rPr>
        <w:t>is not configured;</w:t>
      </w:r>
    </w:p>
    <w:p w14:paraId="351CFCC5"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higher layer parameter </w:t>
      </w:r>
      <w:ins w:id="538" w:author="Huawei2" w:date="2020-06-08T11:25:00Z">
        <w:r w:rsidRPr="004C413C">
          <w:rPr>
            <w:i/>
            <w:iCs/>
            <w:color w:val="000000"/>
            <w:lang w:eastAsia="zh-CN"/>
          </w:rPr>
          <w:t>srs-RequestForDCI-Format0-2</w:t>
        </w:r>
      </w:ins>
      <w:del w:id="539" w:author="Huawei2" w:date="2020-06-08T11:25:00Z">
        <w:r w:rsidRPr="00FE5AE1" w:rsidDel="004C413C">
          <w:rPr>
            <w:i/>
            <w:iCs/>
            <w:color w:val="000000"/>
            <w:lang w:eastAsia="zh-CN"/>
          </w:rPr>
          <w:delText>SRSRequest-ForDCIFormat0_2</w:delText>
        </w:r>
        <w:r w:rsidDel="004C413C">
          <w:rPr>
            <w:i/>
            <w:iCs/>
            <w:color w:val="000000"/>
            <w:lang w:eastAsia="zh-CN"/>
          </w:rPr>
          <w:delText xml:space="preserve"> </w:delText>
        </w:r>
      </w:del>
      <w:r>
        <w:rPr>
          <w:i/>
          <w:iCs/>
          <w:color w:val="000000"/>
          <w:lang w:eastAsia="zh-CN"/>
        </w:rPr>
        <w:t>= 1</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3419D2E8"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2 bits if higher layer parameter </w:t>
      </w:r>
      <w:ins w:id="540" w:author="Huawei2" w:date="2020-06-08T11:25:00Z">
        <w:r w:rsidRPr="004C413C">
          <w:rPr>
            <w:i/>
            <w:iCs/>
            <w:color w:val="000000"/>
            <w:lang w:eastAsia="zh-CN"/>
          </w:rPr>
          <w:t>srs-RequestForDCI-Format0-2</w:t>
        </w:r>
      </w:ins>
      <w:del w:id="541" w:author="Huawei2" w:date="2020-06-08T11:25:00Z">
        <w:r w:rsidRPr="00FE5AE1" w:rsidDel="004C413C">
          <w:rPr>
            <w:i/>
            <w:iCs/>
            <w:color w:val="000000"/>
            <w:lang w:eastAsia="zh-CN"/>
          </w:rPr>
          <w:delText>SRSRequest-ForDCIFormat0_2</w:delText>
        </w:r>
        <w:r w:rsidDel="004C413C">
          <w:rPr>
            <w:i/>
            <w:iCs/>
            <w:color w:val="000000"/>
            <w:lang w:eastAsia="zh-CN"/>
          </w:rPr>
          <w:delText xml:space="preserve"> </w:delText>
        </w:r>
      </w:del>
      <w:r>
        <w:rPr>
          <w:i/>
          <w:iCs/>
          <w:color w:val="000000"/>
          <w:lang w:eastAsia="zh-CN"/>
        </w:rPr>
        <w:t>= 1</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5DBCD0BE"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higher layer parameter </w:t>
      </w:r>
      <w:ins w:id="542" w:author="Huawei2" w:date="2020-06-08T11:25:00Z">
        <w:r w:rsidRPr="004C413C">
          <w:rPr>
            <w:i/>
            <w:iCs/>
            <w:color w:val="000000"/>
            <w:lang w:eastAsia="zh-CN"/>
          </w:rPr>
          <w:t>srs-RequestForDCI-Format0-2</w:t>
        </w:r>
      </w:ins>
      <w:del w:id="543" w:author="Huawei2" w:date="2020-06-08T11:25:00Z">
        <w:r w:rsidRPr="00FE5AE1" w:rsidDel="004C413C">
          <w:rPr>
            <w:i/>
            <w:iCs/>
            <w:color w:val="000000"/>
            <w:lang w:eastAsia="zh-CN"/>
          </w:rPr>
          <w:delText>SRSRequest-ForDCIFormat0_2</w:delText>
        </w:r>
        <w:r w:rsidDel="004C413C">
          <w:rPr>
            <w:i/>
            <w:iCs/>
            <w:color w:val="000000"/>
            <w:lang w:eastAsia="zh-CN"/>
          </w:rPr>
          <w:delText xml:space="preserve"> </w:delText>
        </w:r>
      </w:del>
      <w:r>
        <w:rPr>
          <w:i/>
          <w:iCs/>
          <w:color w:val="000000"/>
          <w:lang w:eastAsia="zh-CN"/>
        </w:rPr>
        <w:t>= 2</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2FA0E749" w14:textId="1B78BC55" w:rsidR="00E95F2A" w:rsidRPr="00FE5AE1" w:rsidRDefault="00E95F2A" w:rsidP="00E95F2A">
      <w:pPr>
        <w:pStyle w:val="B2"/>
        <w:rPr>
          <w:lang w:eastAsia="zh-CN"/>
        </w:rPr>
      </w:pPr>
      <w:r w:rsidRPr="002625EB">
        <w:rPr>
          <w:lang w:eastAsia="zh-CN"/>
        </w:rPr>
        <w:t>-</w:t>
      </w:r>
      <w:r w:rsidRPr="002625EB">
        <w:rPr>
          <w:lang w:eastAsia="zh-CN"/>
        </w:rPr>
        <w:tab/>
      </w:r>
      <w:r>
        <w:rPr>
          <w:lang w:eastAsia="zh-CN"/>
        </w:rPr>
        <w:t xml:space="preserve">3 bits if higher layer parameter </w:t>
      </w:r>
      <w:ins w:id="544" w:author="Huawei2" w:date="2020-06-08T11:25:00Z">
        <w:r w:rsidRPr="004C413C">
          <w:rPr>
            <w:i/>
            <w:iCs/>
            <w:color w:val="000000"/>
            <w:lang w:eastAsia="zh-CN"/>
          </w:rPr>
          <w:t>srs-RequestForDCI-Format0-2</w:t>
        </w:r>
      </w:ins>
      <w:del w:id="545" w:author="Huawei2" w:date="2020-06-08T11:25:00Z">
        <w:r w:rsidRPr="00FE5AE1" w:rsidDel="004C413C">
          <w:rPr>
            <w:i/>
            <w:iCs/>
            <w:color w:val="000000"/>
            <w:lang w:eastAsia="zh-CN"/>
          </w:rPr>
          <w:delText>SRSRequest-ForDCIFormat0_</w:delText>
        </w:r>
      </w:del>
      <w:del w:id="546" w:author="Huawei4" w:date="2020-06-11T16:15:00Z">
        <w:r w:rsidRPr="00FE5AE1" w:rsidDel="00165A08">
          <w:rPr>
            <w:i/>
            <w:iCs/>
            <w:color w:val="000000"/>
            <w:lang w:eastAsia="zh-CN"/>
          </w:rPr>
          <w:delText>2</w:delText>
        </w:r>
      </w:del>
      <w:r>
        <w:rPr>
          <w:i/>
          <w:iCs/>
          <w:color w:val="000000"/>
          <w:lang w:eastAsia="zh-CN"/>
        </w:rPr>
        <w:t xml:space="preserve"> = 2</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07F70C91" w14:textId="472612E5" w:rsidR="00654E90" w:rsidRPr="00E95F2A" w:rsidRDefault="00E95F2A" w:rsidP="00E95F2A">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w:t>
      </w:r>
      <w:r>
        <w:rPr>
          <w:lang w:eastAsia="zh-CN"/>
        </w:rPr>
        <w:t xml:space="preserve"> </w:t>
      </w:r>
      <w:ins w:id="547" w:author="Huawei2" w:date="2020-06-08T10:39:00Z">
        <w:r w:rsidRPr="008D6DEA">
          <w:rPr>
            <w:i/>
            <w:lang w:eastAsia="zh-CN"/>
          </w:rPr>
          <w:t>reportTriggerSizeForDCI-Format0-2</w:t>
        </w:r>
      </w:ins>
      <w:del w:id="548" w:author="Huawei2" w:date="2020-06-08T10:39:00Z">
        <w:r w:rsidRPr="00265D73" w:rsidDel="008D6DEA">
          <w:rPr>
            <w:i/>
            <w:lang w:eastAsia="zh-CN"/>
          </w:rPr>
          <w:delText>reportTriggerSize-ForDCIFormat0_2</w:delText>
        </w:r>
      </w:del>
      <w:r w:rsidRPr="002625EB">
        <w:rPr>
          <w:rFonts w:hint="eastAsia"/>
          <w:lang w:eastAsia="zh-CN"/>
        </w:rPr>
        <w:t>.</w:t>
      </w:r>
    </w:p>
    <w:p w14:paraId="2BA9D937" w14:textId="77777777" w:rsidR="00654E90" w:rsidRPr="002625EB" w:rsidRDefault="00654E90" w:rsidP="00654E90">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2DFED1D9" w14:textId="6197CB24" w:rsidR="00654E90" w:rsidRPr="002625EB" w:rsidRDefault="00654E90" w:rsidP="00654E90">
      <w:pPr>
        <w:pStyle w:val="B2"/>
        <w:rPr>
          <w:lang w:eastAsia="zh-CN"/>
        </w:rPr>
      </w:pPr>
      <w:r w:rsidRPr="002625EB">
        <w:rPr>
          <w:rFonts w:hint="eastAsia"/>
          <w:lang w:eastAsia="zh-CN"/>
        </w:rPr>
        <w:lastRenderedPageBreak/>
        <w:t>-</w:t>
      </w:r>
      <w:r w:rsidRPr="002625EB">
        <w:rPr>
          <w:rFonts w:hint="eastAsia"/>
          <w:lang w:eastAsia="zh-CN"/>
        </w:rPr>
        <w:tab/>
        <w:t xml:space="preserve">0 bit if </w:t>
      </w:r>
      <w:r w:rsidRPr="002625EB">
        <w:rPr>
          <w:i/>
        </w:rPr>
        <w:t>PTRS-</w:t>
      </w:r>
      <w:r w:rsidRPr="001C4979">
        <w:rPr>
          <w:i/>
        </w:rPr>
        <w:t>UplinkConfi</w:t>
      </w:r>
      <w:r w:rsidRPr="001C4979">
        <w:t>g</w:t>
      </w:r>
      <w:r w:rsidRPr="001C4979">
        <w:rPr>
          <w:rFonts w:hint="eastAsia"/>
          <w:lang w:eastAsia="zh-CN"/>
        </w:rPr>
        <w:t xml:space="preserve"> </w:t>
      </w:r>
      <w:r w:rsidRPr="002625EB">
        <w:rPr>
          <w:rFonts w:hint="eastAsia"/>
          <w:lang w:eastAsia="zh-CN"/>
        </w:rPr>
        <w:t>is not configured</w:t>
      </w:r>
      <w:ins w:id="549" w:author="Huawei" w:date="2020-05-04T10:33:00Z">
        <w:r w:rsidR="009E04B2">
          <w:rPr>
            <w:lang w:eastAsia="zh-CN"/>
          </w:rPr>
          <w:t xml:space="preserve"> in either </w:t>
        </w:r>
        <w:r w:rsidR="009E04B2" w:rsidRPr="001C4979">
          <w:rPr>
            <w:i/>
          </w:rPr>
          <w:t>dmrs-UplinkForPUSCH-MappingTypeA</w:t>
        </w:r>
        <w:r w:rsidR="009E04B2" w:rsidRPr="001C4979">
          <w:rPr>
            <w:lang w:eastAsia="zh-CN"/>
          </w:rPr>
          <w:t xml:space="preserve"> </w:t>
        </w:r>
        <w:r w:rsidR="009E04B2">
          <w:rPr>
            <w:lang w:eastAsia="zh-CN"/>
          </w:rPr>
          <w:t>or</w:t>
        </w:r>
        <w:r w:rsidR="009E04B2" w:rsidRPr="007A7FB2">
          <w:rPr>
            <w:iCs/>
            <w:color w:val="FF0000"/>
            <w:sz w:val="22"/>
            <w:szCs w:val="22"/>
            <w:lang w:eastAsia="zh-CN"/>
          </w:rPr>
          <w:t xml:space="preserve"> </w:t>
        </w:r>
        <w:r w:rsidR="009E04B2" w:rsidRPr="001C4979">
          <w:rPr>
            <w:i/>
          </w:rPr>
          <w:t>dmrs-UplinkForPUSCH-MappingTypeB</w:t>
        </w:r>
      </w:ins>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3266BA">
        <w:rPr>
          <w:i/>
          <w:lang w:eastAsia="zh-CN"/>
        </w:rPr>
        <w:t>maxRank</w:t>
      </w:r>
      <w:r w:rsidRPr="003266BA">
        <w:rPr>
          <w:i/>
          <w:color w:val="000000"/>
          <w:kern w:val="2"/>
          <w:lang w:val="fi-FI"/>
        </w:rPr>
        <w:t>-ForDCIFormat0_2</w:t>
      </w:r>
      <w:r w:rsidRPr="002625EB">
        <w:rPr>
          <w:rFonts w:hint="eastAsia"/>
          <w:i/>
          <w:iCs/>
          <w:lang w:eastAsia="zh-CN"/>
        </w:rPr>
        <w:t>=1</w:t>
      </w:r>
      <w:r w:rsidRPr="002625EB">
        <w:rPr>
          <w:rFonts w:hint="eastAsia"/>
          <w:lang w:eastAsia="zh-CN"/>
        </w:rPr>
        <w:t>;</w:t>
      </w:r>
    </w:p>
    <w:p w14:paraId="23C53485" w14:textId="77777777" w:rsidR="00654E90" w:rsidRPr="002625EB" w:rsidRDefault="00654E90" w:rsidP="00654E90">
      <w:pPr>
        <w:pStyle w:val="B2"/>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sidRPr="002625EB">
        <w:rPr>
          <w:rFonts w:hint="eastAsia"/>
          <w:lang w:eastAsia="zh-CN"/>
        </w:rPr>
        <w:t xml:space="preserve">for transmission of one PT-RS port and two PT-RS ports 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p>
    <w:p w14:paraId="52472B8E" w14:textId="40A72BAB" w:rsidR="00E95F2A" w:rsidRPr="00E95F2A" w:rsidRDefault="0049763F" w:rsidP="00E95F2A">
      <w:pPr>
        <w:pStyle w:val="B1"/>
        <w:ind w:hanging="1"/>
        <w:rPr>
          <w:rFonts w:eastAsia="Times New Roman"/>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w:t>
      </w:r>
      <w:r w:rsidRPr="002625EB">
        <w:rPr>
          <w:rFonts w:eastAsia="Times New Roman" w:hint="eastAsia"/>
          <w:lang w:eastAsia="zh-CN"/>
        </w:rPr>
        <w:t>for the</w:t>
      </w:r>
      <w:r w:rsidRPr="002625EB">
        <w:rPr>
          <w:rFonts w:hint="eastAsia"/>
          <w:lang w:eastAsia="zh-CN"/>
        </w:rPr>
        <w:t xml:space="preserve"> indicated </w:t>
      </w:r>
      <w:r w:rsidRPr="002625EB">
        <w:rPr>
          <w:lang w:eastAsia="zh-CN"/>
        </w:rPr>
        <w:t>bandwidth</w:t>
      </w:r>
      <w:r w:rsidRPr="002625EB">
        <w:rPr>
          <w:rFonts w:hint="eastAsia"/>
          <w:lang w:eastAsia="zh-CN"/>
        </w:rPr>
        <w:t xml:space="preserve"> part but not present for </w:t>
      </w:r>
      <w:r w:rsidRPr="002625EB">
        <w:rPr>
          <w:rFonts w:eastAsia="Times New Roman" w:hint="eastAsia"/>
          <w:lang w:eastAsia="zh-CN"/>
        </w:rPr>
        <w:t xml:space="preserve">the active bandwidth part, the UE assumes the </w:t>
      </w:r>
      <w:r w:rsidRPr="002625EB">
        <w:rPr>
          <w:rFonts w:eastAsia="Times New Roman"/>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r w:rsidRPr="002625EB">
        <w:rPr>
          <w:rFonts w:eastAsia="Times New Roman" w:hint="eastAsia"/>
          <w:lang w:eastAsia="zh-CN"/>
        </w:rPr>
        <w:t>.</w:t>
      </w:r>
    </w:p>
    <w:p w14:paraId="0F5EBDE1" w14:textId="77777777" w:rsidR="00E95F2A" w:rsidRDefault="00E95F2A" w:rsidP="00E95F2A">
      <w:pPr>
        <w:pStyle w:val="B1"/>
        <w:rPr>
          <w:lang w:eastAsia="zh-CN"/>
        </w:rPr>
      </w:pPr>
      <w:r w:rsidRPr="002625EB">
        <w:rPr>
          <w:rFonts w:hint="eastAsia"/>
          <w:lang w:eastAsia="zh-CN"/>
        </w:rPr>
        <w:t>-</w:t>
      </w:r>
      <w:r w:rsidRPr="002625EB">
        <w:rPr>
          <w:rFonts w:hint="eastAsia"/>
          <w:lang w:eastAsia="zh-CN"/>
        </w:rPr>
        <w:tab/>
        <w:t xml:space="preserve">beta_offset indicator </w:t>
      </w:r>
      <w:r w:rsidRPr="002625EB">
        <w:t>–</w:t>
      </w:r>
      <w:r>
        <w:t xml:space="preserve"> </w:t>
      </w:r>
      <w:r w:rsidRPr="002625EB">
        <w:rPr>
          <w:rFonts w:hint="eastAsia"/>
          <w:lang w:eastAsia="zh-CN"/>
        </w:rPr>
        <w:t>0</w:t>
      </w:r>
      <w:r>
        <w:rPr>
          <w:lang w:eastAsia="zh-CN"/>
        </w:rPr>
        <w:t xml:space="preserve"> bit</w:t>
      </w:r>
      <w:r w:rsidRPr="002625EB">
        <w:rPr>
          <w:rFonts w:hint="eastAsia"/>
          <w:lang w:eastAsia="zh-CN"/>
        </w:rPr>
        <w:t xml:space="preserve">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w:t>
      </w:r>
      <w:r>
        <w:rPr>
          <w:lang w:eastAsia="zh-CN"/>
        </w:rPr>
        <w:t xml:space="preserve"> 1 bit if 2 offset indexes are configured by higher layer parameter </w:t>
      </w:r>
      <w:ins w:id="550" w:author="Huawei2" w:date="2020-06-08T10:44:00Z">
        <w:r w:rsidRPr="00DF1BF8">
          <w:rPr>
            <w:i/>
            <w:lang w:eastAsia="zh-CN"/>
          </w:rPr>
          <w:t>dynamicForDCI-Format0-2</w:t>
        </w:r>
      </w:ins>
      <w:del w:id="551" w:author="Huawei2" w:date="2020-06-08T10:45:00Z">
        <w:r w:rsidRPr="00DF1BF8" w:rsidDel="00DF1BF8">
          <w:rPr>
            <w:i/>
            <w:lang w:eastAsia="zh-CN"/>
          </w:rPr>
          <w:delText>dynamic</w:delText>
        </w:r>
        <w:r w:rsidRPr="001A1729" w:rsidDel="00DF1BF8">
          <w:rPr>
            <w:i/>
            <w:lang w:eastAsia="zh-CN"/>
          </w:rPr>
          <w:delText>-ForDCIFormat0_2</w:delText>
        </w:r>
      </w:del>
      <w:r>
        <w:rPr>
          <w:i/>
          <w:lang w:eastAsia="zh-CN"/>
        </w:rPr>
        <w:t xml:space="preserve"> </w:t>
      </w:r>
      <w:r w:rsidRPr="002625EB">
        <w:rPr>
          <w:rFonts w:hint="eastAsia"/>
          <w:lang w:eastAsia="zh-CN"/>
        </w:rPr>
        <w:t>as defined by Table 9.3-3</w:t>
      </w:r>
      <w:r>
        <w:rPr>
          <w:lang w:eastAsia="zh-CN"/>
        </w:rPr>
        <w:t xml:space="preserve">A </w:t>
      </w:r>
      <w:r w:rsidRPr="002625EB">
        <w:rPr>
          <w:rFonts w:hint="eastAsia"/>
          <w:lang w:eastAsia="zh-CN"/>
        </w:rPr>
        <w:t>in [5, TS</w:t>
      </w:r>
      <w:r w:rsidRPr="002625EB">
        <w:rPr>
          <w:lang w:eastAsia="zh-CN"/>
        </w:rPr>
        <w:t xml:space="preserve"> </w:t>
      </w:r>
      <w:r w:rsidRPr="002625EB">
        <w:rPr>
          <w:rFonts w:hint="eastAsia"/>
          <w:lang w:eastAsia="zh-CN"/>
        </w:rPr>
        <w:t>38.213]</w:t>
      </w:r>
      <w:r>
        <w:rPr>
          <w:lang w:eastAsia="zh-CN"/>
        </w:rPr>
        <w:t>, and 2 bits</w:t>
      </w:r>
      <w:r w:rsidRPr="002625EB">
        <w:rPr>
          <w:rFonts w:hint="eastAsia"/>
          <w:lang w:eastAsia="zh-CN"/>
        </w:rPr>
        <w:t xml:space="preserve"> </w:t>
      </w:r>
      <w:r>
        <w:rPr>
          <w:lang w:eastAsia="zh-CN"/>
        </w:rPr>
        <w:t xml:space="preserve">if 4 offset indexes are configured by higher layer parameter </w:t>
      </w:r>
      <w:ins w:id="552" w:author="Huawei2" w:date="2020-06-08T10:44:00Z">
        <w:r w:rsidRPr="00DF1BF8">
          <w:rPr>
            <w:i/>
            <w:lang w:eastAsia="zh-CN"/>
          </w:rPr>
          <w:t>dynamicForDCI-Format0-2</w:t>
        </w:r>
      </w:ins>
      <w:del w:id="553" w:author="Huawei2" w:date="2020-06-08T10:45:00Z">
        <w:r w:rsidRPr="00DF1BF8" w:rsidDel="00DF1BF8">
          <w:rPr>
            <w:i/>
            <w:lang w:eastAsia="zh-CN"/>
          </w:rPr>
          <w:delText>dynamic</w:delText>
        </w:r>
        <w:r w:rsidRPr="001A1729" w:rsidDel="00DF1BF8">
          <w:rPr>
            <w:i/>
            <w:lang w:eastAsia="zh-CN"/>
          </w:rPr>
          <w:delText>-ForDCIFormat0_2</w:delText>
        </w:r>
      </w:del>
      <w:r>
        <w:rPr>
          <w:i/>
          <w:lang w:eastAsia="zh-CN"/>
        </w:rPr>
        <w:t xml:space="preserve"> </w:t>
      </w:r>
      <w:r w:rsidRPr="002625EB">
        <w:rPr>
          <w:rFonts w:hint="eastAsia"/>
          <w:lang w:eastAsia="zh-CN"/>
        </w:rPr>
        <w:t>as defined by Table 9.3-3</w:t>
      </w:r>
      <w:r>
        <w:rPr>
          <w:lang w:eastAsia="zh-CN"/>
        </w:rPr>
        <w:t xml:space="preserve"> </w:t>
      </w:r>
      <w:r w:rsidRPr="002625EB">
        <w:rPr>
          <w:rFonts w:hint="eastAsia"/>
          <w:lang w:eastAsia="zh-CN"/>
        </w:rPr>
        <w:t>in [5, TS</w:t>
      </w:r>
      <w:r w:rsidRPr="002625EB">
        <w:rPr>
          <w:lang w:eastAsia="zh-CN"/>
        </w:rPr>
        <w:t xml:space="preserve"> </w:t>
      </w:r>
      <w:r w:rsidRPr="002625EB">
        <w:rPr>
          <w:rFonts w:hint="eastAsia"/>
          <w:lang w:eastAsia="zh-CN"/>
        </w:rPr>
        <w:t>38.213].</w:t>
      </w:r>
    </w:p>
    <w:p w14:paraId="7BC90BD9" w14:textId="2098F6B4" w:rsidR="00E95F2A" w:rsidRPr="00E95F2A" w:rsidRDefault="0049763F" w:rsidP="00E95F2A">
      <w:pPr>
        <w:pStyle w:val="B1"/>
        <w:ind w:firstLine="0"/>
        <w:rPr>
          <w:rFonts w:eastAsia="等线"/>
          <w:lang w:eastAsia="zh-CN"/>
        </w:rPr>
      </w:pPr>
      <w:r>
        <w:t>When two HARQ-ACK codebooks are configured for the same serving cell</w:t>
      </w:r>
      <w:ins w:id="554" w:author="Huawei2" w:date="2020-06-07T15:15:00Z">
        <w:r w:rsidRPr="0049763F">
          <w:t xml:space="preserve"> </w:t>
        </w:r>
        <w:r>
          <w:t xml:space="preserve">and </w:t>
        </w:r>
        <w:r w:rsidRPr="009D21B4">
          <w:rPr>
            <w:lang w:eastAsia="zh-CN"/>
          </w:rPr>
          <w:t xml:space="preserve">if higher layer parameter </w:t>
        </w:r>
      </w:ins>
      <w:ins w:id="555" w:author="Huawei2" w:date="2020-06-08T22:09:00Z">
        <w:r w:rsidR="008C1887" w:rsidRPr="00A410A8">
          <w:rPr>
            <w:i/>
            <w:lang w:eastAsia="zh-CN"/>
          </w:rPr>
          <w:t>priorityIndicatorForDCI-Format0-2</w:t>
        </w:r>
      </w:ins>
      <w:ins w:id="556" w:author="Huawei2" w:date="2020-06-07T15:15: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w:t>
      </w:r>
      <w:r w:rsidRPr="003557C8">
        <w:rPr>
          <w:rFonts w:hint="eastAsia"/>
          <w:lang w:eastAsia="zh-CN"/>
        </w:rPr>
        <w:t xml:space="preserve"> </w:t>
      </w:r>
      <w:r w:rsidRPr="002625EB">
        <w:rPr>
          <w:rFonts w:hint="eastAsia"/>
          <w:lang w:eastAsia="zh-CN"/>
        </w:rPr>
        <w:t>beta_offset indicator</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beta_offset indicator</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of the</w:t>
      </w:r>
      <w:r w:rsidRPr="003557C8">
        <w:rPr>
          <w:rFonts w:hint="eastAsia"/>
          <w:lang w:eastAsia="zh-CN"/>
        </w:rPr>
        <w:t xml:space="preserve"> </w:t>
      </w:r>
      <w:r w:rsidRPr="002625EB">
        <w:rPr>
          <w:rFonts w:hint="eastAsia"/>
          <w:lang w:eastAsia="zh-CN"/>
        </w:rPr>
        <w:t xml:space="preserve">beta_offset indicator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6AD88C0D" w14:textId="77777777" w:rsidR="00E95F2A" w:rsidRDefault="00E95F2A" w:rsidP="00E95F2A">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1081B142"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ins w:id="557" w:author="Huawei2" w:date="2020-06-08T10:35:00Z">
        <w:r w:rsidRPr="00F60275">
          <w:rPr>
            <w:i/>
            <w:lang w:eastAsia="zh-CN"/>
          </w:rPr>
          <w:t>dmrs-SequenceInitializationForDCI-Format0-2</w:t>
        </w:r>
      </w:ins>
      <w:del w:id="558" w:author="Huawei2" w:date="2020-06-08T10:36:00Z">
        <w:r w:rsidRPr="00D52466" w:rsidDel="00F60275">
          <w:rPr>
            <w:i/>
            <w:lang w:eastAsia="zh-CN"/>
          </w:rPr>
          <w:delText>DMRSsequenceinitialization-ForDCIFormat0_2</w:delText>
        </w:r>
      </w:del>
      <w:r w:rsidRPr="00D52466">
        <w:rPr>
          <w:i/>
          <w:lang w:eastAsia="zh-CN"/>
        </w:rPr>
        <w:t xml:space="preserve"> </w:t>
      </w:r>
      <w:r w:rsidRPr="002625EB">
        <w:rPr>
          <w:rFonts w:hint="eastAsia"/>
          <w:lang w:eastAsia="zh-CN"/>
        </w:rPr>
        <w:t>is not configured</w:t>
      </w:r>
      <w:r>
        <w:rPr>
          <w:lang w:eastAsia="zh-CN"/>
        </w:rPr>
        <w:t xml:space="preserve"> or if transform precoder is enabled</w:t>
      </w:r>
      <w:r w:rsidRPr="002625EB">
        <w:rPr>
          <w:rFonts w:hint="eastAsia"/>
          <w:lang w:eastAsia="zh-CN"/>
        </w:rPr>
        <w:t>;</w:t>
      </w:r>
    </w:p>
    <w:p w14:paraId="5A79DF0E" w14:textId="77777777" w:rsidR="00E95F2A" w:rsidRPr="00633877" w:rsidRDefault="00E95F2A" w:rsidP="00E95F2A">
      <w:pPr>
        <w:pStyle w:val="B2"/>
        <w:rPr>
          <w:lang w:eastAsia="zh-CN"/>
        </w:rPr>
      </w:pPr>
      <w:r w:rsidRPr="002625EB">
        <w:rPr>
          <w:lang w:eastAsia="zh-CN"/>
        </w:rPr>
        <w:t>-</w:t>
      </w:r>
      <w:r w:rsidRPr="002625EB">
        <w:rPr>
          <w:lang w:eastAsia="zh-CN"/>
        </w:rPr>
        <w:tab/>
      </w:r>
      <w:r>
        <w:rPr>
          <w:lang w:eastAsia="zh-CN"/>
        </w:rPr>
        <w:t xml:space="preserve">1 bit if transform precoder is disabled and </w:t>
      </w:r>
      <w:r w:rsidRPr="002625EB">
        <w:rPr>
          <w:rFonts w:hint="eastAsia"/>
          <w:lang w:eastAsia="zh-CN"/>
        </w:rPr>
        <w:t xml:space="preserve">the higher layer </w:t>
      </w:r>
      <w:r w:rsidRPr="002625EB">
        <w:rPr>
          <w:lang w:eastAsia="zh-CN"/>
        </w:rPr>
        <w:t>parameter</w:t>
      </w:r>
      <w:r w:rsidRPr="00D52466">
        <w:rPr>
          <w:i/>
          <w:lang w:eastAsia="zh-CN"/>
        </w:rPr>
        <w:t xml:space="preserve"> </w:t>
      </w:r>
      <w:ins w:id="559" w:author="Huawei2" w:date="2020-06-08T10:36:00Z">
        <w:r w:rsidRPr="00F60275">
          <w:rPr>
            <w:i/>
            <w:lang w:eastAsia="zh-CN"/>
          </w:rPr>
          <w:t>dmrs-SequenceInitializationForDCI-Format0-2</w:t>
        </w:r>
      </w:ins>
      <w:del w:id="560" w:author="Huawei2" w:date="2020-06-08T10:36:00Z">
        <w:r w:rsidRPr="00D52466" w:rsidDel="00F60275">
          <w:rPr>
            <w:i/>
            <w:lang w:eastAsia="zh-CN"/>
          </w:rPr>
          <w:delText>DMRSsequenceinitialization-ForDCIFormat0_2</w:delText>
        </w:r>
      </w:del>
      <w:r w:rsidRPr="00D52466">
        <w:rPr>
          <w:i/>
          <w:lang w:eastAsia="zh-CN"/>
        </w:rPr>
        <w:t xml:space="preserve"> </w:t>
      </w:r>
      <w:r w:rsidRPr="002625EB">
        <w:rPr>
          <w:rFonts w:hint="eastAsia"/>
          <w:lang w:eastAsia="zh-CN"/>
        </w:rPr>
        <w:t>is configured</w:t>
      </w:r>
      <w:r>
        <w:rPr>
          <w:lang w:eastAsia="zh-CN"/>
        </w:rPr>
        <w:t>.</w:t>
      </w:r>
    </w:p>
    <w:p w14:paraId="71365D0F" w14:textId="1C00291D" w:rsidR="008878E5" w:rsidRDefault="00654E90" w:rsidP="008878E5">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rsidRPr="002625EB">
        <w:rPr>
          <w:rFonts w:hint="eastAsia"/>
          <w:lang w:eastAsia="zh-CN"/>
        </w:rPr>
        <w:t xml:space="preserve">1 bit. A value of </w:t>
      </w:r>
      <w:r w:rsidRPr="002625EB">
        <w:rPr>
          <w:lang w:eastAsia="zh-CN"/>
        </w:rPr>
        <w:t>"</w:t>
      </w:r>
      <w:r w:rsidRPr="002625EB">
        <w:rPr>
          <w:rFonts w:hint="eastAsia"/>
          <w:lang w:eastAsia="zh-CN"/>
        </w:rPr>
        <w:t>1</w:t>
      </w:r>
      <w:r w:rsidRPr="002625EB">
        <w:rPr>
          <w:lang w:eastAsia="zh-CN"/>
        </w:rPr>
        <w:t>"</w:t>
      </w:r>
      <w:r w:rsidRPr="002625EB">
        <w:rPr>
          <w:rFonts w:hint="eastAsia"/>
          <w:lang w:eastAsia="zh-CN"/>
        </w:rPr>
        <w:t xml:space="preserve"> indicates UL-SCH shall be transmitted on the PUSCH and a value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indicates UL-SCH shall not be </w:t>
      </w:r>
      <w:r w:rsidRPr="002625EB">
        <w:rPr>
          <w:lang w:eastAsia="zh-CN"/>
        </w:rPr>
        <w:t>transmitted</w:t>
      </w:r>
      <w:r w:rsidRPr="002625EB">
        <w:rPr>
          <w:rFonts w:hint="eastAsia"/>
          <w:lang w:eastAsia="zh-CN"/>
        </w:rPr>
        <w:t xml:space="preserve"> on the PUSCH.</w:t>
      </w:r>
      <w:r w:rsidRPr="002625EB">
        <w:rPr>
          <w:lang w:eastAsia="zh-CN"/>
        </w:rPr>
        <w:t xml:space="preserve"> </w:t>
      </w:r>
      <w:del w:id="561" w:author="Huawei" w:date="2020-05-03T21:00:00Z">
        <w:r w:rsidDel="00530B64">
          <w:rPr>
            <w:lang w:eastAsia="zh-CN"/>
          </w:rPr>
          <w:delText>[</w:delText>
        </w:r>
      </w:del>
      <w:r>
        <w:rPr>
          <w:rFonts w:eastAsia="等线"/>
        </w:rPr>
        <w:t>Except for DCI format 0_2 with CRC scrambled by SP-CSI-RNTI,</w:t>
      </w:r>
      <w:del w:id="562" w:author="Huawei" w:date="2020-05-03T21:00:00Z">
        <w:r w:rsidDel="00530B64">
          <w:rPr>
            <w:rFonts w:eastAsia="等线"/>
          </w:rPr>
          <w:delText>]</w:delText>
        </w:r>
      </w:del>
      <w:r w:rsidRPr="002625EB">
        <w:rPr>
          <w:rFonts w:hint="eastAsia"/>
          <w:lang w:eastAsia="zh-CN"/>
        </w:rPr>
        <w:t xml:space="preserve"> </w:t>
      </w:r>
      <w:r>
        <w:rPr>
          <w:lang w:eastAsia="zh-CN"/>
        </w:rPr>
        <w:t>a</w:t>
      </w:r>
      <w:r w:rsidRPr="002625EB">
        <w:rPr>
          <w:rFonts w:hint="eastAsia"/>
          <w:lang w:eastAsia="zh-CN"/>
        </w:rPr>
        <w:t xml:space="preserve"> UE is not expe</w:t>
      </w:r>
      <w:r>
        <w:rPr>
          <w:rFonts w:hint="eastAsia"/>
          <w:lang w:eastAsia="zh-CN"/>
        </w:rPr>
        <w:t>cted to receive a DCI format 0_2</w:t>
      </w:r>
      <w:r w:rsidRPr="002625EB">
        <w:rPr>
          <w:rFonts w:hint="eastAsia"/>
          <w:lang w:eastAsia="zh-CN"/>
        </w:rPr>
        <w:t xml:space="preserve"> with UL-SCH </w:t>
      </w:r>
      <w:r w:rsidRPr="002625EB">
        <w:rPr>
          <w:lang w:eastAsia="zh-CN"/>
        </w:rPr>
        <w:t>indicator</w:t>
      </w:r>
      <w:r w:rsidRPr="002625EB">
        <w:rPr>
          <w:rFonts w:hint="eastAsia"/>
          <w:lang w:eastAsia="zh-CN"/>
        </w:rPr>
        <w:t xml:space="preserv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and CSI request of all zero(s).</w:t>
      </w:r>
    </w:p>
    <w:p w14:paraId="4D9CF2B2" w14:textId="77777777" w:rsidR="008878E5" w:rsidRDefault="008878E5" w:rsidP="008878E5">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19178663" w14:textId="77777777" w:rsidR="008878E5" w:rsidRDefault="008878E5" w:rsidP="008878E5">
      <w:pPr>
        <w:pStyle w:val="B2"/>
        <w:rPr>
          <w:lang w:eastAsia="zh-CN"/>
        </w:rPr>
      </w:pPr>
      <w:r w:rsidRPr="002625EB">
        <w:rPr>
          <w:lang w:eastAsia="zh-CN"/>
        </w:rPr>
        <w:t>-</w:t>
      </w:r>
      <w:r w:rsidRPr="002625EB">
        <w:rPr>
          <w:lang w:eastAsia="zh-CN"/>
        </w:rPr>
        <w:tab/>
      </w:r>
      <w:r>
        <w:rPr>
          <w:lang w:eastAsia="zh-CN"/>
        </w:rPr>
        <w:t xml:space="preserve">0 bit if the higher layer parameter </w:t>
      </w:r>
      <w:ins w:id="563" w:author="Huawei2" w:date="2020-06-08T11:22:00Z">
        <w:r w:rsidRPr="00763BC8">
          <w:rPr>
            <w:i/>
            <w:lang w:eastAsia="zh-CN"/>
          </w:rPr>
          <w:t>p0-PUSCH-SetList</w:t>
        </w:r>
      </w:ins>
      <w:del w:id="564" w:author="Huawei2" w:date="2020-06-08T11:23:00Z">
        <w:r w:rsidRPr="00020BC8" w:rsidDel="00020BC8">
          <w:rPr>
            <w:i/>
            <w:lang w:eastAsia="zh-CN"/>
          </w:rPr>
          <w:delText>P0</w:delText>
        </w:r>
        <w:r w:rsidRPr="00B078CA" w:rsidDel="00020BC8">
          <w:rPr>
            <w:i/>
            <w:lang w:eastAsia="zh-CN"/>
          </w:rPr>
          <w:delText>-PUSCH-Set-List</w:delText>
        </w:r>
      </w:del>
      <w:r>
        <w:rPr>
          <w:i/>
          <w:lang w:eastAsia="zh-CN"/>
        </w:rPr>
        <w:t xml:space="preserve"> </w:t>
      </w:r>
      <w:r>
        <w:rPr>
          <w:lang w:eastAsia="zh-CN"/>
        </w:rPr>
        <w:t>is not configured</w:t>
      </w:r>
      <w:r>
        <w:rPr>
          <w:rFonts w:hint="eastAsia"/>
          <w:lang w:eastAsia="zh-CN"/>
        </w:rPr>
        <w:t>;</w:t>
      </w:r>
    </w:p>
    <w:p w14:paraId="368B30C6" w14:textId="77777777" w:rsidR="008878E5" w:rsidRPr="001C641E" w:rsidRDefault="008878E5" w:rsidP="008878E5">
      <w:pPr>
        <w:pStyle w:val="B2"/>
        <w:rPr>
          <w:lang w:eastAsia="zh-CN"/>
        </w:rPr>
      </w:pPr>
      <w:r w:rsidRPr="002625EB">
        <w:rPr>
          <w:lang w:eastAsia="zh-CN"/>
        </w:rPr>
        <w:t>-</w:t>
      </w:r>
      <w:r w:rsidRPr="002625EB">
        <w:rPr>
          <w:lang w:eastAsia="zh-CN"/>
        </w:rPr>
        <w:tab/>
      </w:r>
      <w:r>
        <w:rPr>
          <w:lang w:eastAsia="zh-CN"/>
        </w:rPr>
        <w:t>1 or 2 bits otherwise,</w:t>
      </w:r>
    </w:p>
    <w:p w14:paraId="14DAE73C" w14:textId="77777777" w:rsidR="008878E5" w:rsidRDefault="008878E5" w:rsidP="008878E5">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0_2;</w:t>
      </w:r>
    </w:p>
    <w:p w14:paraId="2CE5B154" w14:textId="77777777" w:rsidR="008878E5" w:rsidRPr="00D7400C" w:rsidRDefault="008878E5" w:rsidP="008878E5">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ins w:id="565" w:author="Huawei2" w:date="2020-06-08T12:41:00Z">
        <w:r w:rsidRPr="00763BC8">
          <w:rPr>
            <w:i/>
            <w:lang w:eastAsia="zh-CN"/>
          </w:rPr>
          <w:t>olpc-ParameterSetForDCI-Format0-2</w:t>
        </w:r>
      </w:ins>
      <w:del w:id="566" w:author="Huawei2" w:date="2020-06-08T12:41:00Z">
        <w:r w:rsidRPr="00D7400C" w:rsidDel="00763BC8">
          <w:rPr>
            <w:i/>
            <w:lang w:eastAsia="zh-CN"/>
          </w:rPr>
          <w:delText>OLPCParameterSet-ForDCIFormat0_2</w:delText>
        </w:r>
      </w:del>
      <w:r>
        <w:rPr>
          <w:lang w:eastAsia="zh-CN"/>
        </w:rPr>
        <w:t xml:space="preserve"> if </w:t>
      </w:r>
      <w:r w:rsidRPr="002625EB">
        <w:rPr>
          <w:rFonts w:hint="eastAsia"/>
          <w:lang w:eastAsia="zh-CN"/>
        </w:rPr>
        <w:t>SRS resource indicator</w:t>
      </w:r>
      <w:r>
        <w:rPr>
          <w:lang w:eastAsia="zh-CN"/>
        </w:rPr>
        <w:t xml:space="preserve"> is not present in the DCI format 0_2;</w:t>
      </w:r>
    </w:p>
    <w:p w14:paraId="3E4CEAA1" w14:textId="4D3601F2" w:rsidR="008878E5" w:rsidRDefault="008878E5" w:rsidP="008878E5">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567" w:author="Huawei2" w:date="2020-06-08T11:59:00Z">
        <w:r w:rsidRPr="00D71BA6">
          <w:rPr>
            <w:i/>
            <w:lang w:eastAsia="zh-CN"/>
          </w:rPr>
          <w:t>priorityIndicatorForDCI-Format0-2</w:t>
        </w:r>
      </w:ins>
      <w:del w:id="568" w:author="Huawei2" w:date="2020-06-08T11:59:00Z">
        <w:r w:rsidRPr="009D21B4" w:rsidDel="00D71BA6">
          <w:rPr>
            <w:i/>
            <w:lang w:eastAsia="zh-CN"/>
          </w:rPr>
          <w:delText>PriorityIndicator-ForDCIFormat0_</w:delText>
        </w:r>
        <w:r w:rsidDel="00D71BA6">
          <w:rPr>
            <w:i/>
            <w:lang w:eastAsia="zh-CN"/>
          </w:rPr>
          <w:delText>2</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98045DD" w14:textId="77777777" w:rsidR="00092B8F" w:rsidRPr="00092B8F" w:rsidRDefault="00092B8F" w:rsidP="008878E5">
      <w:pPr>
        <w:rPr>
          <w:color w:val="FF0000"/>
          <w:lang w:eastAsia="zh-CN"/>
        </w:rPr>
      </w:pPr>
      <w:r>
        <w:rPr>
          <w:color w:val="FF0000"/>
          <w:lang w:eastAsia="zh-CN"/>
        </w:rPr>
        <w:t>&lt;Unchanged parts are omitted&gt;</w:t>
      </w:r>
    </w:p>
    <w:p w14:paraId="49BA5850" w14:textId="77777777" w:rsidR="00D57705" w:rsidRPr="002625EB" w:rsidRDefault="00D57705" w:rsidP="00D57705">
      <w:pPr>
        <w:pStyle w:val="5"/>
        <w:rPr>
          <w:lang w:eastAsia="zh-CN"/>
        </w:rPr>
      </w:pPr>
      <w:bookmarkStart w:id="569" w:name="_Toc19798779"/>
      <w:bookmarkStart w:id="570" w:name="_Toc26467250"/>
      <w:bookmarkStart w:id="571" w:name="_Toc29326612"/>
      <w:bookmarkStart w:id="572" w:name="_Toc29327762"/>
      <w:bookmarkStart w:id="573" w:name="_Toc36045952"/>
      <w:bookmarkStart w:id="574" w:name="_Toc36046212"/>
      <w:bookmarkStart w:id="575" w:name="_Toc36046358"/>
      <w:r w:rsidRPr="002625EB">
        <w:rPr>
          <w:rFonts w:hint="eastAsia"/>
          <w:lang w:eastAsia="zh-CN"/>
        </w:rPr>
        <w:t>7.3.1.2.2</w:t>
      </w:r>
      <w:r w:rsidRPr="002625EB">
        <w:rPr>
          <w:rFonts w:hint="eastAsia"/>
          <w:lang w:eastAsia="zh-CN"/>
        </w:rPr>
        <w:tab/>
        <w:t>Format 1_1</w:t>
      </w:r>
      <w:bookmarkEnd w:id="569"/>
      <w:bookmarkEnd w:id="570"/>
      <w:bookmarkEnd w:id="571"/>
      <w:bookmarkEnd w:id="572"/>
      <w:bookmarkEnd w:id="573"/>
      <w:bookmarkEnd w:id="574"/>
      <w:bookmarkEnd w:id="575"/>
    </w:p>
    <w:p w14:paraId="674901E7" w14:textId="77777777" w:rsidR="00D57705" w:rsidRPr="00092B8F" w:rsidRDefault="00D57705" w:rsidP="00D57705">
      <w:pPr>
        <w:rPr>
          <w:color w:val="FF0000"/>
          <w:lang w:eastAsia="zh-CN"/>
        </w:rPr>
      </w:pPr>
      <w:r>
        <w:rPr>
          <w:color w:val="FF0000"/>
          <w:lang w:eastAsia="zh-CN"/>
        </w:rPr>
        <w:t>&lt;Unchanged parts are omitted&gt;</w:t>
      </w:r>
    </w:p>
    <w:p w14:paraId="121DC0E1" w14:textId="77777777" w:rsidR="00D57705" w:rsidRDefault="00D57705" w:rsidP="00D57705">
      <w:pPr>
        <w:pStyle w:val="B1"/>
        <w:rPr>
          <w:lang w:eastAsia="zh-CN"/>
        </w:rPr>
      </w:pPr>
      <w:r w:rsidRPr="002625EB">
        <w:t>-</w:t>
      </w:r>
      <w:r w:rsidRPr="002625EB">
        <w:rPr>
          <w:rFonts w:hint="eastAsia"/>
          <w:lang w:eastAsia="zh-CN"/>
        </w:rPr>
        <w:tab/>
        <w:t>Downlink assignment index</w:t>
      </w:r>
      <w:r w:rsidRPr="002625EB">
        <w:t xml:space="preserve"> –</w:t>
      </w:r>
      <w:r w:rsidRPr="002625EB">
        <w:rPr>
          <w:rFonts w:hint="eastAsia"/>
          <w:lang w:eastAsia="zh-CN"/>
        </w:rPr>
        <w:t xml:space="preserve"> </w:t>
      </w:r>
      <w:r w:rsidRPr="002625EB">
        <w:t xml:space="preserve">number of bits </w:t>
      </w:r>
      <w:r w:rsidRPr="002625EB">
        <w:rPr>
          <w:rFonts w:hint="eastAsia"/>
          <w:lang w:eastAsia="zh-CN"/>
        </w:rPr>
        <w:t>as defined in the following</w:t>
      </w:r>
    </w:p>
    <w:p w14:paraId="1A7D37E1" w14:textId="77777777" w:rsidR="00D57705" w:rsidRDefault="00D57705" w:rsidP="00D57705">
      <w:pPr>
        <w:pStyle w:val="B2"/>
        <w:rPr>
          <w:lang w:eastAsia="zh-CN"/>
        </w:rPr>
      </w:pPr>
      <w:r>
        <w:rPr>
          <w:lang w:eastAsia="zh-CN"/>
        </w:rPr>
        <w:t>-</w:t>
      </w:r>
      <w:r>
        <w:rPr>
          <w:lang w:eastAsia="zh-CN"/>
        </w:rPr>
        <w:tab/>
      </w:r>
      <w:r>
        <w:rPr>
          <w:rFonts w:hint="eastAsia"/>
          <w:lang w:eastAsia="zh-CN"/>
        </w:rPr>
        <w:t xml:space="preserve">6 bits </w:t>
      </w:r>
      <w:r w:rsidRPr="002625EB">
        <w:rPr>
          <w:rFonts w:hint="eastAsia"/>
          <w:lang w:eastAsia="zh-CN"/>
        </w:rPr>
        <w:t>if more than one serving cell are configured in the DL</w:t>
      </w:r>
      <w:r>
        <w:rPr>
          <w:lang w:eastAsia="zh-CN"/>
        </w:rPr>
        <w:t xml:space="preserve"> and the higher layer parameter </w:t>
      </w:r>
      <w:r w:rsidRPr="00DC6018">
        <w:rPr>
          <w:i/>
          <w:color w:val="000000"/>
        </w:rPr>
        <w:t>NFI-TotalDAI-Included-r16</w:t>
      </w:r>
      <w:r>
        <w:rPr>
          <w:i/>
          <w:color w:val="000000"/>
        </w:rPr>
        <w:t xml:space="preserve"> = enable</w:t>
      </w:r>
      <w:r>
        <w:rPr>
          <w:color w:val="000000"/>
        </w:rPr>
        <w:t>.</w:t>
      </w:r>
      <w:r>
        <w:rPr>
          <w:lang w:eastAsia="zh-CN"/>
        </w:rPr>
        <w:t xml:space="preserve"> T</w:t>
      </w:r>
      <w:r w:rsidRPr="002625EB">
        <w:rPr>
          <w:rFonts w:hint="eastAsia"/>
          <w:lang w:eastAsia="zh-CN"/>
        </w:rPr>
        <w:t xml:space="preserve">he </w:t>
      </w:r>
      <w:r>
        <w:rPr>
          <w:lang w:eastAsia="zh-CN"/>
        </w:rPr>
        <w:t>4</w:t>
      </w:r>
      <w:r w:rsidRPr="002625EB">
        <w:rPr>
          <w:rFonts w:hint="eastAsia"/>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50D578CC" w14:textId="77777777" w:rsidR="00D57705" w:rsidRPr="002625EB" w:rsidRDefault="00D57705" w:rsidP="00D57705">
      <w:pPr>
        <w:pStyle w:val="B2"/>
        <w:rPr>
          <w:lang w:eastAsia="zh-CN"/>
        </w:rPr>
      </w:pPr>
      <w:r w:rsidRPr="002625EB">
        <w:rPr>
          <w:rFonts w:hint="eastAsia"/>
          <w:lang w:eastAsia="zh-CN"/>
        </w:rPr>
        <w:lastRenderedPageBreak/>
        <w:t>-</w:t>
      </w:r>
      <w:r w:rsidRPr="002625EB">
        <w:rPr>
          <w:rFonts w:hint="eastAsia"/>
          <w:lang w:eastAsia="zh-CN"/>
        </w:rPr>
        <w:tab/>
        <w:t xml:space="preserve">4 bits if </w:t>
      </w:r>
      <w:r>
        <w:rPr>
          <w:lang w:eastAsia="zh-CN"/>
        </w:rPr>
        <w:t>only</w:t>
      </w:r>
      <w:r w:rsidRPr="002625EB">
        <w:rPr>
          <w:rFonts w:hint="eastAsia"/>
          <w:lang w:eastAsia="zh-CN"/>
        </w:rPr>
        <w:t xml:space="preserve"> one serving cell are configured in the DL </w:t>
      </w:r>
      <w:r>
        <w:rPr>
          <w:lang w:eastAsia="zh-CN"/>
        </w:rPr>
        <w:t xml:space="preserve">and the higher layer parameter </w:t>
      </w:r>
      <w:r w:rsidRPr="00DC6018">
        <w:rPr>
          <w:i/>
          <w:color w:val="000000"/>
        </w:rPr>
        <w:t>NFI-TotalDAI-Included-r16</w:t>
      </w:r>
      <w:r>
        <w:rPr>
          <w:i/>
          <w:color w:val="000000"/>
        </w:rPr>
        <w:t xml:space="preserve"> = enable. </w:t>
      </w:r>
      <w:r>
        <w:rPr>
          <w:lang w:eastAsia="zh-CN"/>
        </w:rPr>
        <w:t>T</w:t>
      </w:r>
      <w:r w:rsidRPr="002625EB">
        <w:rPr>
          <w:rFonts w:hint="eastAsia"/>
          <w:lang w:eastAsia="zh-CN"/>
        </w:rPr>
        <w:t xml:space="preserve">he 2 MSB bits are the counter DAI </w:t>
      </w:r>
      <w:r>
        <w:rPr>
          <w:lang w:eastAsia="zh-CN"/>
        </w:rPr>
        <w:t xml:space="preserve">for the scheduled PDSCH group, </w:t>
      </w:r>
      <w:r w:rsidRPr="002625EB">
        <w:rPr>
          <w:rFonts w:hint="eastAsia"/>
          <w:lang w:eastAsia="zh-CN"/>
        </w:rPr>
        <w:t>and the 2 LSB bits are the total DAI</w:t>
      </w:r>
      <w:r>
        <w:rPr>
          <w:lang w:eastAsia="zh-CN"/>
        </w:rPr>
        <w:t xml:space="preserve"> for the non-scheduled PDSCH group</w:t>
      </w:r>
      <w:r w:rsidRPr="002625EB">
        <w:rPr>
          <w:rFonts w:hint="eastAsia"/>
          <w:lang w:eastAsia="zh-CN"/>
        </w:rPr>
        <w:t>;</w:t>
      </w:r>
    </w:p>
    <w:p w14:paraId="2887FD95" w14:textId="77777777" w:rsidR="00D57705" w:rsidRDefault="00D57705" w:rsidP="00D57705">
      <w:pPr>
        <w:pStyle w:val="B2"/>
        <w:rPr>
          <w:lang w:eastAsia="zh-CN"/>
        </w:rPr>
      </w:pPr>
      <w:r w:rsidRPr="002625EB">
        <w:rPr>
          <w:rFonts w:hint="eastAsia"/>
          <w:lang w:eastAsia="zh-CN"/>
        </w:rPr>
        <w:t>-</w:t>
      </w:r>
      <w:r w:rsidRPr="002625EB">
        <w:rPr>
          <w:rFonts w:hint="eastAsia"/>
          <w:lang w:eastAsia="zh-CN"/>
        </w:rPr>
        <w:tab/>
        <w:t>4 bits if more than one serving cell are configured in the DL</w:t>
      </w:r>
      <w:r>
        <w:rPr>
          <w:lang w:eastAsia="zh-CN"/>
        </w:rPr>
        <w:t>,</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Pr>
          <w:rFonts w:hint="eastAsia"/>
          <w:lang w:eastAsia="zh-CN"/>
        </w:rPr>
        <w:t xml:space="preserve"> or </w:t>
      </w:r>
      <w:r w:rsidRPr="002625EB">
        <w:rPr>
          <w:rFonts w:hint="eastAsia"/>
          <w:i/>
          <w:lang w:eastAsia="zh-CN"/>
        </w:rPr>
        <w:t>p</w:t>
      </w:r>
      <w:r w:rsidRPr="002625EB">
        <w:rPr>
          <w:i/>
          <w:lang w:eastAsia="zh-CN"/>
        </w:rPr>
        <w:t>dsch-HARQ-ACK-Codebook=</w:t>
      </w:r>
      <w:r w:rsidRPr="00DF564F">
        <w:rPr>
          <w:i/>
          <w:lang w:val="en-US" w:eastAsia="zh-CN"/>
        </w:rPr>
        <w:t>enhancedDynamic-r16</w:t>
      </w:r>
      <w:r>
        <w:rPr>
          <w:rFonts w:hint="eastAsia"/>
          <w:lang w:val="en-US" w:eastAsia="zh-CN"/>
        </w:rPr>
        <w:t>,</w:t>
      </w:r>
      <w:r>
        <w:rPr>
          <w:rFonts w:hint="eastAsia"/>
          <w:lang w:eastAsia="zh-CN"/>
        </w:rPr>
        <w:t xml:space="preserve"> and </w:t>
      </w:r>
      <w:r w:rsidRPr="00DC6018">
        <w:rPr>
          <w:i/>
          <w:color w:val="000000"/>
        </w:rPr>
        <w:t>NFI-TotalDAI-Included-r16</w:t>
      </w:r>
      <w:r>
        <w:rPr>
          <w:rFonts w:hint="eastAsia"/>
          <w:color w:val="000000"/>
          <w:lang w:eastAsia="zh-CN"/>
        </w:rPr>
        <w:t xml:space="preserve"> is not configured</w:t>
      </w:r>
      <w:r w:rsidRPr="002625EB">
        <w:rPr>
          <w:rFonts w:hint="eastAsia"/>
          <w:lang w:eastAsia="zh-CN"/>
        </w:rPr>
        <w:t>, where the 2 MSB bits are the counter DAI and the 2 LSB bits are the total DAI;</w:t>
      </w:r>
    </w:p>
    <w:p w14:paraId="0417FDF2" w14:textId="77777777" w:rsidR="00D57705" w:rsidRPr="002625EB" w:rsidRDefault="00D57705" w:rsidP="00D57705">
      <w:pPr>
        <w:pStyle w:val="B2"/>
        <w:rPr>
          <w:lang w:eastAsia="zh-CN"/>
        </w:rPr>
      </w:pPr>
      <w:r>
        <w:rPr>
          <w:rFonts w:hint="eastAsia"/>
          <w:lang w:eastAsia="zh-CN"/>
        </w:rPr>
        <w:t>-</w:t>
      </w:r>
      <w:r>
        <w:rPr>
          <w:rFonts w:hint="eastAsia"/>
          <w:lang w:eastAsia="zh-CN"/>
        </w:rPr>
        <w:tab/>
      </w:r>
      <w:r w:rsidRPr="00344D41">
        <w:rPr>
          <w:lang w:eastAsia="zh-CN"/>
        </w:rPr>
        <w:t xml:space="preserve">4 bits if one serving cell is configured in the DL, and the higher layer parameter </w:t>
      </w:r>
      <w:r w:rsidRPr="00344D41">
        <w:rPr>
          <w:i/>
          <w:lang w:eastAsia="zh-CN"/>
        </w:rPr>
        <w:t>pdsch-HARQ-ACK-Codebook=dynamic</w:t>
      </w:r>
      <w:r w:rsidRPr="00344D41">
        <w:rPr>
          <w:lang w:eastAsia="zh-CN"/>
        </w:rPr>
        <w:t xml:space="preserve">, and the UE is not provided </w:t>
      </w:r>
      <w:r w:rsidRPr="00344D41">
        <w:rPr>
          <w:i/>
          <w:lang w:eastAsia="zh-CN"/>
        </w:rPr>
        <w:t>CORESETPoolIndex</w:t>
      </w:r>
      <w:r w:rsidRPr="00344D41">
        <w:rPr>
          <w:lang w:eastAsia="zh-CN"/>
        </w:rPr>
        <w:t xml:space="preserve"> or is provided </w:t>
      </w:r>
      <w:r w:rsidRPr="00344D41">
        <w:rPr>
          <w:i/>
          <w:lang w:eastAsia="zh-CN"/>
        </w:rPr>
        <w:t>CORESETPoolIndex</w:t>
      </w:r>
      <w:r w:rsidRPr="00344D41">
        <w:rPr>
          <w:lang w:eastAsia="zh-CN"/>
        </w:rPr>
        <w:t xml:space="preserve"> with value 0 for one or more first CORESETs and is provided </w:t>
      </w:r>
      <w:r w:rsidRPr="00344D41">
        <w:rPr>
          <w:i/>
          <w:lang w:eastAsia="zh-CN"/>
        </w:rPr>
        <w:t>CORESETPoolIndex</w:t>
      </w:r>
      <w:r w:rsidRPr="00344D41">
        <w:rPr>
          <w:lang w:eastAsia="zh-CN"/>
        </w:rPr>
        <w:t xml:space="preserve"> with value 1 for one or more second CORESETs, and is provided </w:t>
      </w:r>
      <w:r w:rsidRPr="00344D41">
        <w:rPr>
          <w:i/>
          <w:lang w:eastAsia="zh-CN"/>
        </w:rPr>
        <w:t>ACKNACKFeedbackMode = JointFeedback</w:t>
      </w:r>
      <w:r w:rsidRPr="00344D41">
        <w:rPr>
          <w:lang w:eastAsia="zh-CN"/>
        </w:rPr>
        <w:t>, where the 2 MSB bits are the counter DAI and the 2 LSB bits are the total DAI;</w:t>
      </w:r>
    </w:p>
    <w:p w14:paraId="2775E4F6" w14:textId="77777777" w:rsidR="00D57705" w:rsidRPr="002625EB" w:rsidRDefault="00D57705" w:rsidP="00D57705">
      <w:pPr>
        <w:pStyle w:val="B2"/>
        <w:rPr>
          <w:lang w:eastAsia="zh-CN"/>
        </w:rPr>
      </w:pPr>
      <w:r w:rsidRPr="002625EB">
        <w:rPr>
          <w:rFonts w:hint="eastAsia"/>
          <w:lang w:eastAsia="zh-CN"/>
        </w:rPr>
        <w:t>-</w:t>
      </w:r>
      <w:r w:rsidRPr="002625EB">
        <w:rPr>
          <w:rFonts w:hint="eastAsia"/>
          <w:lang w:eastAsia="zh-CN"/>
        </w:rPr>
        <w:tab/>
        <w:t>2 bits if only one serving cell is configured in the DL</w:t>
      </w:r>
      <w:r>
        <w:rPr>
          <w:lang w:eastAsia="zh-CN"/>
        </w:rPr>
        <w:t>,</w:t>
      </w:r>
      <w:r w:rsidRPr="002625EB">
        <w:rPr>
          <w:rFonts w:hint="eastAsia"/>
          <w:lang w:eastAsia="zh-CN"/>
        </w:rPr>
        <w:t xml:space="preserve"> 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1032EC">
        <w:rPr>
          <w:rFonts w:hint="eastAsia"/>
          <w:lang w:eastAsia="zh-CN"/>
        </w:rPr>
        <w:t xml:space="preserve"> </w:t>
      </w:r>
      <w:r>
        <w:rPr>
          <w:rFonts w:hint="eastAsia"/>
          <w:lang w:eastAsia="zh-CN"/>
        </w:rPr>
        <w:t xml:space="preserve">or </w:t>
      </w:r>
      <w:r w:rsidRPr="002625EB">
        <w:rPr>
          <w:rFonts w:hint="eastAsia"/>
          <w:i/>
          <w:lang w:eastAsia="zh-CN"/>
        </w:rPr>
        <w:t>p</w:t>
      </w:r>
      <w:r w:rsidRPr="002625EB">
        <w:rPr>
          <w:i/>
          <w:lang w:eastAsia="zh-CN"/>
        </w:rPr>
        <w:t>dsch-HARQ-ACK-Codebook=</w:t>
      </w:r>
      <w:r w:rsidRPr="00DF564F">
        <w:rPr>
          <w:i/>
          <w:lang w:val="en-US" w:eastAsia="zh-CN"/>
        </w:rPr>
        <w:t>enhancedDynamic-r16</w:t>
      </w:r>
      <w:r>
        <w:rPr>
          <w:rFonts w:hint="eastAsia"/>
          <w:lang w:val="en-US" w:eastAsia="zh-CN"/>
        </w:rPr>
        <w:t>,</w:t>
      </w:r>
      <w:r>
        <w:rPr>
          <w:rFonts w:hint="eastAsia"/>
          <w:lang w:eastAsia="zh-CN"/>
        </w:rPr>
        <w:t xml:space="preserve"> and </w:t>
      </w:r>
      <w:r w:rsidRPr="00DC6018">
        <w:rPr>
          <w:i/>
          <w:color w:val="000000"/>
        </w:rPr>
        <w:t>NFI-TotalDAI-Included-r16</w:t>
      </w:r>
      <w:r>
        <w:rPr>
          <w:rFonts w:hint="eastAsia"/>
          <w:color w:val="000000"/>
          <w:lang w:eastAsia="zh-CN"/>
        </w:rPr>
        <w:t xml:space="preserve"> is not configured</w:t>
      </w:r>
      <w:r w:rsidRPr="002625EB">
        <w:rPr>
          <w:rFonts w:hint="eastAsia"/>
          <w:lang w:eastAsia="zh-CN"/>
        </w:rPr>
        <w:t xml:space="preserve">, </w:t>
      </w:r>
      <w:r>
        <w:rPr>
          <w:lang w:eastAsia="zh-CN"/>
        </w:rPr>
        <w:t xml:space="preserve">when the UE is not configured with </w:t>
      </w:r>
      <w:r w:rsidRPr="00344D41">
        <w:rPr>
          <w:i/>
          <w:lang w:eastAsia="zh-CN"/>
        </w:rPr>
        <w:t>CORESETPoolIndex</w:t>
      </w:r>
      <w:r>
        <w:rPr>
          <w:lang w:eastAsia="zh-CN"/>
        </w:rPr>
        <w:t xml:space="preserve"> or the value of </w:t>
      </w:r>
      <w:r w:rsidRPr="00B36C66">
        <w:rPr>
          <w:i/>
          <w:lang w:eastAsia="zh-CN"/>
        </w:rPr>
        <w:t>CORESETPoolIndex</w:t>
      </w:r>
      <w:r>
        <w:rPr>
          <w:lang w:eastAsia="zh-CN"/>
        </w:rPr>
        <w:t xml:space="preserve"> is the same for all CORESETs if </w:t>
      </w:r>
      <w:r w:rsidRPr="00B36C66">
        <w:rPr>
          <w:i/>
          <w:lang w:eastAsia="zh-CN"/>
        </w:rPr>
        <w:t>CORESETPoolIndex</w:t>
      </w:r>
      <w:r>
        <w:rPr>
          <w:lang w:eastAsia="zh-CN"/>
        </w:rPr>
        <w:t xml:space="preserve"> is provided or the UE is not configured with </w:t>
      </w:r>
      <w:r w:rsidRPr="00344D41">
        <w:rPr>
          <w:i/>
          <w:lang w:eastAsia="zh-CN"/>
        </w:rPr>
        <w:t>ACKNACKFeedbackMode = JointFeedback</w:t>
      </w:r>
      <w:r>
        <w:rPr>
          <w:lang w:eastAsia="zh-CN"/>
        </w:rPr>
        <w:t xml:space="preserve">, </w:t>
      </w:r>
      <w:r w:rsidRPr="002625EB">
        <w:rPr>
          <w:rFonts w:hint="eastAsia"/>
          <w:lang w:eastAsia="zh-CN"/>
        </w:rPr>
        <w:t>where the 2 bits are the counter DAI;</w:t>
      </w:r>
    </w:p>
    <w:p w14:paraId="70DD861C" w14:textId="77777777" w:rsidR="00D57705" w:rsidRDefault="00D57705" w:rsidP="00D57705">
      <w:pPr>
        <w:pStyle w:val="B2"/>
        <w:rPr>
          <w:lang w:eastAsia="zh-CN"/>
        </w:rPr>
      </w:pPr>
      <w:r w:rsidRPr="002625EB">
        <w:rPr>
          <w:rFonts w:hint="eastAsia"/>
          <w:lang w:eastAsia="zh-CN"/>
        </w:rPr>
        <w:t>-</w:t>
      </w:r>
      <w:r w:rsidRPr="002625EB">
        <w:rPr>
          <w:rFonts w:hint="eastAsia"/>
          <w:lang w:eastAsia="zh-CN"/>
        </w:rPr>
        <w:tab/>
        <w:t>0 bits otherwise.</w:t>
      </w:r>
      <w:r w:rsidRPr="003E3559">
        <w:rPr>
          <w:lang w:eastAsia="zh-CN"/>
        </w:rPr>
        <w:t xml:space="preserve"> </w:t>
      </w:r>
    </w:p>
    <w:p w14:paraId="76C7ED23" w14:textId="0809A5DF" w:rsidR="00753A44" w:rsidRPr="002625EB" w:rsidRDefault="00753A44" w:rsidP="00753A44">
      <w:pPr>
        <w:pStyle w:val="B2"/>
        <w:ind w:left="567" w:firstLine="0"/>
        <w:rPr>
          <w:lang w:eastAsia="zh-CN"/>
        </w:rPr>
      </w:pPr>
      <w:del w:id="576" w:author="Huawei2" w:date="2020-06-07T15:20:00Z">
        <w:r w:rsidDel="00D57705">
          <w:delText>When two HARQ-ACK codebooks are configured for the same serving cell</w:delText>
        </w:r>
      </w:del>
      <w:ins w:id="577" w:author="Huawei2" w:date="2020-06-07T15:20:00Z">
        <w:r>
          <w:t>I</w:t>
        </w:r>
        <w:r w:rsidRPr="009D21B4">
          <w:rPr>
            <w:lang w:eastAsia="zh-CN"/>
          </w:rPr>
          <w:t xml:space="preserve">f higher layer parameter </w:t>
        </w:r>
      </w:ins>
      <w:ins w:id="578" w:author="Huawei2" w:date="2020-06-08T11:53:00Z">
        <w:r w:rsidRPr="009B4605">
          <w:rPr>
            <w:i/>
            <w:lang w:eastAsia="zh-CN"/>
          </w:rPr>
          <w:t>priorityIndicatorForDCI-Format1-1</w:t>
        </w:r>
      </w:ins>
      <w:ins w:id="579" w:author="Huawei2" w:date="2020-06-07T15:20: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1_1</w:t>
      </w:r>
      <w:r w:rsidRPr="002625EB">
        <w:rPr>
          <w:rFonts w:eastAsia="等线"/>
          <w:lang w:eastAsia="zh-CN"/>
        </w:rPr>
        <w:t xml:space="preserve"> </w:t>
      </w:r>
      <w:r>
        <w:rPr>
          <w:rFonts w:eastAsia="等线"/>
          <w:lang w:eastAsia="zh-CN"/>
        </w:rPr>
        <w:t>for the two HARQ-ACK codebooks are the same.</w:t>
      </w:r>
    </w:p>
    <w:p w14:paraId="47861E58" w14:textId="463DB118" w:rsidR="004E6081" w:rsidRPr="004E6081" w:rsidRDefault="00D57705" w:rsidP="004E6081">
      <w:pPr>
        <w:rPr>
          <w:color w:val="FF0000"/>
          <w:lang w:eastAsia="zh-CN"/>
        </w:rPr>
      </w:pPr>
      <w:r>
        <w:rPr>
          <w:color w:val="FF0000"/>
          <w:lang w:eastAsia="zh-CN"/>
        </w:rPr>
        <w:t>&lt;Unchanged parts are omitted&gt;</w:t>
      </w:r>
    </w:p>
    <w:p w14:paraId="7F46F054" w14:textId="77777777" w:rsidR="004E6081" w:rsidRDefault="004E6081" w:rsidP="004E6081">
      <w:pPr>
        <w:pStyle w:val="B1"/>
        <w:rPr>
          <w:i/>
        </w:rPr>
      </w:pPr>
      <w:r w:rsidRPr="002625EB">
        <w:t>-</w:t>
      </w:r>
      <w:r w:rsidRPr="002625EB">
        <w:tab/>
      </w:r>
      <w:r w:rsidRPr="002625EB">
        <w:rPr>
          <w:rFonts w:hint="eastAsia"/>
          <w:lang w:eastAsia="zh-CN"/>
        </w:rPr>
        <w:t>PDSCH-to-HARQ_feedback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bitwidth for this field is determined </w:t>
      </w:r>
      <w:r w:rsidRPr="002625EB">
        <w:rPr>
          <w:lang w:eastAsia="zh-CN"/>
        </w:rPr>
        <w:t xml:space="preserve">as </w:t>
      </w:r>
      <w:r w:rsidRPr="002625EB">
        <w:rPr>
          <w:position w:val="-10"/>
        </w:rPr>
        <w:object w:dxaOrig="900" w:dyaOrig="360" w14:anchorId="379418BF">
          <v:shape id="_x0000_i1104" type="#_x0000_t75" style="width:36pt;height:15.05pt" o:ole="">
            <v:imagedata r:id="rId140" o:title=""/>
          </v:shape>
          <o:OLEObject Type="Embed" ProgID="Equation.3" ShapeID="_x0000_i1104" DrawAspect="Content" ObjectID="_1653397463" r:id="rId141"/>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2625EB">
        <w:rPr>
          <w:i/>
        </w:rPr>
        <w:t>dl-DataToUL-ACK.</w:t>
      </w:r>
      <w:r w:rsidRPr="004442D8">
        <w:rPr>
          <w:i/>
        </w:rPr>
        <w:t xml:space="preserve"> </w:t>
      </w:r>
    </w:p>
    <w:p w14:paraId="5F7EC8F7" w14:textId="07A6816D" w:rsidR="004E6081" w:rsidRDefault="004E6081">
      <w:pPr>
        <w:pStyle w:val="B2"/>
        <w:ind w:left="567" w:firstLine="0"/>
        <w:rPr>
          <w:i/>
        </w:rPr>
        <w:pPrChange w:id="580" w:author="Huawei2" w:date="2020-06-08T17:55:00Z">
          <w:pPr>
            <w:pStyle w:val="B1"/>
          </w:pPr>
        </w:pPrChange>
      </w:pPr>
      <w:del w:id="581" w:author="Huawei2" w:date="2020-06-08T17:55:00Z">
        <w:r w:rsidDel="00B70F24">
          <w:delText>-</w:delText>
        </w:r>
        <w:r w:rsidRPr="00C33081" w:rsidDel="00B70F24">
          <w:tab/>
        </w:r>
        <w:r w:rsidDel="00B70F24">
          <w:delText>When two HARQ-ACK codebooks are configured</w:delText>
        </w:r>
        <w:r w:rsidRPr="005F50EC" w:rsidDel="00B70F24">
          <w:delText xml:space="preserve"> </w:delText>
        </w:r>
        <w:r w:rsidDel="00B70F24">
          <w:delText>for the same serving cell</w:delText>
        </w:r>
      </w:del>
      <w:ins w:id="582" w:author="Huawei2" w:date="2020-06-07T15:23:00Z">
        <w:r>
          <w:rPr>
            <w:lang w:eastAsia="zh-CN"/>
          </w:rPr>
          <w:t>I</w:t>
        </w:r>
        <w:r w:rsidRPr="009D21B4">
          <w:rPr>
            <w:lang w:eastAsia="zh-CN"/>
          </w:rPr>
          <w:t xml:space="preserve">f higher layer parameter </w:t>
        </w:r>
      </w:ins>
      <w:ins w:id="583" w:author="Huawei2" w:date="2020-06-08T11:53:00Z">
        <w:r w:rsidR="00753A44" w:rsidRPr="009B4605">
          <w:rPr>
            <w:i/>
            <w:lang w:eastAsia="zh-CN"/>
          </w:rPr>
          <w:t>priorityIndicatorForDCI-Format1-1</w:t>
        </w:r>
      </w:ins>
      <w:ins w:id="584" w:author="Huawei2" w:date="2020-06-07T15:23: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PDSCH-to-HARQ_feedback timing indicator</w:t>
      </w:r>
      <w:r>
        <w:rPr>
          <w:lang w:eastAsia="zh-CN"/>
        </w:rPr>
        <w:t xml:space="preserve"> in DCI format 1_1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PDSCH-to-HARQ_feedback timing indicator</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PDSCH-to-HARQ_feedback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PDSCH-to-HARQ_feedback timing indicator</w:t>
      </w:r>
      <w:r w:rsidRPr="002625EB">
        <w:rPr>
          <w:rFonts w:eastAsia="等线"/>
          <w:lang w:eastAsia="zh-CN"/>
        </w:rPr>
        <w:t xml:space="preserve"> </w:t>
      </w:r>
      <w:r>
        <w:rPr>
          <w:lang w:eastAsia="zh-CN"/>
        </w:rPr>
        <w:t xml:space="preserve">in DCI format 1_1 </w:t>
      </w:r>
      <w:r>
        <w:rPr>
          <w:rFonts w:eastAsia="等线"/>
          <w:lang w:eastAsia="zh-CN"/>
        </w:rPr>
        <w:t>for the two HARQ-ACK codebooks are the same.</w:t>
      </w:r>
    </w:p>
    <w:p w14:paraId="3A64947D" w14:textId="56FA921A" w:rsidR="004A2917" w:rsidRPr="004A2917" w:rsidRDefault="004E6081" w:rsidP="004A2917">
      <w:pPr>
        <w:rPr>
          <w:color w:val="FF0000"/>
          <w:lang w:eastAsia="zh-CN"/>
        </w:rPr>
      </w:pPr>
      <w:r>
        <w:rPr>
          <w:color w:val="FF0000"/>
          <w:lang w:eastAsia="zh-CN"/>
        </w:rPr>
        <w:t>&lt;Unchanged parts are omitted&gt;</w:t>
      </w:r>
    </w:p>
    <w:p w14:paraId="3FA14B50" w14:textId="77777777" w:rsidR="004A2917" w:rsidRDefault="004A2917" w:rsidP="004A2917">
      <w:pPr>
        <w:pStyle w:val="B1"/>
      </w:pPr>
      <w:r w:rsidRPr="002625EB">
        <w:t>-</w:t>
      </w:r>
      <w:r w:rsidRPr="002625EB">
        <w:tab/>
      </w:r>
      <w:r w:rsidRPr="002625EB">
        <w:rPr>
          <w:rFonts w:hint="eastAsia"/>
          <w:lang w:eastAsia="zh-CN"/>
        </w:rPr>
        <w:t>CBG transmission information (CBGTI)</w:t>
      </w:r>
      <w:r w:rsidRPr="002625EB">
        <w:t xml:space="preserve"> – </w:t>
      </w:r>
      <w:r w:rsidRPr="002625EB">
        <w:rPr>
          <w:rFonts w:hint="eastAsia"/>
          <w:lang w:eastAsia="zh-CN"/>
        </w:rPr>
        <w:t>0</w:t>
      </w:r>
      <w:r>
        <w:rPr>
          <w:lang w:eastAsia="zh-CN"/>
        </w:rPr>
        <w:t xml:space="preserve"> bit if higher layer parameter </w:t>
      </w:r>
      <w:r>
        <w:rPr>
          <w:i/>
          <w:lang w:eastAsia="zh-CN"/>
        </w:rPr>
        <w:t>codeBlockGroupTransmission</w:t>
      </w:r>
      <w:r>
        <w:rPr>
          <w:lang w:eastAsia="zh-CN"/>
        </w:rPr>
        <w:t xml:space="preserve"> for PDSCH is not configured, otherwise</w:t>
      </w:r>
      <w:r w:rsidRPr="002625EB">
        <w:rPr>
          <w:rFonts w:hint="eastAsia"/>
          <w:lang w:eastAsia="zh-CN"/>
        </w:rPr>
        <w:t>, 2, 4, 6, or 8</w:t>
      </w:r>
      <w:r w:rsidRPr="002625EB">
        <w:t xml:space="preserve"> bit</w:t>
      </w:r>
      <w:r w:rsidRPr="002625EB">
        <w:rPr>
          <w:rFonts w:hint="eastAsia"/>
          <w:lang w:eastAsia="zh-CN"/>
        </w:rPr>
        <w:t xml:space="preserve">s as defined </w:t>
      </w:r>
      <w:r w:rsidRPr="002625EB">
        <w:t>in</w:t>
      </w:r>
      <w:r w:rsidRPr="002625EB">
        <w:rPr>
          <w:rFonts w:hint="eastAsia"/>
          <w:lang w:eastAsia="zh-CN"/>
        </w:rPr>
        <w:t xml:space="preserve"> </w:t>
      </w:r>
      <w:r>
        <w:rPr>
          <w:rFonts w:hint="eastAsia"/>
          <w:lang w:eastAsia="zh-CN"/>
        </w:rPr>
        <w:t>Clause</w:t>
      </w:r>
      <w:r w:rsidRPr="002625EB">
        <w:rPr>
          <w:rFonts w:hint="eastAsia"/>
          <w:lang w:eastAsia="zh-CN"/>
        </w:rPr>
        <w:t xml:space="preserve"> 5.1.7 of</w:t>
      </w:r>
      <w:r w:rsidRPr="002625EB">
        <w:t xml:space="preserve"> [</w:t>
      </w:r>
      <w:r w:rsidRPr="002625EB">
        <w:rPr>
          <w:rFonts w:hint="eastAsia"/>
          <w:lang w:eastAsia="zh-CN"/>
        </w:rPr>
        <w:t>6, TS38.214</w:t>
      </w:r>
      <w:r w:rsidRPr="002625EB">
        <w:t>]</w:t>
      </w:r>
      <w:r w:rsidRPr="002625EB">
        <w:rPr>
          <w:rFonts w:hint="eastAsia"/>
          <w:lang w:eastAsia="zh-CN"/>
        </w:rPr>
        <w:t>, determined by</w:t>
      </w:r>
      <w:r w:rsidRPr="002625EB">
        <w:rPr>
          <w:lang w:eastAsia="zh-CN"/>
        </w:rPr>
        <w:t xml:space="preserve"> the</w:t>
      </w:r>
      <w:r w:rsidRPr="002625EB">
        <w:rPr>
          <w:rFonts w:hint="eastAsia"/>
          <w:lang w:eastAsia="zh-CN"/>
        </w:rPr>
        <w:t xml:space="preserve"> higher layer parameter</w:t>
      </w:r>
      <w:r w:rsidRPr="002625EB">
        <w:rPr>
          <w:lang w:eastAsia="zh-CN"/>
        </w:rPr>
        <w:t>s</w:t>
      </w:r>
      <w:r w:rsidRPr="002625EB">
        <w:rPr>
          <w:rFonts w:hint="eastAsia"/>
          <w:lang w:eastAsia="zh-CN"/>
        </w:rPr>
        <w:t xml:space="preserve"> </w:t>
      </w:r>
      <w:r w:rsidRPr="002625EB">
        <w:rPr>
          <w:i/>
          <w:lang w:eastAsia="zh-CN"/>
        </w:rPr>
        <w:t>maxCodeBlockGroupsPerTransportBlock</w:t>
      </w:r>
      <w:r w:rsidRPr="002625EB">
        <w:rPr>
          <w:rFonts w:hint="eastAsia"/>
          <w:lang w:eastAsia="zh-CN"/>
        </w:rPr>
        <w:t xml:space="preserve"> and </w:t>
      </w:r>
      <w:r w:rsidRPr="00362F3D">
        <w:rPr>
          <w:i/>
          <w:lang w:eastAsia="zh-CN"/>
        </w:rPr>
        <w:t>maxNrofCodeWordsScheduledByDCI</w:t>
      </w:r>
      <w:r w:rsidRPr="002625EB">
        <w:rPr>
          <w:rFonts w:hint="eastAsia"/>
          <w:lang w:eastAsia="zh-CN"/>
        </w:rPr>
        <w:t xml:space="preserve"> for the PDSCH</w:t>
      </w:r>
      <w:r w:rsidRPr="002625EB">
        <w:t>.</w:t>
      </w:r>
      <w:r w:rsidRPr="009F03B6">
        <w:t xml:space="preserve"> </w:t>
      </w:r>
    </w:p>
    <w:p w14:paraId="29D315FA" w14:textId="1B93D7B0" w:rsidR="004A2917" w:rsidRPr="002625EB" w:rsidRDefault="004A2917" w:rsidP="004A2917">
      <w:pPr>
        <w:pStyle w:val="B1"/>
        <w:ind w:hanging="1"/>
        <w:rPr>
          <w:lang w:eastAsia="zh-CN"/>
        </w:rPr>
      </w:pPr>
      <w:del w:id="585" w:author="Huawei2" w:date="2020-06-08T17:56:00Z">
        <w:r w:rsidDel="008D109A">
          <w:delText>When two HARQ-ACK codebooks are configured</w:delText>
        </w:r>
        <w:r w:rsidRPr="005F50EC" w:rsidDel="008D109A">
          <w:delText xml:space="preserve"> </w:delText>
        </w:r>
        <w:r w:rsidDel="008D109A">
          <w:delText>for the same serving cell</w:delText>
        </w:r>
      </w:del>
      <w:ins w:id="586" w:author="Huawei2" w:date="2020-06-07T15:28:00Z">
        <w:r w:rsidR="00794167">
          <w:rPr>
            <w:lang w:eastAsia="zh-CN"/>
          </w:rPr>
          <w:t>I</w:t>
        </w:r>
        <w:r w:rsidR="00794167" w:rsidRPr="009D21B4">
          <w:rPr>
            <w:lang w:eastAsia="zh-CN"/>
          </w:rPr>
          <w:t xml:space="preserve">f higher layer parameter </w:t>
        </w:r>
      </w:ins>
      <w:ins w:id="587" w:author="Huawei2" w:date="2020-06-08T11:55:00Z">
        <w:r w:rsidR="00753A44" w:rsidRPr="009B4605">
          <w:rPr>
            <w:i/>
            <w:lang w:eastAsia="zh-CN"/>
          </w:rPr>
          <w:t>priorityIndicatorForDCI-Format1-1</w:t>
        </w:r>
      </w:ins>
      <w:ins w:id="588" w:author="Huawei2" w:date="2020-06-07T15:28:00Z">
        <w:r w:rsidR="00794167" w:rsidRPr="009D21B4">
          <w:rPr>
            <w:lang w:eastAsia="zh-CN"/>
          </w:rPr>
          <w:t xml:space="preserve"> is </w:t>
        </w:r>
        <w:r w:rsidR="00794167">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CBG transmission information</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CBG transmission information</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CBG transmission information</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CBG transmission information </w:t>
      </w:r>
      <w:r>
        <w:rPr>
          <w:lang w:eastAsia="zh-CN"/>
        </w:rPr>
        <w:t>in DCI format 1_1</w:t>
      </w:r>
      <w:r w:rsidRPr="002625EB">
        <w:rPr>
          <w:rFonts w:eastAsia="等线"/>
          <w:lang w:eastAsia="zh-CN"/>
        </w:rPr>
        <w:t xml:space="preserve"> </w:t>
      </w:r>
      <w:r>
        <w:rPr>
          <w:rFonts w:eastAsia="等线"/>
          <w:lang w:eastAsia="zh-CN"/>
        </w:rPr>
        <w:t>for the two HARQ-ACK codebooks are the same.</w:t>
      </w:r>
    </w:p>
    <w:p w14:paraId="21FEF076" w14:textId="77777777" w:rsidR="004A2917" w:rsidRDefault="004A2917" w:rsidP="004A2917">
      <w:pPr>
        <w:pStyle w:val="B1"/>
      </w:pPr>
      <w:r w:rsidRPr="002625EB">
        <w:t>-</w:t>
      </w:r>
      <w:r w:rsidRPr="002625EB">
        <w:tab/>
      </w:r>
      <w:r w:rsidRPr="002625EB">
        <w:rPr>
          <w:rFonts w:hint="eastAsia"/>
          <w:lang w:eastAsia="zh-CN"/>
        </w:rPr>
        <w:t xml:space="preserve">CBG </w:t>
      </w:r>
      <w:r w:rsidRPr="002625EB">
        <w:rPr>
          <w:rFonts w:eastAsia="MS Mincho" w:hint="eastAsia"/>
          <w:lang w:eastAsia="ja-JP"/>
        </w:rPr>
        <w:t>flushing out information</w:t>
      </w:r>
      <w:r w:rsidRPr="002625EB">
        <w:rPr>
          <w:rFonts w:hint="eastAsia"/>
          <w:lang w:eastAsia="zh-CN"/>
        </w:rPr>
        <w:t xml:space="preserve"> (CBGFI)</w:t>
      </w:r>
      <w:r w:rsidRPr="002625EB">
        <w:t xml:space="preserve"> – </w:t>
      </w:r>
      <w:r w:rsidRPr="002625EB">
        <w:rPr>
          <w:rFonts w:hint="eastAsia"/>
          <w:lang w:eastAsia="zh-CN"/>
        </w:rPr>
        <w:t>1</w:t>
      </w:r>
      <w:r w:rsidRPr="002625EB">
        <w:t xml:space="preserve"> bit</w:t>
      </w:r>
      <w:r w:rsidRPr="002625EB">
        <w:rPr>
          <w:rFonts w:hint="eastAsia"/>
          <w:lang w:eastAsia="zh-CN"/>
        </w:rPr>
        <w:t xml:space="preserve"> </w:t>
      </w:r>
      <w:r>
        <w:rPr>
          <w:lang w:eastAsia="zh-CN"/>
        </w:rPr>
        <w:t xml:space="preserve">if </w:t>
      </w:r>
      <w:r w:rsidRPr="002625EB">
        <w:rPr>
          <w:rFonts w:hint="eastAsia"/>
          <w:lang w:eastAsia="zh-CN"/>
        </w:rPr>
        <w:t xml:space="preserve">higher layer parameter </w:t>
      </w:r>
      <w:r w:rsidRPr="002625EB">
        <w:rPr>
          <w:i/>
        </w:rPr>
        <w:t>codeBlockGroupFlushIndicator</w:t>
      </w:r>
      <w:r>
        <w:rPr>
          <w:i/>
        </w:rPr>
        <w:t xml:space="preserve"> </w:t>
      </w:r>
      <w:r>
        <w:rPr>
          <w:lang w:eastAsia="zh-CN"/>
        </w:rPr>
        <w:t>is configured as "TRUE", 0 bit otherwise</w:t>
      </w:r>
      <w:r w:rsidRPr="002625EB">
        <w:t>.</w:t>
      </w:r>
      <w:r w:rsidRPr="009F03B6">
        <w:t xml:space="preserve"> </w:t>
      </w:r>
    </w:p>
    <w:p w14:paraId="5A0F0083" w14:textId="05B53205" w:rsidR="00254EBC" w:rsidRPr="00FD5C02" w:rsidRDefault="004A2917" w:rsidP="00254EBC">
      <w:pPr>
        <w:pStyle w:val="B1"/>
        <w:ind w:hanging="1"/>
        <w:rPr>
          <w:rFonts w:eastAsia="等线"/>
          <w:lang w:eastAsia="zh-CN"/>
        </w:rPr>
      </w:pPr>
      <w:del w:id="589" w:author="Huawei2" w:date="2020-06-07T15:28:00Z">
        <w:r w:rsidDel="00794167">
          <w:delText>When two HARQ-ACK codebooks are configured</w:delText>
        </w:r>
        <w:r w:rsidRPr="005F50EC" w:rsidDel="00794167">
          <w:delText xml:space="preserve"> </w:delText>
        </w:r>
        <w:r w:rsidDel="00794167">
          <w:delText>for the same serving cell</w:delText>
        </w:r>
      </w:del>
      <w:ins w:id="590" w:author="Huawei2" w:date="2020-06-07T15:28:00Z">
        <w:r w:rsidR="00794167">
          <w:rPr>
            <w:lang w:eastAsia="zh-CN"/>
          </w:rPr>
          <w:t>I</w:t>
        </w:r>
        <w:r w:rsidR="00794167" w:rsidRPr="009D21B4">
          <w:rPr>
            <w:lang w:eastAsia="zh-CN"/>
          </w:rPr>
          <w:t xml:space="preserve">f higher layer parameter </w:t>
        </w:r>
      </w:ins>
      <w:ins w:id="591" w:author="Huawei2" w:date="2020-06-08T11:55:00Z">
        <w:r w:rsidR="00254EBC" w:rsidRPr="009B4605">
          <w:rPr>
            <w:i/>
            <w:lang w:eastAsia="zh-CN"/>
          </w:rPr>
          <w:t>priorityIndicatorForDCI-Format1-1</w:t>
        </w:r>
      </w:ins>
      <w:ins w:id="592" w:author="Huawei2" w:date="2020-06-07T15:28:00Z">
        <w:r w:rsidR="00794167" w:rsidRPr="009D21B4">
          <w:rPr>
            <w:lang w:eastAsia="zh-CN"/>
          </w:rPr>
          <w:t xml:space="preserve"> is </w:t>
        </w:r>
        <w:r w:rsidR="00794167">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 xml:space="preserve">CBG </w:t>
      </w:r>
      <w:r w:rsidRPr="002625EB">
        <w:rPr>
          <w:rFonts w:eastAsia="MS Mincho" w:hint="eastAsia"/>
          <w:lang w:eastAsia="ja-JP"/>
        </w:rPr>
        <w:t>flushing out information</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 xml:space="preserve">CBG </w:t>
      </w:r>
      <w:r w:rsidRPr="002625EB">
        <w:rPr>
          <w:rFonts w:eastAsia="MS Mincho" w:hint="eastAsia"/>
          <w:lang w:eastAsia="ja-JP"/>
        </w:rPr>
        <w:t>flushing out information</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w:t>
      </w:r>
      <w:r w:rsidRPr="002625EB">
        <w:rPr>
          <w:rFonts w:eastAsia="MS Mincho"/>
          <w:kern w:val="2"/>
        </w:rPr>
        <w:lastRenderedPageBreak/>
        <w:t xml:space="preserve">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 xml:space="preserve">CBG </w:t>
      </w:r>
      <w:r w:rsidRPr="002625EB">
        <w:rPr>
          <w:rFonts w:eastAsia="MS Mincho" w:hint="eastAsia"/>
          <w:lang w:eastAsia="ja-JP"/>
        </w:rPr>
        <w:t>flushing out information</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CBG </w:t>
      </w:r>
      <w:r w:rsidRPr="002625EB">
        <w:rPr>
          <w:rFonts w:eastAsia="MS Mincho" w:hint="eastAsia"/>
          <w:lang w:eastAsia="ja-JP"/>
        </w:rPr>
        <w:t>flushing out information</w:t>
      </w:r>
      <w:r w:rsidRPr="002625EB">
        <w:rPr>
          <w:rFonts w:hint="eastAsia"/>
          <w:lang w:eastAsia="zh-CN"/>
        </w:rPr>
        <w:t xml:space="preserve"> </w:t>
      </w:r>
      <w:r>
        <w:rPr>
          <w:lang w:eastAsia="zh-CN"/>
        </w:rPr>
        <w:t>in DCI format 1_1</w:t>
      </w:r>
      <w:r w:rsidRPr="002625EB">
        <w:rPr>
          <w:rFonts w:eastAsia="等线"/>
          <w:lang w:eastAsia="zh-CN"/>
        </w:rPr>
        <w:t xml:space="preserve"> </w:t>
      </w:r>
      <w:r>
        <w:rPr>
          <w:rFonts w:eastAsia="等线"/>
          <w:lang w:eastAsia="zh-CN"/>
        </w:rPr>
        <w:t>for the two HARQ-ACK codebooks are the same.</w:t>
      </w:r>
    </w:p>
    <w:p w14:paraId="0C93894B" w14:textId="77777777" w:rsidR="00254EBC" w:rsidRDefault="00254EBC" w:rsidP="00254EBC">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w:t>
      </w:r>
      <w:r w:rsidRPr="002625EB">
        <w:rPr>
          <w:rFonts w:hint="eastAsia"/>
          <w:lang w:eastAsia="zh-CN"/>
        </w:rPr>
        <w:t xml:space="preserve"> 1</w:t>
      </w:r>
      <w:r w:rsidRPr="002625EB">
        <w:t xml:space="preserve"> bit</w:t>
      </w:r>
      <w:r w:rsidRPr="002625EB">
        <w:rPr>
          <w:rFonts w:hint="eastAsia"/>
          <w:lang w:eastAsia="zh-CN"/>
        </w:rPr>
        <w:t>.</w:t>
      </w:r>
      <w:r w:rsidRPr="009F03B6">
        <w:rPr>
          <w:lang w:eastAsia="zh-CN"/>
        </w:rPr>
        <w:t xml:space="preserve"> </w:t>
      </w:r>
    </w:p>
    <w:p w14:paraId="4BC83110" w14:textId="134C8A43" w:rsidR="00254EBC" w:rsidRPr="002625EB" w:rsidRDefault="00254EBC" w:rsidP="00254EBC">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593" w:author="Huawei2" w:date="2020-06-08T12:27:00Z">
        <w:r w:rsidRPr="00FD5C02">
          <w:rPr>
            <w:i/>
            <w:lang w:eastAsia="zh-CN"/>
          </w:rPr>
          <w:t>priorityIndicatorForDCI-Format1-1</w:t>
        </w:r>
      </w:ins>
      <w:del w:id="594" w:author="Huawei2" w:date="2020-06-08T12:27:00Z">
        <w:r w:rsidRPr="009D21B4" w:rsidDel="00FD5C02">
          <w:rPr>
            <w:i/>
            <w:lang w:eastAsia="zh-CN"/>
          </w:rPr>
          <w:delText>PriorityIndicator-ForDCIFormat</w:delText>
        </w:r>
        <w:r w:rsidDel="00FD5C02">
          <w:rPr>
            <w:i/>
            <w:lang w:eastAsia="zh-CN"/>
          </w:rPr>
          <w:delText>1</w:delText>
        </w:r>
        <w:r w:rsidRPr="009D21B4" w:rsidDel="00FD5C02">
          <w:rPr>
            <w:i/>
            <w:lang w:eastAsia="zh-CN"/>
          </w:rPr>
          <w:delText>_1</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73C4AA7C" w14:textId="055F76FE" w:rsidR="004A2917" w:rsidRDefault="004A2917" w:rsidP="00254EBC">
      <w:pPr>
        <w:pStyle w:val="B1"/>
        <w:ind w:left="0" w:firstLine="0"/>
        <w:rPr>
          <w:color w:val="FF0000"/>
          <w:lang w:eastAsia="zh-CN"/>
        </w:rPr>
      </w:pPr>
      <w:r>
        <w:rPr>
          <w:color w:val="FF0000"/>
          <w:lang w:eastAsia="zh-CN"/>
        </w:rPr>
        <w:t>&lt;Unchanged parts are omitted&gt;</w:t>
      </w:r>
    </w:p>
    <w:p w14:paraId="40D8268A" w14:textId="77777777" w:rsidR="00582074" w:rsidRDefault="00582074" w:rsidP="00582074">
      <w:pPr>
        <w:pStyle w:val="5"/>
        <w:rPr>
          <w:lang w:eastAsia="zh-CN"/>
        </w:rPr>
      </w:pPr>
      <w:bookmarkStart w:id="595" w:name="_Toc29326613"/>
      <w:bookmarkStart w:id="596" w:name="_Toc29327763"/>
      <w:bookmarkStart w:id="597" w:name="_Toc36045953"/>
      <w:bookmarkStart w:id="598" w:name="_Toc36046213"/>
      <w:bookmarkStart w:id="599" w:name="_Toc36046359"/>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595"/>
      <w:bookmarkEnd w:id="596"/>
      <w:bookmarkEnd w:id="597"/>
      <w:bookmarkEnd w:id="598"/>
      <w:bookmarkEnd w:id="599"/>
    </w:p>
    <w:p w14:paraId="7BC307B9" w14:textId="77777777" w:rsidR="00CF34D2" w:rsidRPr="002625EB" w:rsidRDefault="00CF34D2" w:rsidP="00CF34D2">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040C313B" w14:textId="77777777" w:rsidR="00CF34D2" w:rsidRPr="002625EB" w:rsidRDefault="00CF34D2" w:rsidP="00CF34D2">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62C962FF" w14:textId="77777777" w:rsidR="00CF34D2" w:rsidRPr="002625EB" w:rsidRDefault="00CF34D2" w:rsidP="00CF34D2">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2E7C42D"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170876FC" w14:textId="6482138E" w:rsidR="00CF34D2" w:rsidRDefault="00CF34D2" w:rsidP="00CF34D2">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ins w:id="600" w:author="Huawei2" w:date="2020-06-08T09:35:00Z">
        <w:r w:rsidRPr="003720FC">
          <w:rPr>
            <w:i/>
          </w:rPr>
          <w:t>carrierIndicatorSizeForDCI-Format1-2</w:t>
        </w:r>
      </w:ins>
      <w:del w:id="601" w:author="Huawei2" w:date="2020-06-08T09:36:00Z">
        <w:r w:rsidRPr="00655AF6" w:rsidDel="003720FC">
          <w:rPr>
            <w:i/>
          </w:rPr>
          <w:delText>CarrierIndicatorSize-ForDCIFormat</w:delText>
        </w:r>
        <w:r w:rsidDel="003720FC">
          <w:rPr>
            <w:i/>
          </w:rPr>
          <w:delText>1</w:delText>
        </w:r>
        <w:r w:rsidRPr="00655AF6" w:rsidDel="003720FC">
          <w:rPr>
            <w:i/>
          </w:rPr>
          <w:delText>_2</w:delText>
        </w:r>
      </w:del>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r>
        <w:t>.</w:t>
      </w:r>
      <w:r w:rsidRPr="00F3346C">
        <w:t xml:space="preserve"> </w:t>
      </w:r>
    </w:p>
    <w:p w14:paraId="3AC971CC" w14:textId="77777777" w:rsidR="00CF34D2" w:rsidRPr="002625EB" w:rsidRDefault="00CF34D2" w:rsidP="00CF34D2">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configured by higher layers, excluding the initial DL bandwidth part.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2625EB">
        <w:rPr>
          <w:rFonts w:hint="eastAsia"/>
          <w:lang w:eastAsia="zh-CN"/>
        </w:rPr>
        <w:t xml:space="preserve"> </w:t>
      </w:r>
      <w:r w:rsidRPr="002625EB">
        <w:t>bits, where</w:t>
      </w:r>
      <w:r w:rsidRPr="002625EB">
        <w:rPr>
          <w:rFonts w:hint="eastAsia"/>
          <w:lang w:eastAsia="zh-CN"/>
        </w:rPr>
        <w:t xml:space="preserve"> </w:t>
      </w:r>
    </w:p>
    <w:p w14:paraId="5D1F6730"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18C6929A"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14F2E295" w14:textId="77777777" w:rsidR="00CF34D2" w:rsidRDefault="00CF34D2" w:rsidP="00CF34D2">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44EB304A" w14:textId="77777777" w:rsidR="00CF34D2" w:rsidRDefault="00CF34D2" w:rsidP="00CF34D2">
      <w:pPr>
        <w:pStyle w:val="B1"/>
        <w:rPr>
          <w:lang w:eastAsia="zh-CN"/>
        </w:rPr>
      </w:pPr>
      <w:r w:rsidRPr="002625EB">
        <w:t>-</w:t>
      </w:r>
      <w:r w:rsidRPr="002625EB">
        <w:rPr>
          <w:rFonts w:hint="eastAsia"/>
          <w:lang w:eastAsia="zh-CN"/>
        </w:rPr>
        <w:tab/>
        <w:t>Frequency domain resource assignment</w:t>
      </w:r>
      <w:r w:rsidRPr="002625EB">
        <w:t xml:space="preserve"> –</w:t>
      </w:r>
      <w:r>
        <w:t xml:space="preserve"> </w:t>
      </w:r>
      <w:r w:rsidRPr="002625EB">
        <w:rPr>
          <w:rFonts w:hint="eastAsia"/>
          <w:lang w:eastAsia="zh-CN"/>
        </w:rPr>
        <w:t>number of bits determined by the following</w:t>
      </w:r>
      <w:r>
        <w:rPr>
          <w:lang w:eastAsia="zh-CN"/>
        </w:rPr>
        <w:t>:</w:t>
      </w:r>
    </w:p>
    <w:p w14:paraId="0DA86FA3" w14:textId="77777777" w:rsidR="00CF34D2" w:rsidRPr="00A92257" w:rsidRDefault="00CF34D2" w:rsidP="00CF34D2">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is defined in Clause </w:t>
      </w:r>
      <w:r>
        <w:rPr>
          <w:lang w:eastAsia="zh-CN"/>
        </w:rPr>
        <w:t>5</w:t>
      </w:r>
      <w:r w:rsidRPr="002625EB">
        <w:rPr>
          <w:rFonts w:hint="eastAsia"/>
          <w:lang w:eastAsia="zh-CN"/>
        </w:rPr>
        <w:t>.1.2.2.1 of [6, TS</w:t>
      </w:r>
      <w:r w:rsidRPr="002625EB">
        <w:rPr>
          <w:lang w:eastAsia="zh-CN"/>
        </w:rPr>
        <w:t xml:space="preserve"> </w:t>
      </w:r>
      <w:r w:rsidRPr="002625EB">
        <w:rPr>
          <w:rFonts w:hint="eastAsia"/>
          <w:lang w:eastAsia="zh-CN"/>
        </w:rPr>
        <w:t>38.214]</w:t>
      </w:r>
      <w:r>
        <w:rPr>
          <w:lang w:eastAsia="zh-CN"/>
        </w:rPr>
        <w:t>;</w:t>
      </w:r>
    </w:p>
    <w:p w14:paraId="11CF7125"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sidRPr="002625EB">
        <w:rPr>
          <w:rFonts w:hint="eastAsia"/>
          <w:lang w:eastAsia="zh-CN"/>
        </w:rPr>
        <w:t>both resource allocation type 0 and 1 are configured</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DL,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K2</m:t>
                        </m:r>
                      </m:e>
                    </m:func>
                  </m:e>
                </m:d>
              </m:e>
            </m:d>
            <m:r>
              <w:rPr>
                <w:rFonts w:ascii="Cambria Math" w:hAnsi="Cambria Math"/>
                <w:color w:val="000000"/>
              </w:rPr>
              <m:t>/K2</m:t>
            </m: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2625EB">
        <w:t xml:space="preserve">is </w:t>
      </w:r>
      <w:r w:rsidRPr="003D5EAB">
        <w:rPr>
          <w:lang w:eastAsia="zh-CN"/>
        </w:rPr>
        <w:t>the size of the active DL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r>
          <w:rPr>
            <w:rFonts w:ascii="Cambria Math" w:hAnsi="Cambria Math" w:cs="宋体"/>
            <w:color w:val="000000"/>
          </w:rPr>
          <m:t xml:space="preserve"> </m:t>
        </m:r>
      </m:oMath>
      <w:r>
        <w:rPr>
          <w:lang w:eastAsia="zh-CN"/>
        </w:rPr>
        <w:t xml:space="preserve">is defined as in clause 4.4.4.4 of [4, TS 38.211] and </w:t>
      </w:r>
      <m:oMath>
        <m:r>
          <w:rPr>
            <w:rFonts w:ascii="Cambria Math" w:hAnsi="Cambria Math"/>
            <w:lang w:eastAsia="zh-CN"/>
          </w:rPr>
          <m:t>K2</m:t>
        </m:r>
      </m:oMath>
      <w:r>
        <w:rPr>
          <w:lang w:eastAsia="zh-CN"/>
        </w:rPr>
        <w:t xml:space="preserve"> is determined by higher layer parameter </w:t>
      </w:r>
      <w:r w:rsidRPr="00107F95">
        <w:rPr>
          <w:i/>
          <w:lang w:eastAsia="zh-CN"/>
        </w:rPr>
        <w:t>ResourceAllocationType1-granularity-ForDCIFormat1_2</w:t>
      </w:r>
      <w:r>
        <w:rPr>
          <w:lang w:eastAsia="zh-CN"/>
        </w:rPr>
        <w:t xml:space="preserve">. If the higher layer parameter </w:t>
      </w:r>
      <w:r w:rsidRPr="00107F95">
        <w:rPr>
          <w:i/>
          <w:lang w:eastAsia="zh-CN"/>
        </w:rPr>
        <w:t>ResourceAllocationType1-granularity-ForDCIFormat1_2</w:t>
      </w:r>
      <w:r>
        <w:rPr>
          <w:lang w:eastAsia="zh-CN"/>
        </w:rPr>
        <w:t xml:space="preserve"> is not configured, </w:t>
      </w:r>
      <m:oMath>
        <m:r>
          <w:rPr>
            <w:rFonts w:ascii="Cambria Math" w:hAnsi="Cambria Math"/>
            <w:lang w:eastAsia="zh-CN"/>
          </w:rPr>
          <m:t>K2</m:t>
        </m:r>
      </m:oMath>
      <w:r>
        <w:rPr>
          <w:lang w:eastAsia="zh-CN"/>
        </w:rPr>
        <w:t xml:space="preserve"> is equal to 1.</w:t>
      </w:r>
    </w:p>
    <w:p w14:paraId="5E34635E" w14:textId="77777777" w:rsidR="00CF34D2" w:rsidRPr="002625EB" w:rsidRDefault="00CF34D2" w:rsidP="00CF34D2">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1AD4FF91" w14:textId="77777777" w:rsidR="00CF34D2" w:rsidRDefault="00CF34D2" w:rsidP="00CF34D2">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 xml:space="preserve">Clause </w:t>
      </w:r>
      <w:r>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785D1F29" w14:textId="77777777" w:rsidR="00CF34D2" w:rsidRDefault="00CF34D2" w:rsidP="00CF34D2">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w:t>
      </w:r>
      <w:r>
        <w:rPr>
          <w:lang w:eastAsia="zh-CN"/>
        </w:rPr>
        <w:t xml:space="preserve"> </w:t>
      </w:r>
      <w:r w:rsidRPr="002625EB">
        <w:t xml:space="preserve">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27815EA8" w14:textId="77777777" w:rsidR="00CF34D2" w:rsidRPr="00092D75" w:rsidRDefault="00CF34D2" w:rsidP="00CF34D2">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29192920" w14:textId="77777777" w:rsidR="00CF34D2" w:rsidRPr="002625EB" w:rsidRDefault="00CF34D2" w:rsidP="00CF34D2">
      <w:pPr>
        <w:pStyle w:val="B1"/>
        <w:rPr>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w:t>
      </w:r>
      <w:r w:rsidRPr="002625EB">
        <w:lastRenderedPageBreak/>
        <w:t>parameter</w:t>
      </w:r>
      <w:r>
        <w:t xml:space="preserve"> </w:t>
      </w:r>
      <w:ins w:id="602" w:author="Huawei2" w:date="2020-06-08T09:56:00Z">
        <w:r w:rsidRPr="003637A9">
          <w:rPr>
            <w:i/>
          </w:rPr>
          <w:t>pdsch-TimeDomainAllocationListForDCI-Format1-2</w:t>
        </w:r>
      </w:ins>
      <w:del w:id="603" w:author="Huawei2" w:date="2020-06-08T09:58:00Z">
        <w:r w:rsidRPr="00A828D9" w:rsidDel="003637A9">
          <w:rPr>
            <w:i/>
          </w:rPr>
          <w:delText>pdsch-TimeDomainAllocationList-ForDCIFormat1_2</w:delText>
        </w:r>
      </w:del>
      <w:r>
        <w:t xml:space="preserve"> </w:t>
      </w:r>
      <w:r w:rsidRPr="002625EB">
        <w:t>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A828D9">
        <w:rPr>
          <w:i/>
        </w:rPr>
        <w:t>pdsch-TimeDomainAllocationList</w:t>
      </w:r>
      <w:r w:rsidRPr="002625EB">
        <w:t xml:space="preserve"> if the higher layer parameter</w:t>
      </w:r>
      <w:r>
        <w:t xml:space="preserve"> </w:t>
      </w:r>
      <w:r w:rsidRPr="00A828D9">
        <w:rPr>
          <w:i/>
        </w:rPr>
        <w:t>pdsch-TimeDomainAllocationList</w:t>
      </w:r>
      <w:r w:rsidRPr="002625EB">
        <w:t xml:space="preserve"> is configured</w:t>
      </w:r>
      <w:r>
        <w:t xml:space="preserve"> when the higher </w:t>
      </w:r>
      <w:r w:rsidRPr="002625EB">
        <w:t xml:space="preserve">layer parameter </w:t>
      </w:r>
      <w:ins w:id="604" w:author="Huawei2" w:date="2020-06-08T09:57:00Z">
        <w:r w:rsidRPr="003637A9">
          <w:rPr>
            <w:i/>
          </w:rPr>
          <w:t>pdsch-TimeDomainAllocationListForDCI-Format1-2</w:t>
        </w:r>
      </w:ins>
      <w:del w:id="605" w:author="Huawei2" w:date="2020-06-08T09:58:00Z">
        <w:r w:rsidRPr="00A828D9" w:rsidDel="003637A9">
          <w:rPr>
            <w:i/>
          </w:rPr>
          <w:delText>pdsch-TimeDomainAllocationList-ForDCIFormat1_2</w:delText>
        </w:r>
      </w:del>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rFonts w:hint="eastAsia"/>
          <w:lang w:eastAsia="zh-CN"/>
        </w:rPr>
        <w:t>.</w:t>
      </w:r>
    </w:p>
    <w:p w14:paraId="454B7F26" w14:textId="77777777" w:rsidR="00CF34D2" w:rsidRPr="002625EB" w:rsidRDefault="00CF34D2" w:rsidP="00CF34D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7C59BC6D"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ins w:id="606" w:author="Huawei2" w:date="2020-06-08T10:05:00Z">
        <w:r w:rsidRPr="009C7E60">
          <w:rPr>
            <w:i/>
            <w:lang w:eastAsia="zh-CN"/>
          </w:rPr>
          <w:t>vrb-ToPRB-InterleaverForDCI-Format1-2</w:t>
        </w:r>
      </w:ins>
      <w:del w:id="607" w:author="Huawei2" w:date="2020-06-08T10:06:00Z">
        <w:r w:rsidRPr="009C7E60" w:rsidDel="009C7E60">
          <w:rPr>
            <w:i/>
            <w:lang w:eastAsia="zh-CN"/>
          </w:rPr>
          <w:delText>vrb</w:delText>
        </w:r>
        <w:r w:rsidRPr="0096328F" w:rsidDel="009C7E60">
          <w:rPr>
            <w:i/>
            <w:lang w:eastAsia="zh-CN"/>
          </w:rPr>
          <w:delText>-ToPRB-Interleaver-ForDCIFormat1_2</w:delText>
        </w:r>
      </w:del>
      <w:r w:rsidRPr="002625EB">
        <w:rPr>
          <w:rFonts w:hint="eastAsia"/>
          <w:lang w:eastAsia="zh-CN"/>
        </w:rPr>
        <w:t xml:space="preserve"> is not configured;</w:t>
      </w:r>
    </w:p>
    <w:p w14:paraId="199EA9D2"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76E59974" w14:textId="01DDD888" w:rsidR="00CF34D2" w:rsidRDefault="00CF34D2" w:rsidP="00CF34D2">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ins w:id="608" w:author="Huawei2" w:date="2020-06-08T09:45:00Z">
        <w:r w:rsidRPr="001475D9">
          <w:rPr>
            <w:i/>
            <w:lang w:eastAsia="zh-CN"/>
          </w:rPr>
          <w:t>prb-BundlingTypeForDCI-Format1-2</w:t>
        </w:r>
      </w:ins>
      <w:del w:id="609" w:author="Huawei2" w:date="2020-06-08T09:46:00Z">
        <w:r w:rsidRPr="00DA0866" w:rsidDel="001475D9">
          <w:rPr>
            <w:i/>
            <w:lang w:eastAsia="zh-CN"/>
          </w:rPr>
          <w:delText>prb-BundlingType-ForDCIFormat1_2</w:delText>
        </w:r>
      </w:del>
      <w:r w:rsidRPr="002625EB">
        <w:rPr>
          <w:rFonts w:hint="eastAsia"/>
          <w:lang w:eastAsia="zh-CN"/>
        </w:rPr>
        <w:t xml:space="preserve"> is not configured or is set to </w:t>
      </w:r>
      <w:r w:rsidRPr="002625EB">
        <w:rPr>
          <w:lang w:eastAsia="zh-CN"/>
        </w:rPr>
        <w:t>'</w:t>
      </w:r>
      <w:r w:rsidRPr="002625EB">
        <w:rPr>
          <w:rFonts w:hint="eastAsia"/>
          <w:lang w:eastAsia="zh-CN"/>
        </w:rPr>
        <w:t>static</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ins w:id="610" w:author="Huawei2" w:date="2020-06-08T09:46:00Z">
        <w:r w:rsidRPr="001475D9">
          <w:rPr>
            <w:i/>
            <w:lang w:eastAsia="zh-CN"/>
          </w:rPr>
          <w:t>prb-BundlingTypeForDCI-Format1-2</w:t>
        </w:r>
      </w:ins>
      <w:ins w:id="611" w:author="Huawei4" w:date="2020-06-11T16:15:00Z">
        <w:r w:rsidR="00165A08">
          <w:rPr>
            <w:i/>
            <w:lang w:eastAsia="zh-CN"/>
          </w:rPr>
          <w:t xml:space="preserve"> </w:t>
        </w:r>
      </w:ins>
      <w:bookmarkStart w:id="612" w:name="_GoBack"/>
      <w:bookmarkEnd w:id="612"/>
      <w:del w:id="613" w:author="Huawei2" w:date="2020-06-08T09:46:00Z">
        <w:r w:rsidRPr="00DA0866" w:rsidDel="001475D9">
          <w:rPr>
            <w:i/>
            <w:lang w:eastAsia="zh-CN"/>
          </w:rPr>
          <w:delText>prb-BundlingType-ForDCIFormat1_2</w:delText>
        </w:r>
        <w:r w:rsidRPr="002625EB" w:rsidDel="001475D9">
          <w:rPr>
            <w:rFonts w:hint="eastAsia"/>
            <w:lang w:eastAsia="zh-CN"/>
          </w:rPr>
          <w:delText xml:space="preserve"> </w:delText>
        </w:r>
      </w:del>
      <w:r w:rsidRPr="002625EB">
        <w:rPr>
          <w:rFonts w:hint="eastAsia"/>
          <w:lang w:eastAsia="zh-CN"/>
        </w:rPr>
        <w:t xml:space="preserve">is set to </w:t>
      </w:r>
      <w:r w:rsidRPr="002625EB">
        <w:rPr>
          <w:lang w:eastAsia="zh-CN"/>
        </w:rPr>
        <w:t>'</w:t>
      </w:r>
      <w:r w:rsidRPr="002625EB">
        <w:rPr>
          <w:rFonts w:hint="eastAsia"/>
          <w:lang w:eastAsia="zh-CN"/>
        </w:rPr>
        <w:t>dynamic</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613CF1DF" w14:textId="77777777" w:rsidR="00CF34D2" w:rsidRPr="002625EB" w:rsidRDefault="00CF34D2" w:rsidP="00CF34D2">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Pr>
          <w:lang w:eastAsia="zh-CN"/>
        </w:rPr>
        <w:t xml:space="preserve"> </w:t>
      </w:r>
      <w:ins w:id="614" w:author="Huawei2" w:date="2020-06-08T09:48:00Z">
        <w:r w:rsidRPr="00632090">
          <w:rPr>
            <w:i/>
            <w:lang w:eastAsia="zh-CN"/>
          </w:rPr>
          <w:t>rateMatchPatternGroup1ForDCI-Format1-2</w:t>
        </w:r>
      </w:ins>
      <w:del w:id="615" w:author="Huawei2" w:date="2020-06-08T09:50:00Z">
        <w:r w:rsidRPr="00877545" w:rsidDel="00632090">
          <w:rPr>
            <w:i/>
            <w:lang w:eastAsia="zh-CN"/>
          </w:rPr>
          <w:delText>rateMatchPatternGroup1-ForDCIFormat1_2</w:delText>
        </w:r>
      </w:del>
      <w:r w:rsidRPr="002625EB">
        <w:rPr>
          <w:rFonts w:hint="eastAsia"/>
          <w:lang w:eastAsia="zh-CN"/>
        </w:rPr>
        <w:t xml:space="preserve"> and</w:t>
      </w:r>
      <w:r w:rsidRPr="002625EB">
        <w:rPr>
          <w:i/>
        </w:rPr>
        <w:t xml:space="preserve"> </w:t>
      </w:r>
      <w:ins w:id="616" w:author="Huawei2" w:date="2020-06-08T09:49:00Z">
        <w:r>
          <w:rPr>
            <w:i/>
            <w:szCs w:val="22"/>
            <w:lang w:val="en-US" w:eastAsia="zh-CN"/>
          </w:rPr>
          <w:t>rateMatchPatternGroup2</w:t>
        </w:r>
        <w:r w:rsidRPr="009149E3">
          <w:rPr>
            <w:i/>
            <w:szCs w:val="22"/>
            <w:lang w:val="en-US" w:eastAsia="zh-CN"/>
          </w:rPr>
          <w:t>ForDCI-Format1-2</w:t>
        </w:r>
      </w:ins>
      <w:del w:id="617" w:author="Huawei2" w:date="2020-06-08T09:50:00Z">
        <w:r w:rsidRPr="00877545" w:rsidDel="00632090">
          <w:rPr>
            <w:i/>
          </w:rPr>
          <w:delText>rateMatchPatternGroup2-ForDCIFormat1_2</w:delText>
        </w:r>
      </w:del>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ins w:id="618" w:author="Huawei2" w:date="2020-06-08T09:48:00Z">
        <w:r w:rsidRPr="00632090">
          <w:rPr>
            <w:i/>
            <w:szCs w:val="22"/>
            <w:lang w:val="en-US" w:eastAsia="zh-CN"/>
          </w:rPr>
          <w:t>rateMatchPatternGroup1ForDCI-Format1-2</w:t>
        </w:r>
      </w:ins>
      <w:del w:id="619" w:author="Huawei2" w:date="2020-06-08T09:50:00Z">
        <w:r w:rsidRPr="00877545" w:rsidDel="00632090">
          <w:rPr>
            <w:i/>
            <w:lang w:eastAsia="zh-CN"/>
          </w:rPr>
          <w:delText>rateMatchPatternGroup1-ForDCIFormat1_</w:delText>
        </w:r>
        <w:r w:rsidDel="00632090">
          <w:rPr>
            <w:i/>
            <w:lang w:eastAsia="zh-CN"/>
          </w:rPr>
          <w:delText>2</w:delText>
        </w:r>
      </w:del>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Pr>
          <w:i/>
        </w:rPr>
        <w:t xml:space="preserve"> </w:t>
      </w:r>
      <w:ins w:id="620" w:author="Huawei2" w:date="2020-06-08T09:50:00Z">
        <w:r>
          <w:rPr>
            <w:i/>
            <w:szCs w:val="22"/>
            <w:lang w:val="en-US" w:eastAsia="zh-CN"/>
          </w:rPr>
          <w:t>rateMatchPatternGroup2</w:t>
        </w:r>
        <w:r w:rsidRPr="009149E3">
          <w:rPr>
            <w:i/>
            <w:szCs w:val="22"/>
            <w:lang w:val="en-US" w:eastAsia="zh-CN"/>
          </w:rPr>
          <w:t>ForDCI-Format1-2</w:t>
        </w:r>
      </w:ins>
      <w:del w:id="621" w:author="Huawei2" w:date="2020-06-08T09:51:00Z">
        <w:r w:rsidRPr="00877545" w:rsidDel="00632090">
          <w:rPr>
            <w:i/>
          </w:rPr>
          <w:delText>rateMatchPatternGroup2-ForDCIFormat1_2</w:delText>
        </w:r>
      </w:del>
      <w:r>
        <w:rPr>
          <w:rFonts w:hint="eastAsia"/>
          <w:szCs w:val="22"/>
          <w:lang w:val="en-US" w:eastAsia="zh-CN"/>
        </w:rPr>
        <w:t xml:space="preserve"> </w:t>
      </w:r>
      <w:r w:rsidRPr="002625EB">
        <w:rPr>
          <w:rFonts w:hint="eastAsia"/>
          <w:szCs w:val="22"/>
          <w:lang w:val="en-US" w:eastAsia="zh-CN"/>
        </w:rPr>
        <w:t xml:space="preserve">when </w:t>
      </w:r>
      <w:r w:rsidRPr="002625EB">
        <w:rPr>
          <w:szCs w:val="22"/>
          <w:lang w:val="en-US" w:eastAsia="zh-CN"/>
        </w:rPr>
        <w:t>there are two groups</w:t>
      </w:r>
      <w:r w:rsidRPr="002625EB">
        <w:rPr>
          <w:rFonts w:hint="eastAsia"/>
          <w:lang w:eastAsia="zh-CN"/>
        </w:rPr>
        <w:t>.</w:t>
      </w:r>
    </w:p>
    <w:p w14:paraId="7A17E63A" w14:textId="77777777" w:rsidR="00CF34D2" w:rsidRPr="002625EB" w:rsidRDefault="00CF34D2" w:rsidP="00CF34D2">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38.214].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Pr>
          <w:rFonts w:hint="eastAsia"/>
          <w:lang w:eastAsia="zh-CN"/>
        </w:rPr>
        <w:t xml:space="preserve"> </w:t>
      </w:r>
      <w:r w:rsidRPr="002625EB">
        <w:t>bits, where</w:t>
      </w:r>
      <w: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Pr>
          <w:lang w:val="en-US" w:eastAsia="zh-CN"/>
        </w:rPr>
        <w:t xml:space="preserve"> parameter </w:t>
      </w:r>
      <w:ins w:id="622" w:author="Huawei2" w:date="2020-06-08T09:52:00Z">
        <w:r w:rsidRPr="00B9324B">
          <w:rPr>
            <w:i/>
            <w:lang w:val="en-US" w:eastAsia="zh-CN"/>
          </w:rPr>
          <w:t>aperiodicZP-CSI-RS-ResourceSetsToAddModListForDCI-Format1-2</w:t>
        </w:r>
      </w:ins>
      <w:del w:id="623" w:author="Huawei2" w:date="2020-06-08T09:53:00Z">
        <w:r w:rsidRPr="009F2183" w:rsidDel="00B9324B">
          <w:rPr>
            <w:i/>
            <w:lang w:val="en-US" w:eastAsia="zh-CN"/>
          </w:rPr>
          <w:delText>aperiodic-ZP-CSI-RS-ResourceSetsToAddModList-ForDCIFormat1_2</w:delText>
        </w:r>
      </w:del>
      <w:r w:rsidRPr="002625EB">
        <w:rPr>
          <w:rFonts w:hint="eastAsia"/>
          <w:lang w:eastAsia="zh-CN"/>
        </w:rPr>
        <w:t>.</w:t>
      </w:r>
    </w:p>
    <w:p w14:paraId="01E846B2" w14:textId="77777777" w:rsidR="00CF34D2" w:rsidRPr="002625EB" w:rsidRDefault="00CF34D2" w:rsidP="00CF34D2">
      <w:pPr>
        <w:pStyle w:val="B1"/>
        <w:rPr>
          <w:lang w:eastAsia="zh-CN"/>
        </w:rPr>
      </w:pPr>
      <w:r w:rsidRPr="002625EB">
        <w:t>-</w:t>
      </w:r>
      <w:r w:rsidRPr="002625EB">
        <w:rPr>
          <w:rFonts w:hint="eastAsia"/>
          <w:lang w:eastAsia="zh-CN"/>
        </w:rPr>
        <w:tab/>
      </w:r>
      <w:r w:rsidRPr="002625EB">
        <w:t>Modulation and coding scheme –</w:t>
      </w:r>
      <w:r>
        <w:t xml:space="preserv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46ECC573" w14:textId="77777777" w:rsidR="00CF34D2" w:rsidRPr="002625EB" w:rsidRDefault="00CF34D2" w:rsidP="00CF34D2">
      <w:pPr>
        <w:pStyle w:val="B1"/>
        <w:rPr>
          <w:lang w:eastAsia="zh-CN"/>
        </w:rPr>
      </w:pPr>
      <w:r w:rsidRPr="002625EB">
        <w:t>-</w:t>
      </w:r>
      <w:r w:rsidRPr="002625EB">
        <w:rPr>
          <w:rFonts w:hint="eastAsia"/>
          <w:lang w:eastAsia="zh-CN"/>
        </w:rPr>
        <w:tab/>
      </w:r>
      <w:r w:rsidRPr="002625EB">
        <w:t>New data indicator – 1 bit</w:t>
      </w:r>
    </w:p>
    <w:p w14:paraId="045F9BC2" w14:textId="77777777" w:rsidR="00CF34D2" w:rsidRPr="00AF7211" w:rsidRDefault="00CF34D2" w:rsidP="00CF34D2">
      <w:pPr>
        <w:pStyle w:val="B1"/>
        <w:rPr>
          <w:i/>
        </w:rPr>
      </w:pPr>
      <w:r w:rsidRPr="002625EB">
        <w:t>-</w:t>
      </w:r>
      <w:r w:rsidRPr="002625EB">
        <w:rPr>
          <w:rFonts w:hint="eastAsia"/>
          <w:lang w:eastAsia="zh-CN"/>
        </w:rPr>
        <w:tab/>
      </w:r>
      <w:r w:rsidRPr="002625EB">
        <w:t>Redundancy version –</w:t>
      </w:r>
      <w:r>
        <w:t xml:space="preserve"> 0, 1 or 2 bits determined by higher layer parameter </w:t>
      </w:r>
      <w:ins w:id="624" w:author="Huawei2" w:date="2020-06-08T10:07:00Z">
        <w:r w:rsidRPr="00032FA8">
          <w:rPr>
            <w:i/>
          </w:rPr>
          <w:t>numberOfBitsForRV-ForDCI-Format1-2</w:t>
        </w:r>
      </w:ins>
      <w:del w:id="625" w:author="Huawei2" w:date="2020-06-08T10:07:00Z">
        <w:r w:rsidRPr="00AF7211" w:rsidDel="00032FA8">
          <w:rPr>
            <w:i/>
          </w:rPr>
          <w:delText>NumberofbitsforRV-ForDCIFormat1_2</w:delText>
        </w:r>
      </w:del>
    </w:p>
    <w:p w14:paraId="62E716D3" w14:textId="77777777" w:rsidR="00CF34D2" w:rsidRDefault="00CF34D2" w:rsidP="00CF34D2">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sidRPr="002625EB">
        <w:rPr>
          <w:rFonts w:hint="eastAsia"/>
          <w:lang w:eastAsia="zh-CN"/>
        </w:rPr>
        <w:t>;</w:t>
      </w:r>
    </w:p>
    <w:p w14:paraId="56638314" w14:textId="77777777" w:rsidR="00CF34D2" w:rsidRPr="006E147A" w:rsidRDefault="00CF34D2" w:rsidP="00CF34D2">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42A87BB8"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67B05588" w14:textId="769F9E1F" w:rsidR="00CF34D2" w:rsidRPr="00CF34D2" w:rsidRDefault="00CF34D2" w:rsidP="00CF34D2">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ins w:id="626" w:author="Huawei2" w:date="2020-06-08T09:59:00Z">
        <w:r w:rsidRPr="00C13759">
          <w:rPr>
            <w:i/>
          </w:rPr>
          <w:t>harq-ProcessNumberSizeForDCI-Format1-2</w:t>
        </w:r>
      </w:ins>
      <w:del w:id="627" w:author="Huawei2" w:date="2020-06-08T10:00:00Z">
        <w:r w:rsidRPr="005F7DF7" w:rsidDel="00C13759">
          <w:rPr>
            <w:i/>
          </w:rPr>
          <w:delText>HAR</w:delText>
        </w:r>
        <w:r w:rsidDel="00C13759">
          <w:rPr>
            <w:i/>
          </w:rPr>
          <w:delText>QProcessNumberSize-ForDCIFormat1</w:delText>
        </w:r>
        <w:r w:rsidRPr="005F7DF7" w:rsidDel="00C13759">
          <w:rPr>
            <w:i/>
          </w:rPr>
          <w:delText>_2</w:delText>
        </w:r>
      </w:del>
    </w:p>
    <w:p w14:paraId="113A3A56" w14:textId="77777777" w:rsidR="004F68C2" w:rsidRPr="002625EB" w:rsidRDefault="004F68C2" w:rsidP="004F68C2">
      <w:pPr>
        <w:pStyle w:val="B1"/>
        <w:rPr>
          <w:lang w:eastAsia="zh-CN"/>
        </w:rPr>
      </w:pPr>
      <w:bookmarkStart w:id="628" w:name="OLE_LINK44"/>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01DCB024" w14:textId="2179B827" w:rsidR="004F68C2" w:rsidRDefault="004F68C2" w:rsidP="004F68C2">
      <w:pPr>
        <w:pStyle w:val="B2"/>
        <w:rPr>
          <w:lang w:eastAsia="zh-CN"/>
        </w:rPr>
      </w:pPr>
      <w:bookmarkStart w:id="629" w:name="OLE_LINK43"/>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630" w:author="Huawei2" w:date="2020-06-08T15:31:00Z">
        <w:r w:rsidR="00A77CD3" w:rsidRPr="00A77CD3">
          <w:rPr>
            <w:i/>
            <w:lang w:eastAsia="zh-CN"/>
          </w:rPr>
          <w:t>downlinkAssignmentIndexForDCI-Format1-2</w:t>
        </w:r>
      </w:ins>
      <w:del w:id="631" w:author="Huawei2" w:date="2020-06-08T15:31:00Z">
        <w:r w:rsidRPr="002A036F" w:rsidDel="00A77CD3">
          <w:rPr>
            <w:i/>
            <w:lang w:eastAsia="zh-CN"/>
          </w:rPr>
          <w:delText>D</w:delText>
        </w:r>
        <w:r w:rsidRPr="002936C6" w:rsidDel="00A77CD3">
          <w:rPr>
            <w:i/>
          </w:rPr>
          <w:delText>ownlinkassignmentindex-ForDCIFormat</w:delText>
        </w:r>
        <w:r w:rsidDel="00A77CD3">
          <w:rPr>
            <w:i/>
          </w:rPr>
          <w:delText>1</w:delText>
        </w:r>
        <w:r w:rsidRPr="002936C6" w:rsidDel="00A77CD3">
          <w:rPr>
            <w:i/>
          </w:rPr>
          <w:delText>_2</w:delText>
        </w:r>
      </w:del>
      <w:r>
        <w:rPr>
          <w:lang w:eastAsia="zh-CN"/>
        </w:rPr>
        <w:t xml:space="preserve"> </w:t>
      </w:r>
      <w:r w:rsidRPr="002625EB">
        <w:rPr>
          <w:rFonts w:hint="eastAsia"/>
          <w:lang w:eastAsia="zh-CN"/>
        </w:rPr>
        <w:t>is not configured;</w:t>
      </w:r>
    </w:p>
    <w:p w14:paraId="0A5E0B38" w14:textId="3C722D83" w:rsidR="004F68C2" w:rsidRDefault="004F68C2" w:rsidP="004F68C2">
      <w:pPr>
        <w:pStyle w:val="B2"/>
        <w:rPr>
          <w:lang w:eastAsia="zh-CN"/>
        </w:rPr>
      </w:pPr>
      <w:r w:rsidRPr="002625EB">
        <w:rPr>
          <w:lang w:eastAsia="zh-CN"/>
        </w:rPr>
        <w:t>-</w:t>
      </w:r>
      <w:r w:rsidRPr="002625EB">
        <w:rPr>
          <w:lang w:eastAsia="zh-CN"/>
        </w:rPr>
        <w:tab/>
      </w:r>
      <w:r>
        <w:rPr>
          <w:lang w:eastAsia="zh-CN"/>
        </w:rPr>
        <w:t xml:space="preserve">1, 2 or 4 bits determined by higher layer parameter </w:t>
      </w:r>
      <w:ins w:id="632" w:author="Huawei2" w:date="2020-06-08T15:32:00Z">
        <w:r w:rsidR="00A77CD3" w:rsidRPr="00A77CD3">
          <w:rPr>
            <w:i/>
            <w:lang w:eastAsia="zh-CN"/>
          </w:rPr>
          <w:t>downlinkAssignmentIndexForDCI-Format1-2</w:t>
        </w:r>
      </w:ins>
      <w:del w:id="633" w:author="Huawei2" w:date="2020-06-08T15:32:00Z">
        <w:r w:rsidRPr="002A036F" w:rsidDel="00A77CD3">
          <w:rPr>
            <w:i/>
            <w:lang w:eastAsia="zh-CN"/>
          </w:rPr>
          <w:delText>D</w:delText>
        </w:r>
        <w:r w:rsidRPr="002936C6" w:rsidDel="00A77CD3">
          <w:rPr>
            <w:i/>
          </w:rPr>
          <w:delText>ownlinkassignmentindex-ForDCIFormat</w:delText>
        </w:r>
        <w:r w:rsidDel="00A77CD3">
          <w:rPr>
            <w:i/>
          </w:rPr>
          <w:delText>1</w:delText>
        </w:r>
        <w:r w:rsidRPr="002936C6" w:rsidDel="00A77CD3">
          <w:rPr>
            <w:i/>
          </w:rPr>
          <w:delText>_2</w:delText>
        </w:r>
      </w:del>
      <w:r>
        <w:rPr>
          <w:lang w:eastAsia="zh-CN"/>
        </w:rPr>
        <w:t xml:space="preserve"> otherwise,</w:t>
      </w:r>
    </w:p>
    <w:p w14:paraId="54E10CAB" w14:textId="77777777" w:rsidR="004F68C2" w:rsidRDefault="004F68C2" w:rsidP="004F68C2">
      <w:pPr>
        <w:pStyle w:val="B3"/>
        <w:rPr>
          <w:lang w:eastAsia="zh-CN"/>
        </w:rPr>
      </w:pPr>
      <w:r w:rsidRPr="002625EB">
        <w:rPr>
          <w:rFonts w:hint="eastAsia"/>
          <w:lang w:eastAsia="zh-CN"/>
        </w:rPr>
        <w:t>-</w:t>
      </w:r>
      <w:r w:rsidRPr="002625EB">
        <w:rPr>
          <w:rFonts w:hint="eastAsia"/>
          <w:lang w:eastAsia="zh-CN"/>
        </w:rPr>
        <w:tab/>
      </w:r>
      <w:r>
        <w:rPr>
          <w:lang w:eastAsia="zh-CN"/>
        </w:rPr>
        <w:t xml:space="preserve">4 </w:t>
      </w:r>
      <w:r w:rsidRPr="002625EB">
        <w:rPr>
          <w:rFonts w:hint="eastAsia"/>
          <w:lang w:eastAsia="zh-CN"/>
        </w:rPr>
        <w:t>bits</w:t>
      </w:r>
      <w:r>
        <w:rPr>
          <w:lang w:eastAsia="zh-CN"/>
        </w:rPr>
        <w:t xml:space="preserve"> </w:t>
      </w:r>
      <w:r w:rsidRPr="002625EB">
        <w:rPr>
          <w:rFonts w:hint="eastAsia"/>
          <w:lang w:eastAsia="zh-CN"/>
        </w:rPr>
        <w:t>if more than one serving cell are configured in the DL and</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2625EB">
        <w:rPr>
          <w:rFonts w:hint="eastAsia"/>
          <w:lang w:eastAsia="zh-CN"/>
        </w:rPr>
        <w:t>, where the 2 MSB bits are the counter DAI and the 2 LSB bits are the total DAI</w:t>
      </w:r>
    </w:p>
    <w:p w14:paraId="58AFE07A" w14:textId="77777777" w:rsidR="004F68C2" w:rsidRDefault="004F68C2" w:rsidP="004F68C2">
      <w:pPr>
        <w:pStyle w:val="B3"/>
        <w:rPr>
          <w:lang w:eastAsia="zh-CN"/>
        </w:rPr>
      </w:pPr>
      <w:r w:rsidRPr="002625EB">
        <w:rPr>
          <w:rFonts w:hint="eastAsia"/>
          <w:lang w:eastAsia="zh-CN"/>
        </w:rPr>
        <w:t>-</w:t>
      </w:r>
      <w:r w:rsidRPr="002625EB">
        <w:rPr>
          <w:rFonts w:hint="eastAsia"/>
          <w:lang w:eastAsia="zh-CN"/>
        </w:rPr>
        <w:tab/>
      </w:r>
      <w:r>
        <w:rPr>
          <w:lang w:eastAsia="zh-CN"/>
        </w:rPr>
        <w:t xml:space="preserve">1 or 2 bits </w:t>
      </w:r>
      <w:r w:rsidRPr="002625EB">
        <w:rPr>
          <w:rFonts w:hint="eastAsia"/>
          <w:lang w:eastAsia="zh-CN"/>
        </w:rPr>
        <w:t xml:space="preserve">if only one serving cell is configured in the DL and 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2625EB">
        <w:rPr>
          <w:rFonts w:hint="eastAsia"/>
          <w:lang w:eastAsia="zh-CN"/>
        </w:rPr>
        <w:t>, where the</w:t>
      </w:r>
      <w:r>
        <w:rPr>
          <w:lang w:eastAsia="zh-CN"/>
        </w:rPr>
        <w:t xml:space="preserve"> 1 bit or</w:t>
      </w:r>
      <w:r w:rsidRPr="002625EB">
        <w:rPr>
          <w:rFonts w:hint="eastAsia"/>
          <w:lang w:eastAsia="zh-CN"/>
        </w:rPr>
        <w:t xml:space="preserve"> 2 bits are the counter DAI</w:t>
      </w:r>
      <w:r>
        <w:rPr>
          <w:lang w:eastAsia="zh-CN"/>
        </w:rPr>
        <w:t>.</w:t>
      </w:r>
    </w:p>
    <w:p w14:paraId="6E4391E4" w14:textId="0D353D00" w:rsidR="004F68C2" w:rsidRDefault="004F68C2" w:rsidP="004F68C2">
      <w:pPr>
        <w:pStyle w:val="B1"/>
        <w:ind w:hanging="1"/>
        <w:rPr>
          <w:lang w:eastAsia="zh-CN"/>
        </w:rPr>
      </w:pPr>
      <w:del w:id="634" w:author="Huawei2" w:date="2020-06-07T15:32:00Z">
        <w:r w:rsidDel="004F68C2">
          <w:delText>When two HARQ-ACK codebooks are configured for the same serving cell</w:delText>
        </w:r>
      </w:del>
      <w:ins w:id="635" w:author="Huawei2" w:date="2020-06-07T15:33:00Z">
        <w:r>
          <w:rPr>
            <w:lang w:eastAsia="zh-CN"/>
          </w:rPr>
          <w:t>I</w:t>
        </w:r>
        <w:r w:rsidRPr="009D21B4">
          <w:rPr>
            <w:lang w:eastAsia="zh-CN"/>
          </w:rPr>
          <w:t xml:space="preserve">f higher layer parameter </w:t>
        </w:r>
      </w:ins>
      <w:ins w:id="636" w:author="Huawei2" w:date="2020-06-08T13:46:00Z">
        <w:r w:rsidR="00CF34D2" w:rsidRPr="00065F13">
          <w:rPr>
            <w:i/>
            <w:lang w:eastAsia="zh-CN"/>
          </w:rPr>
          <w:t>priorityIndicatorForDCI-Format1-2</w:t>
        </w:r>
      </w:ins>
      <w:ins w:id="637" w:author="Huawei2" w:date="2020-06-07T15:33: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w:t>
      </w:r>
      <w:r>
        <w:rPr>
          <w:lang w:eastAsia="zh-CN"/>
        </w:rPr>
        <w:lastRenderedPageBreak/>
        <w:t xml:space="preserve">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1_2</w:t>
      </w:r>
      <w:r w:rsidRPr="002625EB">
        <w:rPr>
          <w:rFonts w:eastAsia="等线"/>
          <w:lang w:eastAsia="zh-CN"/>
        </w:rPr>
        <w:t xml:space="preserve"> </w:t>
      </w:r>
      <w:r>
        <w:rPr>
          <w:rFonts w:eastAsia="等线"/>
          <w:lang w:eastAsia="zh-CN"/>
        </w:rPr>
        <w:t>for the two HARQ-ACK codebooks are the same.</w:t>
      </w:r>
    </w:p>
    <w:bookmarkEnd w:id="628"/>
    <w:bookmarkEnd w:id="629"/>
    <w:p w14:paraId="1B6FAEF3" w14:textId="4295A27A" w:rsidR="00CF34D2" w:rsidRPr="007607B0" w:rsidRDefault="004F68C2" w:rsidP="00CF34D2">
      <w:pPr>
        <w:pStyle w:val="B1"/>
        <w:ind w:left="0" w:firstLine="0"/>
        <w:rPr>
          <w:color w:val="FF0000"/>
          <w:lang w:eastAsia="zh-CN"/>
        </w:rPr>
      </w:pPr>
      <w:r>
        <w:rPr>
          <w:color w:val="FF0000"/>
          <w:lang w:eastAsia="zh-CN"/>
        </w:rPr>
        <w:t>&lt;Unchanged parts are omitted&gt;</w:t>
      </w:r>
    </w:p>
    <w:p w14:paraId="2697600B" w14:textId="77777777" w:rsidR="00CF34D2" w:rsidRPr="007607B0" w:rsidRDefault="00CF34D2" w:rsidP="00CF34D2">
      <w:pPr>
        <w:pStyle w:val="B1"/>
        <w:rPr>
          <w:i/>
        </w:rPr>
      </w:pPr>
      <w:r w:rsidRPr="002625EB">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ins w:id="638" w:author="Huawei2" w:date="2020-06-08T10:42:00Z">
        <w:r w:rsidRPr="007607B0">
          <w:rPr>
            <w:i/>
          </w:rPr>
          <w:t>numberOfBitsForPUCCH-ResourceIndicatorForDCI-Format1-2</w:t>
        </w:r>
      </w:ins>
      <w:del w:id="639" w:author="Huawei2" w:date="2020-06-08T10:42:00Z">
        <w:r w:rsidRPr="007607B0" w:rsidDel="007607B0">
          <w:rPr>
            <w:i/>
          </w:rPr>
          <w:delText>Numberofbits</w:delText>
        </w:r>
        <w:r w:rsidRPr="00FC5923" w:rsidDel="007607B0">
          <w:rPr>
            <w:i/>
          </w:rPr>
          <w:delText>-forPUCCHresourceindicator-ForDCIFormat1_2</w:delText>
        </w:r>
      </w:del>
    </w:p>
    <w:p w14:paraId="184C4F94" w14:textId="77777777" w:rsidR="00CF34D2" w:rsidRDefault="00CF34D2" w:rsidP="00CF34D2">
      <w:pPr>
        <w:pStyle w:val="B1"/>
        <w:rPr>
          <w:i/>
        </w:rPr>
      </w:pPr>
      <w:r w:rsidRPr="002625EB">
        <w:t>-</w:t>
      </w:r>
      <w:r w:rsidRPr="002625EB">
        <w:tab/>
      </w:r>
      <w:r w:rsidRPr="002625EB">
        <w:rPr>
          <w:rFonts w:hint="eastAsia"/>
          <w:lang w:eastAsia="zh-CN"/>
        </w:rPr>
        <w:t>PDSCH-to-HARQ_feedback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ins w:id="640" w:author="Huawei2" w:date="2020-06-08T10:43:00Z">
        <w:r w:rsidRPr="000E0BFA">
          <w:rPr>
            <w:i/>
          </w:rPr>
          <w:t>dl-DataToUL-ACK-ForDCI-Format1-2</w:t>
        </w:r>
      </w:ins>
      <w:del w:id="641" w:author="Huawei2" w:date="2020-06-08T10:43:00Z">
        <w:r w:rsidRPr="000E0BFA" w:rsidDel="000E0BFA">
          <w:rPr>
            <w:i/>
          </w:rPr>
          <w:delText>dl</w:delText>
        </w:r>
        <w:r w:rsidRPr="007A5424" w:rsidDel="000E0BFA">
          <w:rPr>
            <w:i/>
          </w:rPr>
          <w:delText>-DataToUL-ACK-ForDCIFormat1_2</w:delText>
        </w:r>
      </w:del>
      <w:r w:rsidRPr="002625EB">
        <w:rPr>
          <w:i/>
        </w:rPr>
        <w:t>.</w:t>
      </w:r>
    </w:p>
    <w:p w14:paraId="5254D361" w14:textId="312D7000" w:rsidR="00CF34D2" w:rsidRPr="00CF34D2" w:rsidRDefault="00F81A24" w:rsidP="00CF34D2">
      <w:pPr>
        <w:pStyle w:val="B1"/>
        <w:ind w:firstLine="0"/>
        <w:rPr>
          <w:rFonts w:eastAsia="等线"/>
          <w:lang w:eastAsia="zh-CN"/>
        </w:rPr>
      </w:pPr>
      <w:del w:id="642" w:author="Huawei2" w:date="2020-06-07T15:35:00Z">
        <w:r w:rsidDel="00F81A24">
          <w:delText>When two HARQ-ACK codebooks are configured</w:delText>
        </w:r>
        <w:r w:rsidRPr="005F50EC" w:rsidDel="00F81A24">
          <w:delText xml:space="preserve"> </w:delText>
        </w:r>
        <w:r w:rsidDel="00F81A24">
          <w:delText>for the same serving cell</w:delText>
        </w:r>
      </w:del>
      <w:ins w:id="643" w:author="Huawei2" w:date="2020-06-07T15:35:00Z">
        <w:r>
          <w:rPr>
            <w:lang w:eastAsia="zh-CN"/>
          </w:rPr>
          <w:t>I</w:t>
        </w:r>
        <w:r w:rsidRPr="009D21B4">
          <w:rPr>
            <w:lang w:eastAsia="zh-CN"/>
          </w:rPr>
          <w:t xml:space="preserve">f higher layer parameter </w:t>
        </w:r>
      </w:ins>
      <w:ins w:id="644" w:author="Huawei2" w:date="2020-06-08T13:48:00Z">
        <w:r w:rsidR="00CF34D2" w:rsidRPr="00065F13">
          <w:rPr>
            <w:i/>
            <w:lang w:eastAsia="zh-CN"/>
          </w:rPr>
          <w:t>priorityIndicatorForDCI-Format1-2</w:t>
        </w:r>
      </w:ins>
      <w:ins w:id="645" w:author="Huawei2" w:date="2020-06-07T15:35: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PDSCH-to-HARQ_feedback timing indicator</w:t>
      </w:r>
      <w:r>
        <w:rPr>
          <w:lang w:eastAsia="zh-CN"/>
        </w:rPr>
        <w:t xml:space="preserve"> in DCI format 1_2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PDSCH-to-HARQ_feedback timing indicator</w:t>
      </w:r>
      <w:r>
        <w:rPr>
          <w:lang w:eastAsia="zh-CN"/>
        </w:rPr>
        <w:t xml:space="preserve"> in DCI format 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PDSCH-to-HARQ_feedback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PDSCH-to-HARQ_feedback timing indicator</w:t>
      </w:r>
      <w:r w:rsidRPr="002625EB">
        <w:rPr>
          <w:rFonts w:eastAsia="等线"/>
          <w:lang w:eastAsia="zh-CN"/>
        </w:rPr>
        <w:t xml:space="preserve"> </w:t>
      </w:r>
      <w:r>
        <w:rPr>
          <w:lang w:eastAsia="zh-CN"/>
        </w:rPr>
        <w:t xml:space="preserve">in DCI format 1_2 </w:t>
      </w:r>
      <w:r>
        <w:rPr>
          <w:rFonts w:eastAsia="等线"/>
          <w:lang w:eastAsia="zh-CN"/>
        </w:rPr>
        <w:t xml:space="preserve">for the two HARQ-ACK codebooks are the </w:t>
      </w:r>
      <w:r w:rsidR="00AC0D9F">
        <w:rPr>
          <w:rFonts w:eastAsia="等线"/>
          <w:lang w:eastAsia="zh-CN"/>
        </w:rPr>
        <w:t>same.</w:t>
      </w:r>
    </w:p>
    <w:p w14:paraId="1B3E04E9" w14:textId="77777777" w:rsidR="00CF34D2" w:rsidRPr="002625EB" w:rsidRDefault="00CF34D2" w:rsidP="00CF34D2">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354F1BDD" w14:textId="77777777" w:rsidR="00CF34D2" w:rsidRDefault="00CF34D2" w:rsidP="00CF34D2">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ins w:id="646" w:author="Huawei2" w:date="2020-06-08T12:52:00Z">
        <w:r w:rsidRPr="000A6246">
          <w:rPr>
            <w:i/>
            <w:color w:val="000000"/>
            <w:lang w:eastAsia="zh-CN"/>
          </w:rPr>
          <w:t>antennaPortsFieldPresenceForDCI-Format1-2</w:t>
        </w:r>
      </w:ins>
      <w:del w:id="647" w:author="Huawei2" w:date="2020-06-08T12:52:00Z">
        <w:r w:rsidRPr="00C67241" w:rsidDel="000A6246">
          <w:rPr>
            <w:i/>
            <w:color w:val="000000"/>
            <w:lang w:eastAsia="zh-CN"/>
          </w:rPr>
          <w:delText>AntennaPorts-FieldPresence-ForDCIFormat</w:delText>
        </w:r>
        <w:r w:rsidDel="000A6246">
          <w:rPr>
            <w:i/>
            <w:color w:val="000000"/>
            <w:lang w:eastAsia="zh-CN"/>
          </w:rPr>
          <w:delText>1</w:delText>
        </w:r>
        <w:r w:rsidRPr="00C67241" w:rsidDel="000A6246">
          <w:rPr>
            <w:i/>
            <w:color w:val="000000"/>
            <w:lang w:eastAsia="zh-CN"/>
          </w:rPr>
          <w:delText>_2</w:delText>
        </w:r>
      </w:del>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37E307C5" w14:textId="50AF8C84" w:rsidR="0034184B" w:rsidRDefault="00CF34D2" w:rsidP="0034184B">
      <w:pPr>
        <w:pStyle w:val="B2"/>
        <w:rP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r>
        <w:rPr>
          <w:lang w:eastAsia="zh-CN"/>
        </w:rPr>
        <w:t xml:space="preserve">. If </w:t>
      </w:r>
      <w:r w:rsidRPr="002625EB">
        <w:rPr>
          <w:rFonts w:hint="eastAsia"/>
          <w:lang w:eastAsia="zh-CN"/>
        </w:rPr>
        <w:t xml:space="preserve">a UE is configured with both </w:t>
      </w:r>
      <w:ins w:id="648" w:author="Huawei2" w:date="2020-06-08T10:15:00Z">
        <w:r w:rsidRPr="008C1C91">
          <w:rPr>
            <w:i/>
            <w:lang w:eastAsia="zh-CN"/>
          </w:rPr>
          <w:t>dmrs-DownlinkForPDSCH-MappingTypeA-ForDCI-Format1-2</w:t>
        </w:r>
      </w:ins>
      <w:del w:id="649" w:author="Huawei2" w:date="2020-06-08T10:16:00Z">
        <w:r w:rsidRPr="00F90CD7" w:rsidDel="008C1C91">
          <w:rPr>
            <w:i/>
            <w:lang w:eastAsia="zh-CN"/>
          </w:rPr>
          <w:delText>dmrs-DownlinkForPDSCH-MappingTypeA-ForDCIFormat1_2</w:delText>
        </w:r>
      </w:del>
      <w:r>
        <w:rPr>
          <w:rFonts w:hint="eastAsia"/>
          <w:lang w:eastAsia="zh-CN"/>
        </w:rPr>
        <w:t xml:space="preserve"> </w:t>
      </w:r>
      <w:r w:rsidRPr="002625EB">
        <w:rPr>
          <w:rFonts w:hint="eastAsia"/>
          <w:lang w:eastAsia="zh-CN"/>
        </w:rPr>
        <w:t xml:space="preserve">and </w:t>
      </w:r>
      <w:ins w:id="650" w:author="Huawei2" w:date="2020-06-08T10:17:00Z">
        <w:r w:rsidRPr="00B52A69">
          <w:rPr>
            <w:i/>
            <w:lang w:eastAsia="zh-CN"/>
          </w:rPr>
          <w:t>dmrs-DownlinkForPDSCH-MappingTypeB-ForDCI-Format1-2</w:t>
        </w:r>
      </w:ins>
      <w:del w:id="651" w:author="Huawei2" w:date="2020-06-08T10:17:00Z">
        <w:r w:rsidRPr="00F90CD7" w:rsidDel="00B52A69">
          <w:rPr>
            <w:i/>
            <w:lang w:eastAsia="zh-CN"/>
          </w:rPr>
          <w:delText>dmrs-DownlinkForPDSCH-MappingTypeB-ForDCIFormat1_2</w:delText>
        </w:r>
      </w:del>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ins w:id="652" w:author="Huawei2" w:date="2020-06-08T12:52:00Z">
        <w:r w:rsidRPr="000A6246">
          <w:rPr>
            <w:i/>
            <w:lang w:eastAsia="zh-CN"/>
          </w:rPr>
          <w:t>antennaPortsFieldPresenceForDCI-Format1-2</w:t>
        </w:r>
      </w:ins>
      <w:del w:id="653" w:author="Huawei2" w:date="2020-06-08T12:52:00Z">
        <w:r w:rsidRPr="00C67241" w:rsidDel="000A6246">
          <w:rPr>
            <w:i/>
            <w:lang w:eastAsia="zh-CN"/>
          </w:rPr>
          <w:delText>AntennaPorts-FieldPresence-ForDCIFormat</w:delText>
        </w:r>
        <w:r w:rsidDel="000A6246">
          <w:rPr>
            <w:i/>
            <w:lang w:eastAsia="zh-CN"/>
          </w:rPr>
          <w:delText>1</w:delText>
        </w:r>
        <w:r w:rsidRPr="00C67241" w:rsidDel="000A6246">
          <w:rPr>
            <w:i/>
            <w:lang w:eastAsia="zh-CN"/>
          </w:rPr>
          <w:delText>_2</w:delText>
        </w:r>
      </w:del>
      <w:r w:rsidRPr="002625EB">
        <w:t xml:space="preserve">, </w:t>
      </w:r>
      <w:r w:rsidRPr="002625EB">
        <w:rPr>
          <w:rFonts w:hint="eastAsia"/>
          <w:lang w:eastAsia="zh-CN"/>
        </w:rPr>
        <w:t xml:space="preserve">the bitwidth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ins w:id="654" w:author="Huawei2" w:date="2020-06-08T10:16:00Z">
        <w:r w:rsidRPr="008C1C91">
          <w:rPr>
            <w:i/>
            <w:lang w:eastAsia="zh-CN"/>
          </w:rPr>
          <w:t>dmrs-DownlinkForPDSCH-MappingTypeA-ForDCI-Format1-2</w:t>
        </w:r>
      </w:ins>
      <w:del w:id="655" w:author="Huawei2" w:date="2020-06-08T10:17:00Z">
        <w:r w:rsidRPr="008C1C91" w:rsidDel="008C1C91">
          <w:rPr>
            <w:i/>
            <w:lang w:eastAsia="zh-CN"/>
          </w:rPr>
          <w:delText>dmrs</w:delText>
        </w:r>
        <w:r w:rsidRPr="00F90CD7" w:rsidDel="008C1C91">
          <w:rPr>
            <w:i/>
            <w:lang w:eastAsia="zh-CN"/>
          </w:rPr>
          <w:delText>-</w:delText>
        </w:r>
      </w:del>
      <w:del w:id="656" w:author="Huawei2" w:date="2020-06-08T10:16:00Z">
        <w:r w:rsidRPr="00F90CD7" w:rsidDel="008C1C91">
          <w:rPr>
            <w:i/>
            <w:lang w:eastAsia="zh-CN"/>
          </w:rPr>
          <w:delText>DownlinkForPDSCH-MappingTypeA-ForDCIFormat1_2</w:delText>
        </w:r>
      </w:del>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ins w:id="657" w:author="Huawei2" w:date="2020-06-08T10:17:00Z">
        <w:r w:rsidRPr="00B52A69">
          <w:rPr>
            <w:i/>
            <w:lang w:eastAsia="zh-CN"/>
          </w:rPr>
          <w:t>dmrs-DownlinkForPDSCH-MappingTypeB-ForDCI-Format1-2</w:t>
        </w:r>
      </w:ins>
      <w:del w:id="658" w:author="Huawei2" w:date="2020-06-08T10:18:00Z">
        <w:r w:rsidRPr="00F90CD7" w:rsidDel="00B52A69">
          <w:rPr>
            <w:i/>
            <w:lang w:eastAsia="zh-CN"/>
          </w:rPr>
          <w:delText>dmrs-DownlinkForPDSCH-MappingTypeB-ForDCIFormat1_2</w:delText>
        </w:r>
      </w:del>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1BADCFE2" w14:textId="77777777" w:rsidR="0034184B" w:rsidRPr="002A036F" w:rsidRDefault="0034184B" w:rsidP="0034184B">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ins w:id="659" w:author="Huawei2" w:date="2020-06-08T12:52:00Z">
        <w:r w:rsidRPr="000A6246">
          <w:rPr>
            <w:i/>
            <w:iCs/>
            <w:lang w:eastAsia="zh-CN"/>
          </w:rPr>
          <w:t>antennaPortsFieldPresenceForDCI-Format1-2</w:t>
        </w:r>
      </w:ins>
      <w:del w:id="660" w:author="Huawei2" w:date="2020-06-08T12:52:00Z">
        <w:r w:rsidRPr="00487DC7" w:rsidDel="000A6246">
          <w:rPr>
            <w:i/>
            <w:iCs/>
            <w:lang w:eastAsia="zh-CN"/>
          </w:rPr>
          <w:delText>AntennaPorts-FieldPresence-ForDCIFormat1_2</w:delText>
        </w:r>
      </w:del>
      <w:del w:id="661" w:author="Huawei2" w:date="2020-06-07T16:23:00Z">
        <w:r w:rsidRPr="00CE1BAF" w:rsidDel="00677FD6">
          <w:rPr>
            <w:rFonts w:hint="eastAsia"/>
            <w:lang w:eastAsia="zh-CN"/>
          </w:rPr>
          <w:delText xml:space="preserve"> </w:delText>
        </w:r>
        <w:r w:rsidDel="00677FD6">
          <w:rPr>
            <w:lang w:eastAsia="zh-CN"/>
          </w:rPr>
          <w:delText xml:space="preserve">but configured with one or more of </w:delText>
        </w:r>
        <w:r w:rsidRPr="00487DC7" w:rsidDel="00677FD6">
          <w:rPr>
            <w:i/>
            <w:iCs/>
            <w:lang w:eastAsia="zh-CN"/>
          </w:rPr>
          <w:delText>dmrs-DownlinkForPDSCH-MappingTypeA-ForDCIFormat1_2</w:delText>
        </w:r>
        <w:r w:rsidRPr="00CE1BAF" w:rsidDel="00677FD6">
          <w:rPr>
            <w:rFonts w:hint="eastAsia"/>
            <w:lang w:eastAsia="zh-CN"/>
          </w:rPr>
          <w:delText xml:space="preserve"> and </w:delText>
        </w:r>
        <w:r w:rsidRPr="00487DC7" w:rsidDel="00677FD6">
          <w:rPr>
            <w:i/>
            <w:iCs/>
            <w:lang w:eastAsia="zh-CN"/>
          </w:rPr>
          <w:delText>dmrs-DownlinkForPDSCH-MappingTypeB-ForDCIFormat1_2</w:delText>
        </w:r>
      </w:del>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760CD73B" w14:textId="77777777" w:rsidR="0034184B" w:rsidRPr="002625EB" w:rsidRDefault="0034184B" w:rsidP="0034184B">
      <w:pPr>
        <w:pStyle w:val="B1"/>
        <w:spacing w:beforeLines="50" w:before="120"/>
        <w:rPr>
          <w:lang w:eastAsia="zh-CN"/>
        </w:rPr>
      </w:pPr>
      <w:r w:rsidRPr="002625EB">
        <w:t>-</w:t>
      </w:r>
      <w:r w:rsidRPr="002625EB">
        <w:tab/>
      </w:r>
      <w:r w:rsidRPr="002625EB">
        <w:rPr>
          <w:rFonts w:hint="eastAsia"/>
          <w:lang w:eastAsia="zh-CN"/>
        </w:rPr>
        <w:t xml:space="preserve">Transmission configuration indication </w:t>
      </w:r>
      <w:r w:rsidRPr="002625EB">
        <w:t xml:space="preserve">– </w:t>
      </w:r>
      <w:r w:rsidRPr="002625EB">
        <w:rPr>
          <w:rFonts w:hint="eastAsia"/>
          <w:lang w:eastAsia="zh-CN"/>
        </w:rPr>
        <w:t>0 bit if higher layer parameter</w:t>
      </w:r>
      <w:r>
        <w:rPr>
          <w:lang w:eastAsia="zh-CN"/>
        </w:rPr>
        <w:t xml:space="preserve"> </w:t>
      </w:r>
      <w:ins w:id="662" w:author="Huawei2" w:date="2020-06-08T10:22:00Z">
        <w:r w:rsidRPr="00717EBD">
          <w:rPr>
            <w:i/>
            <w:lang w:eastAsia="zh-CN"/>
          </w:rPr>
          <w:t>tci-PresentForDCI-Format1-2</w:t>
        </w:r>
      </w:ins>
      <w:del w:id="663" w:author="Huawei2" w:date="2020-06-08T10:22:00Z">
        <w:r w:rsidRPr="00717EBD" w:rsidDel="00717EBD">
          <w:rPr>
            <w:i/>
            <w:lang w:eastAsia="zh-CN"/>
          </w:rPr>
          <w:delText>tci</w:delText>
        </w:r>
        <w:r w:rsidRPr="006D234A" w:rsidDel="00717EBD">
          <w:rPr>
            <w:i/>
            <w:lang w:eastAsia="zh-CN"/>
          </w:rPr>
          <w:delText>-PresentInDCI-ForDCIFormat1_2</w:delText>
        </w:r>
      </w:del>
      <w:r>
        <w:rPr>
          <w:rFonts w:hint="eastAsia"/>
          <w:lang w:eastAsia="zh-CN"/>
        </w:rPr>
        <w:t xml:space="preserve"> </w:t>
      </w:r>
      <w:r w:rsidRPr="002625EB">
        <w:rPr>
          <w:rFonts w:hint="eastAsia"/>
          <w:lang w:eastAsia="zh-CN"/>
        </w:rPr>
        <w:t>is not enabled; otherwise</w:t>
      </w:r>
      <w:r>
        <w:rPr>
          <w:lang w:eastAsia="zh-CN"/>
        </w:rPr>
        <w:t xml:space="preserve"> 1 or 2 or</w:t>
      </w:r>
      <w:r w:rsidRPr="002625EB">
        <w:rPr>
          <w:rFonts w:hint="eastAsia"/>
          <w:lang w:eastAsia="zh-CN"/>
        </w:rPr>
        <w:t xml:space="preserve"> 3</w:t>
      </w:r>
      <w:r w:rsidRPr="002625EB">
        <w:t xml:space="preserve"> bit</w:t>
      </w:r>
      <w:r w:rsidRPr="002625EB">
        <w:rPr>
          <w:rFonts w:hint="eastAsia"/>
          <w:lang w:eastAsia="zh-CN"/>
        </w:rPr>
        <w:t>s</w:t>
      </w:r>
      <w:r>
        <w:rPr>
          <w:lang w:eastAsia="zh-CN"/>
        </w:rPr>
        <w:t xml:space="preserve"> determined by higher layer parameter </w:t>
      </w:r>
      <w:ins w:id="664" w:author="Huawei2" w:date="2020-06-08T10:22:00Z">
        <w:r w:rsidRPr="00717EBD">
          <w:rPr>
            <w:i/>
            <w:lang w:eastAsia="zh-CN"/>
          </w:rPr>
          <w:t>tci-PresentForDCI-Format1-2</w:t>
        </w:r>
      </w:ins>
      <w:del w:id="665" w:author="Huawei2" w:date="2020-06-08T10:23:00Z">
        <w:r w:rsidRPr="00717EBD" w:rsidDel="00717EBD">
          <w:rPr>
            <w:i/>
            <w:lang w:eastAsia="zh-CN"/>
          </w:rPr>
          <w:delText>tci</w:delText>
        </w:r>
        <w:r w:rsidRPr="006D234A" w:rsidDel="00717EBD">
          <w:rPr>
            <w:i/>
            <w:lang w:eastAsia="zh-CN"/>
          </w:rPr>
          <w:delText>-PresentInDCI-ForDCIFormat1_2</w:delText>
        </w:r>
      </w:del>
      <w:r w:rsidRPr="002625EB">
        <w:rPr>
          <w:rFonts w:hint="eastAsia"/>
          <w:lang w:eastAsia="zh-CN"/>
        </w:rPr>
        <w:t xml:space="preserve"> as defined in </w:t>
      </w:r>
      <w:r>
        <w:rPr>
          <w:rFonts w:hint="eastAsia"/>
          <w:lang w:eastAsia="zh-CN"/>
        </w:rPr>
        <w:t>Clause</w:t>
      </w:r>
      <w:r w:rsidRPr="002625EB">
        <w:rPr>
          <w:rFonts w:hint="eastAsia"/>
          <w:lang w:eastAsia="zh-CN"/>
        </w:rPr>
        <w:t xml:space="preserve"> 5.1.5 of [6, TS38.214].</w:t>
      </w:r>
      <w:r w:rsidRPr="002625EB">
        <w:rPr>
          <w:lang w:eastAsia="zh-CN"/>
        </w:rPr>
        <w:t xml:space="preserve"> </w:t>
      </w:r>
    </w:p>
    <w:p w14:paraId="65A9F33C" w14:textId="77777777" w:rsidR="0034184B" w:rsidRPr="002625EB" w:rsidRDefault="0034184B" w:rsidP="0034184B">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w:t>
      </w:r>
      <w:r w:rsidRPr="002625EB">
        <w:rPr>
          <w:lang w:eastAsia="zh-CN"/>
        </w:rPr>
        <w:t>,</w:t>
      </w:r>
      <w:r w:rsidRPr="002625EB">
        <w:rPr>
          <w:rFonts w:hint="eastAsia"/>
          <w:lang w:eastAsia="zh-CN"/>
        </w:rPr>
        <w:t xml:space="preserve"> </w:t>
      </w:r>
    </w:p>
    <w:p w14:paraId="43E527ED" w14:textId="77777777" w:rsidR="0034184B" w:rsidRPr="002625EB" w:rsidRDefault="0034184B" w:rsidP="0034184B">
      <w:pPr>
        <w:pStyle w:val="B2"/>
        <w:rPr>
          <w:lang w:eastAsia="zh-CN"/>
        </w:rPr>
      </w:pPr>
      <w:r w:rsidRPr="002625EB">
        <w:rPr>
          <w:lang w:eastAsia="zh-CN"/>
        </w:rPr>
        <w:t>-</w:t>
      </w:r>
      <w:r w:rsidRPr="002625EB">
        <w:rPr>
          <w:lang w:eastAsia="zh-CN"/>
        </w:rPr>
        <w:tab/>
        <w:t>i</w:t>
      </w:r>
      <w:r w:rsidRPr="002625EB">
        <w:rPr>
          <w:rFonts w:hint="eastAsia"/>
          <w:lang w:eastAsia="zh-CN"/>
        </w:rPr>
        <w:t xml:space="preserve">f the higher layer parameter </w:t>
      </w:r>
      <w:ins w:id="666" w:author="Huawei2" w:date="2020-06-08T10:23:00Z">
        <w:r w:rsidRPr="00717EBD">
          <w:rPr>
            <w:i/>
            <w:lang w:eastAsia="zh-CN"/>
          </w:rPr>
          <w:t>tci-PresentForDCI-Format1-2</w:t>
        </w:r>
      </w:ins>
      <w:del w:id="667" w:author="Huawei2" w:date="2020-06-08T10:24:00Z">
        <w:r w:rsidRPr="00717EBD" w:rsidDel="00717EBD">
          <w:rPr>
            <w:i/>
            <w:lang w:eastAsia="zh-CN"/>
          </w:rPr>
          <w:delText>tci</w:delText>
        </w:r>
        <w:r w:rsidRPr="006D234A" w:rsidDel="00717EBD">
          <w:rPr>
            <w:i/>
            <w:lang w:eastAsia="zh-CN"/>
          </w:rPr>
          <w:delText>-PresentInDCI-ForDCIFormat1_2</w:delText>
        </w:r>
      </w:del>
      <w:r>
        <w:rPr>
          <w:rFonts w:hint="eastAsia"/>
          <w:lang w:eastAsia="zh-CN"/>
        </w:rPr>
        <w:t xml:space="preserve"> </w:t>
      </w:r>
      <w:r w:rsidRPr="002625EB">
        <w:rPr>
          <w:rFonts w:hint="eastAsia"/>
          <w:lang w:eastAsia="zh-CN"/>
        </w:rPr>
        <w:t xml:space="preserve">is not enabled for the CORESET used for the PDCCH carrying the DCI </w:t>
      </w:r>
      <w:r w:rsidRPr="002625EB">
        <w:rPr>
          <w:lang w:eastAsia="zh-CN"/>
        </w:rPr>
        <w:t>format</w:t>
      </w:r>
      <w:r>
        <w:rPr>
          <w:rFonts w:hint="eastAsia"/>
          <w:lang w:eastAsia="zh-CN"/>
        </w:rPr>
        <w:t xml:space="preserve"> 1_2</w:t>
      </w:r>
      <w:r w:rsidRPr="002625EB">
        <w:rPr>
          <w:lang w:eastAsia="zh-CN"/>
        </w:rPr>
        <w:t>,</w:t>
      </w:r>
    </w:p>
    <w:p w14:paraId="493994DA" w14:textId="77777777" w:rsidR="0034184B" w:rsidRPr="002625EB" w:rsidRDefault="0034184B" w:rsidP="0034184B">
      <w:pPr>
        <w:pStyle w:val="B3"/>
        <w:rPr>
          <w:lang w:eastAsia="zh-CN"/>
        </w:rPr>
      </w:pPr>
      <w:r w:rsidRPr="002625EB">
        <w:rPr>
          <w:lang w:eastAsia="zh-CN"/>
        </w:rPr>
        <w:t>-</w:t>
      </w:r>
      <w:r w:rsidRPr="002625EB">
        <w:rPr>
          <w:lang w:eastAsia="zh-CN"/>
        </w:rPr>
        <w:tab/>
      </w:r>
      <w:r w:rsidRPr="002625EB">
        <w:rPr>
          <w:rFonts w:hint="eastAsia"/>
          <w:lang w:eastAsia="zh-CN"/>
        </w:rPr>
        <w:t xml:space="preserve">the UE assumes </w:t>
      </w:r>
      <w:ins w:id="668" w:author="Huawei2" w:date="2020-06-08T10:23:00Z">
        <w:r w:rsidRPr="00717EBD">
          <w:rPr>
            <w:i/>
            <w:lang w:eastAsia="zh-CN"/>
          </w:rPr>
          <w:t>tci-PresentForDCI-Format1-2</w:t>
        </w:r>
      </w:ins>
      <w:del w:id="669" w:author="Huawei2" w:date="2020-06-08T10:24:00Z">
        <w:r w:rsidRPr="00717EBD" w:rsidDel="00717EBD">
          <w:rPr>
            <w:i/>
            <w:lang w:eastAsia="zh-CN"/>
          </w:rPr>
          <w:delText>tci</w:delText>
        </w:r>
        <w:r w:rsidRPr="006D234A" w:rsidDel="00717EBD">
          <w:rPr>
            <w:i/>
            <w:lang w:eastAsia="zh-CN"/>
          </w:rPr>
          <w:delText>-PresentInDCI-ForDCIFormat1_2</w:delText>
        </w:r>
      </w:del>
      <w:r>
        <w:rPr>
          <w:rFonts w:hint="eastAsia"/>
          <w:lang w:eastAsia="zh-CN"/>
        </w:rPr>
        <w:t xml:space="preserve"> </w:t>
      </w:r>
      <w:r w:rsidRPr="002625EB">
        <w:rPr>
          <w:rFonts w:hint="eastAsia"/>
          <w:lang w:eastAsia="zh-CN"/>
        </w:rPr>
        <w:t>is not enabled for all CORESETs in the indicated bandwidth part;</w:t>
      </w:r>
    </w:p>
    <w:p w14:paraId="41103C4C" w14:textId="77777777" w:rsidR="0034184B" w:rsidRPr="002625EB" w:rsidRDefault="0034184B" w:rsidP="0034184B">
      <w:pPr>
        <w:pStyle w:val="B2"/>
        <w:rPr>
          <w:lang w:eastAsia="zh-CN"/>
        </w:rPr>
      </w:pPr>
      <w:r w:rsidRPr="002625EB">
        <w:rPr>
          <w:lang w:eastAsia="zh-CN"/>
        </w:rPr>
        <w:t>-</w:t>
      </w:r>
      <w:r w:rsidRPr="002625EB">
        <w:rPr>
          <w:lang w:eastAsia="zh-CN"/>
        </w:rPr>
        <w:tab/>
        <w:t>o</w:t>
      </w:r>
      <w:r w:rsidRPr="002625EB">
        <w:rPr>
          <w:rFonts w:hint="eastAsia"/>
          <w:lang w:eastAsia="zh-CN"/>
        </w:rPr>
        <w:t>therwise,</w:t>
      </w:r>
    </w:p>
    <w:p w14:paraId="26E605EE" w14:textId="77777777" w:rsidR="0034184B" w:rsidRPr="002625EB" w:rsidRDefault="0034184B" w:rsidP="0034184B">
      <w:pPr>
        <w:pStyle w:val="B3"/>
        <w:rPr>
          <w:lang w:eastAsia="zh-CN"/>
        </w:rPr>
      </w:pPr>
      <w:r w:rsidRPr="002625EB">
        <w:rPr>
          <w:lang w:eastAsia="zh-CN"/>
        </w:rPr>
        <w:t>-</w:t>
      </w:r>
      <w:r w:rsidRPr="002625EB">
        <w:rPr>
          <w:lang w:eastAsia="zh-CN"/>
        </w:rPr>
        <w:tab/>
      </w:r>
      <w:r w:rsidRPr="002625EB">
        <w:rPr>
          <w:rFonts w:hint="eastAsia"/>
          <w:lang w:eastAsia="zh-CN"/>
        </w:rPr>
        <w:t xml:space="preserve">the UE assumes </w:t>
      </w:r>
      <w:ins w:id="670" w:author="Huawei2" w:date="2020-06-08T10:23:00Z">
        <w:r w:rsidRPr="00717EBD">
          <w:rPr>
            <w:i/>
            <w:lang w:eastAsia="zh-CN"/>
          </w:rPr>
          <w:t>tci-PresentForDCI-Format1-2</w:t>
        </w:r>
      </w:ins>
      <w:del w:id="671" w:author="Huawei2" w:date="2020-06-08T10:24:00Z">
        <w:r w:rsidRPr="00717EBD" w:rsidDel="00717EBD">
          <w:rPr>
            <w:i/>
            <w:lang w:eastAsia="zh-CN"/>
          </w:rPr>
          <w:delText>tci</w:delText>
        </w:r>
        <w:r w:rsidRPr="006D234A" w:rsidDel="00717EBD">
          <w:rPr>
            <w:i/>
            <w:lang w:eastAsia="zh-CN"/>
          </w:rPr>
          <w:delText>-PresentInDCI-ForDCIFormat1_2</w:delText>
        </w:r>
      </w:del>
      <w:r>
        <w:rPr>
          <w:rFonts w:hint="eastAsia"/>
          <w:lang w:eastAsia="zh-CN"/>
        </w:rPr>
        <w:t xml:space="preserve"> </w:t>
      </w:r>
      <w:r w:rsidRPr="002625EB">
        <w:rPr>
          <w:rFonts w:hint="eastAsia"/>
          <w:lang w:eastAsia="zh-CN"/>
        </w:rPr>
        <w:t>is enabled for all CORESETs in the indicated bandwidth part.</w:t>
      </w:r>
    </w:p>
    <w:p w14:paraId="617E3887" w14:textId="77777777" w:rsidR="0034184B" w:rsidRDefault="0034184B" w:rsidP="0034184B">
      <w:pPr>
        <w:pStyle w:val="B1"/>
        <w:rPr>
          <w:lang w:eastAsia="zh-CN"/>
        </w:rPr>
      </w:pPr>
      <w:r w:rsidRPr="002625EB">
        <w:rPr>
          <w:rFonts w:hint="eastAsia"/>
          <w:lang w:eastAsia="zh-CN"/>
        </w:rPr>
        <w:t>-</w:t>
      </w:r>
      <w:r w:rsidRPr="002625EB">
        <w:rPr>
          <w:rFonts w:hint="eastAsia"/>
          <w:lang w:eastAsia="zh-CN"/>
        </w:rPr>
        <w:tab/>
        <w:t xml:space="preserve">SRS request </w:t>
      </w:r>
      <w:r w:rsidRPr="002625EB">
        <w:rPr>
          <w:lang w:eastAsia="zh-CN"/>
        </w:rPr>
        <w:t>–</w:t>
      </w:r>
      <w:r w:rsidRPr="002625EB">
        <w:rPr>
          <w:rFonts w:hint="eastAsia"/>
          <w:lang w:eastAsia="zh-CN"/>
        </w:rPr>
        <w:t xml:space="preserve"> </w:t>
      </w:r>
      <w:r>
        <w:rPr>
          <w:lang w:eastAsia="zh-CN"/>
        </w:rPr>
        <w:t>0, 1, 2 or 3 bits</w:t>
      </w:r>
    </w:p>
    <w:p w14:paraId="424B6E4E" w14:textId="77777777" w:rsidR="0034184B" w:rsidRDefault="0034184B" w:rsidP="0034184B">
      <w:pPr>
        <w:pStyle w:val="B2"/>
        <w:rPr>
          <w:lang w:eastAsia="zh-CN"/>
        </w:rPr>
      </w:pPr>
      <w:r>
        <w:rPr>
          <w:lang w:eastAsia="zh-CN"/>
        </w:rPr>
        <w:lastRenderedPageBreak/>
        <w:t>-</w:t>
      </w:r>
      <w:r>
        <w:rPr>
          <w:lang w:eastAsia="zh-CN"/>
        </w:rPr>
        <w:tab/>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672" w:author="Huawei2" w:date="2020-06-08T10:25:00Z">
        <w:r w:rsidRPr="00F60275">
          <w:rPr>
            <w:i/>
            <w:lang w:eastAsia="zh-CN"/>
          </w:rPr>
          <w:t>srs-RequestForDCI-Format1-2</w:t>
        </w:r>
      </w:ins>
      <w:del w:id="673" w:author="Huawei2" w:date="2020-06-08T10:26: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Cs/>
          <w:color w:val="000000"/>
          <w:lang w:eastAsia="zh-CN"/>
        </w:rPr>
        <w:t xml:space="preserve"> </w:t>
      </w:r>
      <w:r w:rsidRPr="002625EB">
        <w:rPr>
          <w:rFonts w:hint="eastAsia"/>
          <w:lang w:eastAsia="zh-CN"/>
        </w:rPr>
        <w:t>is not configured;</w:t>
      </w:r>
    </w:p>
    <w:p w14:paraId="62D38950" w14:textId="77777777" w:rsidR="0034184B" w:rsidRDefault="0034184B" w:rsidP="0034184B">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the higher layer parameter </w:t>
      </w:r>
      <w:ins w:id="674" w:author="Huawei2" w:date="2020-06-08T10:25:00Z">
        <w:r w:rsidRPr="00F60275">
          <w:rPr>
            <w:i/>
            <w:lang w:eastAsia="zh-CN"/>
          </w:rPr>
          <w:t>srs-RequestForDCI-Format1-2</w:t>
        </w:r>
      </w:ins>
      <w:del w:id="675" w:author="Huawei2" w:date="2020-06-08T10:26: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
          <w:iCs/>
          <w:color w:val="000000"/>
          <w:lang w:eastAsia="zh-CN"/>
        </w:rPr>
        <w:t xml:space="preserve"> = 1</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6847C03D" w14:textId="77777777" w:rsidR="0034184B" w:rsidRDefault="0034184B" w:rsidP="0034184B">
      <w:pPr>
        <w:pStyle w:val="B2"/>
        <w:rPr>
          <w:lang w:eastAsia="zh-CN"/>
        </w:rPr>
      </w:pPr>
      <w:r w:rsidRPr="002625EB">
        <w:rPr>
          <w:lang w:eastAsia="zh-CN"/>
        </w:rPr>
        <w:t>-</w:t>
      </w:r>
      <w:r w:rsidRPr="002625EB">
        <w:rPr>
          <w:lang w:eastAsia="zh-CN"/>
        </w:rPr>
        <w:tab/>
      </w:r>
      <w:r>
        <w:rPr>
          <w:lang w:eastAsia="zh-CN"/>
        </w:rPr>
        <w:t xml:space="preserve">2 bits if the higher layer parameter </w:t>
      </w:r>
      <w:ins w:id="676" w:author="Huawei2" w:date="2020-06-08T10:25:00Z">
        <w:r w:rsidRPr="00F60275">
          <w:rPr>
            <w:i/>
            <w:lang w:eastAsia="zh-CN"/>
          </w:rPr>
          <w:t>srs-RequestForDCI-Format1-2</w:t>
        </w:r>
      </w:ins>
      <w:del w:id="677" w:author="Huawei2" w:date="2020-06-08T10:27: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
          <w:iCs/>
          <w:color w:val="000000"/>
          <w:lang w:eastAsia="zh-CN"/>
        </w:rPr>
        <w:t xml:space="preserve"> = 1</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23A6DFDE" w14:textId="77777777" w:rsidR="0034184B" w:rsidRDefault="0034184B" w:rsidP="0034184B">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the higher layer parameter </w:t>
      </w:r>
      <w:ins w:id="678" w:author="Huawei2" w:date="2020-06-08T10:25:00Z">
        <w:r w:rsidRPr="00F60275">
          <w:rPr>
            <w:i/>
            <w:lang w:eastAsia="zh-CN"/>
          </w:rPr>
          <w:t>srs-RequestForDCI-Format1-2</w:t>
        </w:r>
      </w:ins>
      <w:del w:id="679" w:author="Huawei2" w:date="2020-06-08T10:27: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
          <w:iCs/>
          <w:color w:val="000000"/>
          <w:lang w:eastAsia="zh-CN"/>
        </w:rPr>
        <w:t xml:space="preserve"> = 2</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53E71D37" w14:textId="77777777" w:rsidR="0034184B" w:rsidRPr="00884C13" w:rsidRDefault="0034184B" w:rsidP="0034184B">
      <w:pPr>
        <w:pStyle w:val="B2"/>
        <w:rPr>
          <w:lang w:eastAsia="zh-CN"/>
        </w:rPr>
      </w:pPr>
      <w:r w:rsidRPr="002625EB">
        <w:rPr>
          <w:lang w:eastAsia="zh-CN"/>
        </w:rPr>
        <w:t>-</w:t>
      </w:r>
      <w:r w:rsidRPr="002625EB">
        <w:rPr>
          <w:lang w:eastAsia="zh-CN"/>
        </w:rPr>
        <w:tab/>
      </w:r>
      <w:r>
        <w:rPr>
          <w:lang w:eastAsia="zh-CN"/>
        </w:rPr>
        <w:t xml:space="preserve">3 bits if the higher layer parameter </w:t>
      </w:r>
      <w:ins w:id="680" w:author="Huawei2" w:date="2020-06-08T10:25:00Z">
        <w:r w:rsidRPr="00F60275">
          <w:rPr>
            <w:i/>
            <w:lang w:eastAsia="zh-CN"/>
          </w:rPr>
          <w:t>srs-RequestForDCI-Format1-2</w:t>
        </w:r>
      </w:ins>
      <w:del w:id="681" w:author="Huawei2" w:date="2020-06-08T10:27: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
          <w:iCs/>
          <w:color w:val="000000"/>
          <w:lang w:eastAsia="zh-CN"/>
        </w:rPr>
        <w:t xml:space="preserve"> = 2</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6458B174" w14:textId="77777777" w:rsidR="0034184B" w:rsidRDefault="0034184B" w:rsidP="0034184B">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399C8D40" w14:textId="77777777" w:rsidR="0034184B" w:rsidRDefault="0034184B" w:rsidP="0034184B">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ins w:id="682" w:author="Huawei2" w:date="2020-06-08T10:28:00Z">
        <w:r w:rsidRPr="00F60275">
          <w:rPr>
            <w:i/>
            <w:lang w:eastAsia="zh-CN"/>
          </w:rPr>
          <w:t>dmrs-SequenceInitializationForDCI-Format1-2</w:t>
        </w:r>
      </w:ins>
      <w:del w:id="683" w:author="Huawei2" w:date="2020-06-08T10:29:00Z">
        <w:r w:rsidRPr="00D52466" w:rsidDel="00F60275">
          <w:rPr>
            <w:i/>
            <w:lang w:eastAsia="zh-CN"/>
          </w:rPr>
          <w:delText>DMRSsequenceinitialization-ForDCIFormat</w:delText>
        </w:r>
        <w:r w:rsidDel="00F60275">
          <w:rPr>
            <w:i/>
            <w:lang w:eastAsia="zh-CN"/>
          </w:rPr>
          <w:delText>1</w:delText>
        </w:r>
        <w:r w:rsidRPr="00D52466" w:rsidDel="00F60275">
          <w:rPr>
            <w:i/>
            <w:lang w:eastAsia="zh-CN"/>
          </w:rPr>
          <w:delText>_2</w:delText>
        </w:r>
      </w:del>
      <w:r w:rsidRPr="00D52466">
        <w:rPr>
          <w:i/>
          <w:lang w:eastAsia="zh-CN"/>
        </w:rPr>
        <w:t xml:space="preserve"> </w:t>
      </w:r>
      <w:r w:rsidRPr="002625EB">
        <w:rPr>
          <w:rFonts w:hint="eastAsia"/>
          <w:lang w:eastAsia="zh-CN"/>
        </w:rPr>
        <w:t>is not configured;</w:t>
      </w:r>
    </w:p>
    <w:p w14:paraId="45E3AF7C" w14:textId="77777777" w:rsidR="0034184B" w:rsidRPr="002A036F" w:rsidRDefault="0034184B" w:rsidP="0034184B">
      <w:pPr>
        <w:pStyle w:val="B2"/>
        <w:rPr>
          <w:lang w:eastAsia="zh-CN"/>
        </w:rPr>
      </w:pPr>
      <w:r w:rsidRPr="002625EB">
        <w:rPr>
          <w:lang w:eastAsia="zh-CN"/>
        </w:rPr>
        <w:t>-</w:t>
      </w:r>
      <w:r w:rsidRPr="002625EB">
        <w:rPr>
          <w:lang w:eastAsia="zh-CN"/>
        </w:rPr>
        <w:tab/>
      </w:r>
      <w:r>
        <w:rPr>
          <w:lang w:eastAsia="zh-CN"/>
        </w:rPr>
        <w:t>1 bit otherwise.</w:t>
      </w:r>
    </w:p>
    <w:p w14:paraId="4ACFFCB7" w14:textId="1446B629" w:rsidR="0034184B" w:rsidRPr="00A321D1" w:rsidRDefault="0034184B" w:rsidP="0034184B">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684" w:author="Huawei2" w:date="2020-06-08T12:02:00Z">
        <w:r w:rsidRPr="00940E0A">
          <w:rPr>
            <w:i/>
            <w:lang w:eastAsia="zh-CN"/>
          </w:rPr>
          <w:t>priorityIndicatorForDCI-Format1-2</w:t>
        </w:r>
      </w:ins>
      <w:del w:id="685" w:author="Huawei2" w:date="2020-06-08T12:02:00Z">
        <w:r w:rsidRPr="009D21B4" w:rsidDel="00940E0A">
          <w:rPr>
            <w:i/>
            <w:lang w:eastAsia="zh-CN"/>
          </w:rPr>
          <w:delText>PriorityIndicator-ForDCIFormat</w:delText>
        </w:r>
        <w:r w:rsidDel="00940E0A">
          <w:rPr>
            <w:i/>
            <w:lang w:eastAsia="zh-CN"/>
          </w:rPr>
          <w:delText>1</w:delText>
        </w:r>
        <w:r w:rsidRPr="009D21B4" w:rsidDel="00940E0A">
          <w:rPr>
            <w:i/>
            <w:lang w:eastAsia="zh-CN"/>
          </w:rPr>
          <w:delText>_</w:delText>
        </w:r>
        <w:r w:rsidDel="00940E0A">
          <w:rPr>
            <w:i/>
            <w:lang w:eastAsia="zh-CN"/>
          </w:rPr>
          <w:delText>2</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763D3503" w14:textId="42ED14A6" w:rsidR="0034184B" w:rsidRPr="00F81A24" w:rsidRDefault="0034184B" w:rsidP="0034184B">
      <w:pPr>
        <w:pStyle w:val="B1"/>
        <w:ind w:hanging="1"/>
        <w:rPr>
          <w:lang w:eastAsia="zh-CN"/>
        </w:rPr>
      </w:pPr>
      <w:r w:rsidRPr="002625EB">
        <w:rPr>
          <w:rFonts w:hint="eastAsia"/>
          <w:lang w:eastAsia="zh-CN"/>
        </w:rPr>
        <w:t>If DCI formats 1_</w:t>
      </w:r>
      <w:r>
        <w:rPr>
          <w:lang w:eastAsia="zh-CN"/>
        </w:rPr>
        <w:t>2</w:t>
      </w:r>
      <w:r w:rsidRPr="002625EB">
        <w:rPr>
          <w:rFonts w:hint="eastAsia"/>
          <w:lang w:eastAsia="zh-CN"/>
        </w:rPr>
        <w:t xml:space="preserve"> are monitored in multiple search spaces associated with multiple CORESETs in a BWP</w:t>
      </w:r>
      <w:r w:rsidRPr="002625EB">
        <w:rPr>
          <w:lang w:eastAsia="zh-CN"/>
        </w:rPr>
        <w:t xml:space="preserve"> for scheduling </w:t>
      </w:r>
      <w:r w:rsidRPr="002625EB">
        <w:t>the same serving cell</w:t>
      </w:r>
      <w:r w:rsidRPr="002625EB">
        <w:rPr>
          <w:rFonts w:hint="eastAsia"/>
          <w:lang w:eastAsia="zh-CN"/>
        </w:rPr>
        <w:t>, zeros shall be appended until the payload size of the DCI formats 1_</w:t>
      </w:r>
      <w:r>
        <w:rPr>
          <w:lang w:eastAsia="zh-CN"/>
        </w:rPr>
        <w:t>2</w:t>
      </w:r>
      <w:r w:rsidRPr="002625EB">
        <w:rPr>
          <w:rFonts w:hint="eastAsia"/>
          <w:lang w:eastAsia="zh-CN"/>
        </w:rPr>
        <w:t xml:space="preserve"> monitored in the multiple search spaces equal to the maximum payload size of the DCI format 1_</w:t>
      </w:r>
      <w:r>
        <w:rPr>
          <w:lang w:eastAsia="zh-CN"/>
        </w:rPr>
        <w:t>2</w:t>
      </w:r>
      <w:r w:rsidRPr="002625EB">
        <w:rPr>
          <w:rFonts w:hint="eastAsia"/>
          <w:lang w:eastAsia="zh-CN"/>
        </w:rPr>
        <w:t xml:space="preserve"> monitored in the multiple search spaces</w:t>
      </w:r>
      <w:r w:rsidRPr="002625EB">
        <w:t>.</w:t>
      </w:r>
    </w:p>
    <w:p w14:paraId="1A2FF73F" w14:textId="32812F65" w:rsidR="00F81A24" w:rsidRPr="00D57705" w:rsidRDefault="00F81A24" w:rsidP="0034184B">
      <w:pPr>
        <w:pStyle w:val="B1"/>
        <w:ind w:left="0" w:firstLine="0"/>
        <w:rPr>
          <w:color w:val="FF0000"/>
          <w:lang w:eastAsia="zh-CN"/>
        </w:rPr>
      </w:pPr>
      <w:r>
        <w:rPr>
          <w:color w:val="FF0000"/>
          <w:lang w:eastAsia="zh-CN"/>
        </w:rPr>
        <w:t>&lt;Unchanged parts are omitted&gt;</w:t>
      </w:r>
    </w:p>
    <w:p w14:paraId="7795A725" w14:textId="77777777" w:rsidR="007F0594" w:rsidRPr="002625EB" w:rsidRDefault="007F0594" w:rsidP="007F0594">
      <w:pPr>
        <w:pStyle w:val="5"/>
        <w:rPr>
          <w:lang w:eastAsia="zh-CN"/>
        </w:rPr>
      </w:pPr>
      <w:bookmarkStart w:id="686" w:name="_Toc29326619"/>
      <w:bookmarkStart w:id="687" w:name="_Toc29327769"/>
      <w:bookmarkStart w:id="688" w:name="_Toc36045959"/>
      <w:bookmarkStart w:id="689" w:name="_Toc36046219"/>
      <w:bookmarkStart w:id="690" w:name="_Toc36046365"/>
      <w:bookmarkEnd w:id="16"/>
      <w:bookmarkEnd w:id="17"/>
      <w:bookmarkEnd w:id="18"/>
      <w:r w:rsidRPr="002625EB">
        <w:rPr>
          <w:rFonts w:hint="eastAsia"/>
          <w:lang w:eastAsia="zh-CN"/>
        </w:rPr>
        <w:t>7.3.1.</w:t>
      </w:r>
      <w:r>
        <w:rPr>
          <w:rFonts w:hint="eastAsia"/>
          <w:lang w:eastAsia="zh-CN"/>
        </w:rPr>
        <w:t>3.5</w:t>
      </w:r>
      <w:r w:rsidRPr="002625EB">
        <w:rPr>
          <w:rFonts w:hint="eastAsia"/>
          <w:lang w:eastAsia="zh-CN"/>
        </w:rPr>
        <w:tab/>
        <w:t>Format 2_</w:t>
      </w:r>
      <w:r>
        <w:rPr>
          <w:rFonts w:hint="eastAsia"/>
          <w:lang w:eastAsia="zh-CN"/>
        </w:rPr>
        <w:t>4</w:t>
      </w:r>
      <w:bookmarkEnd w:id="686"/>
      <w:bookmarkEnd w:id="687"/>
      <w:bookmarkEnd w:id="688"/>
      <w:bookmarkEnd w:id="689"/>
      <w:bookmarkEnd w:id="690"/>
    </w:p>
    <w:p w14:paraId="433A3465" w14:textId="4A6A618A" w:rsidR="007F0594" w:rsidRDefault="007F0594" w:rsidP="007F0594">
      <w:r w:rsidRPr="002625EB">
        <w:t xml:space="preserve">DCI format </w:t>
      </w:r>
      <w:r w:rsidRPr="002625EB">
        <w:rPr>
          <w:rFonts w:hint="eastAsia"/>
          <w:lang w:eastAsia="zh-CN"/>
        </w:rPr>
        <w:t>2_</w:t>
      </w:r>
      <w:r>
        <w:rPr>
          <w:rFonts w:hint="eastAsia"/>
          <w:lang w:eastAsia="zh-CN"/>
        </w:rPr>
        <w:t>4</w:t>
      </w:r>
      <w:r w:rsidRPr="002625EB">
        <w:rPr>
          <w:rFonts w:hint="eastAsia"/>
          <w:lang w:eastAsia="zh-CN"/>
        </w:rPr>
        <w:t xml:space="preserve"> </w:t>
      </w:r>
      <w:r w:rsidRPr="002625EB">
        <w:t xml:space="preserve">is used for </w:t>
      </w:r>
      <w:r w:rsidRPr="002625EB">
        <w:rPr>
          <w:rFonts w:hint="eastAsia"/>
          <w:lang w:eastAsia="zh-CN"/>
        </w:rPr>
        <w:t>notifying the PRB(s) and OFDM symbol(s) where UE</w:t>
      </w:r>
      <w:r>
        <w:rPr>
          <w:lang w:eastAsia="zh-CN"/>
        </w:rPr>
        <w:t xml:space="preserve"> cancels the corresponding UL transmission from the UE according to Clause 11.</w:t>
      </w:r>
      <w:ins w:id="691" w:author="Huawei" w:date="2020-05-03T20:13:00Z">
        <w:r>
          <w:rPr>
            <w:lang w:eastAsia="zh-CN"/>
          </w:rPr>
          <w:t>2A</w:t>
        </w:r>
      </w:ins>
      <w:del w:id="692" w:author="Huawei" w:date="2020-05-03T20:13:00Z">
        <w:r w:rsidDel="007F0594">
          <w:rPr>
            <w:lang w:eastAsia="zh-CN"/>
          </w:rPr>
          <w:delText>5</w:delText>
        </w:r>
      </w:del>
      <w:r>
        <w:rPr>
          <w:lang w:eastAsia="zh-CN"/>
        </w:rPr>
        <w:t xml:space="preserve"> of [5, TS 38.213]</w:t>
      </w:r>
      <w:r w:rsidRPr="002625EB">
        <w:t>.</w:t>
      </w:r>
    </w:p>
    <w:p w14:paraId="5ECEB3DF" w14:textId="77777777" w:rsidR="0034184B" w:rsidRPr="002625EB" w:rsidRDefault="0034184B" w:rsidP="0034184B">
      <w:pPr>
        <w:rPr>
          <w:lang w:eastAsia="zh-CN"/>
        </w:rPr>
      </w:pPr>
      <w:r w:rsidRPr="002625EB">
        <w:t xml:space="preserve">The following information is transmitted by means of the DCI format </w:t>
      </w:r>
      <w:r w:rsidRPr="002625EB">
        <w:rPr>
          <w:rFonts w:hint="eastAsia"/>
          <w:lang w:eastAsia="zh-CN"/>
        </w:rPr>
        <w:t>2_</w:t>
      </w:r>
      <w:r>
        <w:rPr>
          <w:lang w:eastAsia="zh-CN"/>
        </w:rPr>
        <w:t>4</w:t>
      </w:r>
      <w:r>
        <w:rPr>
          <w:rFonts w:hint="eastAsia"/>
          <w:lang w:eastAsia="zh-CN"/>
        </w:rPr>
        <w:t xml:space="preserve"> with CRC scrambled by </w:t>
      </w:r>
      <w:ins w:id="693" w:author="Huawei2" w:date="2020-06-08T10:59:00Z">
        <w:r w:rsidRPr="00FA02B9">
          <w:rPr>
            <w:lang w:eastAsia="zh-CN"/>
          </w:rPr>
          <w:t>ci-RNTI</w:t>
        </w:r>
      </w:ins>
      <w:del w:id="694" w:author="Huawei2" w:date="2020-06-08T10:59:00Z">
        <w:r w:rsidDel="00FA02B9">
          <w:rPr>
            <w:rFonts w:hint="eastAsia"/>
            <w:lang w:eastAsia="zh-CN"/>
          </w:rPr>
          <w:delText>CI</w:delText>
        </w:r>
        <w:r w:rsidRPr="002625EB" w:rsidDel="00FA02B9">
          <w:rPr>
            <w:rFonts w:hint="eastAsia"/>
            <w:lang w:eastAsia="zh-CN"/>
          </w:rPr>
          <w:delText>-RNTI</w:delText>
        </w:r>
      </w:del>
      <w:r w:rsidRPr="002625EB">
        <w:t>:</w:t>
      </w:r>
    </w:p>
    <w:p w14:paraId="3AD75F2F" w14:textId="77777777" w:rsidR="0034184B" w:rsidRPr="00C33081" w:rsidRDefault="0034184B" w:rsidP="0034184B">
      <w:pPr>
        <w:pStyle w:val="B1"/>
        <w:rPr>
          <w:lang w:val="fr-FR" w:eastAsia="zh-CN"/>
        </w:rPr>
      </w:pPr>
      <w:r w:rsidRPr="00C33081">
        <w:rPr>
          <w:lang w:val="fr-FR"/>
        </w:rPr>
        <w:t>-</w:t>
      </w:r>
      <w:r w:rsidRPr="00C33081">
        <w:rPr>
          <w:lang w:val="fr-FR"/>
        </w:rPr>
        <w:tab/>
      </w:r>
      <w:r w:rsidRPr="00C33081">
        <w:rPr>
          <w:lang w:val="fr-FR" w:eastAsia="zh-CN"/>
        </w:rPr>
        <w:t xml:space="preserve">Cancellation indication 1, Cancellation indication 2, …, Cancellation indication indication </w:t>
      </w:r>
      <w:r w:rsidRPr="00C33081">
        <w:rPr>
          <w:i/>
          <w:lang w:val="fr-FR" w:eastAsia="zh-CN"/>
        </w:rPr>
        <w:t>N</w:t>
      </w:r>
      <w:r w:rsidRPr="00C33081">
        <w:rPr>
          <w:lang w:val="fr-FR" w:eastAsia="zh-CN"/>
        </w:rPr>
        <w:t xml:space="preserve">. </w:t>
      </w:r>
    </w:p>
    <w:p w14:paraId="39EDFA73" w14:textId="3F3ADB3F" w:rsidR="0034184B" w:rsidRDefault="0034184B" w:rsidP="007F0594">
      <w:pPr>
        <w:rPr>
          <w:lang w:eastAsia="zh-CN"/>
        </w:rPr>
      </w:pPr>
      <w:r w:rsidRPr="002625EB">
        <w:rPr>
          <w:rFonts w:hint="eastAsia"/>
          <w:lang w:eastAsia="zh-CN"/>
        </w:rPr>
        <w:t xml:space="preserve">The size of DCI </w:t>
      </w:r>
      <w:r w:rsidRPr="002625EB">
        <w:rPr>
          <w:lang w:eastAsia="zh-CN"/>
        </w:rPr>
        <w:t>format</w:t>
      </w:r>
      <w:r w:rsidRPr="002625EB">
        <w:rPr>
          <w:rFonts w:hint="eastAsia"/>
          <w:lang w:eastAsia="zh-CN"/>
        </w:rPr>
        <w:t xml:space="preserve"> 2_</w:t>
      </w:r>
      <w:r>
        <w:rPr>
          <w:lang w:eastAsia="zh-CN"/>
        </w:rPr>
        <w:t>4</w:t>
      </w:r>
      <w:r w:rsidRPr="002625EB">
        <w:rPr>
          <w:rFonts w:hint="eastAsia"/>
          <w:lang w:eastAsia="zh-CN"/>
        </w:rPr>
        <w:t xml:space="preserve"> is configurable by higher layers</w:t>
      </w:r>
      <w:r>
        <w:rPr>
          <w:lang w:eastAsia="zh-CN"/>
        </w:rPr>
        <w:t xml:space="preserve"> parameter </w:t>
      </w:r>
      <w:ins w:id="695" w:author="Huawei2" w:date="2020-06-08T11:13:00Z">
        <w:r w:rsidRPr="00D82338">
          <w:rPr>
            <w:i/>
            <w:lang w:eastAsia="zh-CN"/>
          </w:rPr>
          <w:t>dci-PayloadSizeForCI</w:t>
        </w:r>
      </w:ins>
      <w:del w:id="696" w:author="Huawei2" w:date="2020-06-08T11:13:00Z">
        <w:r w:rsidRPr="00D82338" w:rsidDel="00D82338">
          <w:rPr>
            <w:i/>
            <w:lang w:eastAsia="zh-CN"/>
          </w:rPr>
          <w:delText>dci</w:delText>
        </w:r>
        <w:r w:rsidRPr="00A1531E" w:rsidDel="00D82338">
          <w:rPr>
            <w:i/>
            <w:lang w:eastAsia="zh-CN"/>
          </w:rPr>
          <w:delText>-PayloadSize-forCI</w:delText>
        </w:r>
      </w:del>
      <w:r>
        <w:rPr>
          <w:lang w:eastAsia="zh-CN"/>
        </w:rPr>
        <w:t xml:space="preserve"> </w:t>
      </w:r>
      <w:r w:rsidRPr="002625EB">
        <w:rPr>
          <w:rFonts w:hint="eastAsia"/>
          <w:lang w:eastAsia="zh-CN"/>
        </w:rPr>
        <w:t xml:space="preserve">up to </w:t>
      </w:r>
      <w:r>
        <w:rPr>
          <w:lang w:eastAsia="zh-CN"/>
        </w:rPr>
        <w:t>126</w:t>
      </w:r>
      <w:r w:rsidRPr="002625EB">
        <w:rPr>
          <w:rFonts w:hint="eastAsia"/>
          <w:lang w:eastAsia="zh-CN"/>
        </w:rPr>
        <w:t xml:space="preserve"> bits, according to </w:t>
      </w:r>
      <w:r>
        <w:rPr>
          <w:rFonts w:hint="eastAsia"/>
          <w:lang w:eastAsia="zh-CN"/>
        </w:rPr>
        <w:t>Clause</w:t>
      </w:r>
      <w:r w:rsidRPr="002625EB">
        <w:rPr>
          <w:rFonts w:hint="eastAsia"/>
          <w:lang w:eastAsia="zh-CN"/>
        </w:rPr>
        <w:t xml:space="preserve"> 11.</w:t>
      </w:r>
      <w:ins w:id="697" w:author="Huawei" w:date="2020-05-03T20:13:00Z">
        <w:r>
          <w:rPr>
            <w:lang w:eastAsia="zh-CN"/>
          </w:rPr>
          <w:t>2A</w:t>
        </w:r>
      </w:ins>
      <w:del w:id="698" w:author="Huawei" w:date="2020-05-03T20:14:00Z">
        <w:r w:rsidDel="00375F7F">
          <w:rPr>
            <w:lang w:eastAsia="zh-CN"/>
          </w:rPr>
          <w:delText>5</w:delText>
        </w:r>
      </w:del>
      <w:r w:rsidRPr="002625EB">
        <w:rPr>
          <w:rFonts w:hint="eastAsia"/>
          <w:lang w:eastAsia="zh-CN"/>
        </w:rPr>
        <w:t xml:space="preserve"> of [5, TS</w:t>
      </w:r>
      <w:r w:rsidRPr="002625EB">
        <w:rPr>
          <w:lang w:eastAsia="zh-CN"/>
        </w:rPr>
        <w:t xml:space="preserve"> </w:t>
      </w:r>
      <w:r w:rsidRPr="002625EB">
        <w:rPr>
          <w:rFonts w:hint="eastAsia"/>
          <w:lang w:eastAsia="zh-CN"/>
        </w:rPr>
        <w:t xml:space="preserve">38.213]. </w:t>
      </w:r>
      <w:r>
        <w:rPr>
          <w:lang w:eastAsia="zh-CN"/>
        </w:rPr>
        <w:t xml:space="preserve">The number of bits for </w:t>
      </w:r>
      <w:r>
        <w:rPr>
          <w:rFonts w:hint="eastAsia"/>
          <w:lang w:eastAsia="zh-CN"/>
        </w:rPr>
        <w:t>e</w:t>
      </w:r>
      <w:r w:rsidRPr="002625EB">
        <w:rPr>
          <w:rFonts w:hint="eastAsia"/>
          <w:lang w:eastAsia="zh-CN"/>
        </w:rPr>
        <w:t xml:space="preserve">ach </w:t>
      </w:r>
      <w:r>
        <w:rPr>
          <w:lang w:eastAsia="zh-CN"/>
        </w:rPr>
        <w:t>cancellation</w:t>
      </w:r>
      <w:r w:rsidRPr="002625EB">
        <w:rPr>
          <w:rFonts w:hint="eastAsia"/>
          <w:lang w:eastAsia="zh-CN"/>
        </w:rPr>
        <w:t xml:space="preserve"> indication is</w:t>
      </w:r>
      <w:r>
        <w:rPr>
          <w:lang w:eastAsia="zh-CN"/>
        </w:rPr>
        <w:t xml:space="preserve"> configurable by higher layer parameter </w:t>
      </w:r>
      <w:ins w:id="699" w:author="Huawei2" w:date="2020-06-08T11:00:00Z">
        <w:r w:rsidRPr="0064286F">
          <w:rPr>
            <w:i/>
            <w:lang w:eastAsia="zh-CN"/>
          </w:rPr>
          <w:t>ci-PayloadSize</w:t>
        </w:r>
      </w:ins>
      <w:del w:id="700" w:author="Huawei2" w:date="2020-06-08T11:00:00Z">
        <w:r w:rsidRPr="0064286F" w:rsidDel="0064286F">
          <w:rPr>
            <w:i/>
            <w:lang w:eastAsia="zh-CN"/>
          </w:rPr>
          <w:delText>CI</w:delText>
        </w:r>
        <w:r w:rsidRPr="00A1531E" w:rsidDel="0064286F">
          <w:rPr>
            <w:i/>
            <w:lang w:eastAsia="zh-CN"/>
          </w:rPr>
          <w:delText>-PayloadSize</w:delText>
        </w:r>
      </w:del>
      <w:r w:rsidRPr="002625EB">
        <w:rPr>
          <w:rFonts w:hint="eastAsia"/>
          <w:lang w:eastAsia="zh-CN"/>
        </w:rPr>
        <w:t>.</w:t>
      </w:r>
      <w:r>
        <w:rPr>
          <w:lang w:eastAsia="zh-CN"/>
        </w:rPr>
        <w:t xml:space="preserve"> For a UE, there is at most one cancellation indication for an UL carrier.</w:t>
      </w:r>
    </w:p>
    <w:p w14:paraId="13E3CA4E" w14:textId="77777777" w:rsidR="00375F7F" w:rsidRDefault="00375F7F" w:rsidP="00375F7F">
      <w:pPr>
        <w:rPr>
          <w:color w:val="FF0000"/>
          <w:lang w:eastAsia="zh-CN"/>
        </w:rPr>
      </w:pPr>
      <w:r>
        <w:rPr>
          <w:color w:val="FF0000"/>
          <w:lang w:eastAsia="zh-CN"/>
        </w:rPr>
        <w:t>&lt;Unchanged parts are omitted&gt;</w:t>
      </w:r>
    </w:p>
    <w:p w14:paraId="7EFB5F7F" w14:textId="77777777" w:rsidR="007F0594" w:rsidRPr="0071094E" w:rsidRDefault="007F0594" w:rsidP="00634683">
      <w:pPr>
        <w:rPr>
          <w:color w:val="FF0000"/>
          <w:lang w:eastAsia="zh-CN"/>
        </w:rPr>
      </w:pPr>
    </w:p>
    <w:bookmarkEnd w:id="19"/>
    <w:bookmarkEnd w:id="20"/>
    <w:bookmarkEnd w:id="21"/>
    <w:bookmarkEnd w:id="22"/>
    <w:bookmarkEnd w:id="23"/>
    <w:bookmarkEnd w:id="24"/>
    <w:p w14:paraId="626C9666" w14:textId="3AB8BED6" w:rsidR="00572232" w:rsidRDefault="00572232" w:rsidP="00572232">
      <w:pPr>
        <w:jc w:val="center"/>
        <w:rPr>
          <w:noProof/>
        </w:rPr>
      </w:pPr>
    </w:p>
    <w:sectPr w:rsidR="00572232" w:rsidSect="000B7FED">
      <w:headerReference w:type="even" r:id="rId142"/>
      <w:headerReference w:type="default" r:id="rId143"/>
      <w:headerReference w:type="first" r:id="rId1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Huawei2" w:date="2020-06-08T22:47:00Z" w:initials="HW">
    <w:p w14:paraId="152A1D49" w14:textId="34D656DF" w:rsidR="004203DA" w:rsidRDefault="004203DA">
      <w:pPr>
        <w:pStyle w:val="ad"/>
      </w:pPr>
      <w:r>
        <w:rPr>
          <w:rStyle w:val="ac"/>
        </w:rPr>
        <w:annotationRef/>
      </w:r>
      <w:r>
        <w:rPr>
          <w:lang w:eastAsia="zh-CN"/>
        </w:rPr>
        <w:t>E</w:t>
      </w:r>
      <w:r>
        <w:rPr>
          <w:rFonts w:hint="eastAsia"/>
          <w:lang w:eastAsia="zh-CN"/>
        </w:rPr>
        <w:t>ditor</w:t>
      </w:r>
      <w:r>
        <w:rPr>
          <w:lang w:eastAsia="zh-CN"/>
        </w:rPr>
        <w:t xml:space="preserve"> note: Considering Rel-15 UEs connected to Rel-16 gNBs and vice versa, it is better not to re-define the Rel-15 UE behaviour as “repetition type A”. I will remove this change later if there is no objection.</w:t>
      </w:r>
    </w:p>
  </w:comment>
  <w:comment w:id="161" w:author="Huawei3" w:date="2020-06-08T22:49:00Z" w:initials="HW">
    <w:p w14:paraId="3C8BD3E7" w14:textId="7A6BFA3B" w:rsidR="004203DA" w:rsidRDefault="004203DA">
      <w:pPr>
        <w:pStyle w:val="ad"/>
      </w:pPr>
      <w:r>
        <w:rPr>
          <w:rStyle w:val="ac"/>
        </w:rPr>
        <w:annotationRef/>
      </w:r>
      <w:r>
        <w:rPr>
          <w:lang w:eastAsia="zh-CN"/>
        </w:rPr>
        <w:t>E</w:t>
      </w:r>
      <w:r>
        <w:rPr>
          <w:rFonts w:hint="eastAsia"/>
          <w:lang w:eastAsia="zh-CN"/>
        </w:rPr>
        <w:t>ditor</w:t>
      </w:r>
      <w:r>
        <w:rPr>
          <w:lang w:eastAsia="zh-CN"/>
        </w:rPr>
        <w:t xml:space="preserve"> note: Considering Rel-15 UEs connected to Rel-16 gNBs and vice versa, it is better not to re-define the Rel-15 UE behaviour as “repetition type A”. I will remove this change later if there is no objection.</w:t>
      </w:r>
    </w:p>
  </w:comment>
  <w:comment w:id="306" w:author="Huawei3" w:date="2020-06-08T22:53:00Z" w:initials="HW">
    <w:p w14:paraId="447B6F63" w14:textId="3F28A605" w:rsidR="00B61CF6" w:rsidRDefault="00B61CF6">
      <w:pPr>
        <w:pStyle w:val="ad"/>
      </w:pPr>
      <w:r>
        <w:rPr>
          <w:rStyle w:val="ac"/>
        </w:rPr>
        <w:annotationRef/>
      </w:r>
      <w:r>
        <w:rPr>
          <w:lang w:eastAsia="zh-CN"/>
        </w:rPr>
        <w:t>E</w:t>
      </w:r>
      <w:r>
        <w:rPr>
          <w:rFonts w:hint="eastAsia"/>
          <w:lang w:eastAsia="zh-CN"/>
        </w:rPr>
        <w:t>ditor</w:t>
      </w:r>
      <w:r>
        <w:rPr>
          <w:lang w:eastAsia="zh-CN"/>
        </w:rPr>
        <w:t xml:space="preserve"> note: Considering Rel-15 UEs connected to Rel-16 gNBs and vice versa, it is better not to re-define the Rel-15 UE behaviour as “repetition type A”. I will remove this change later if there is no objection.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2A1D49" w15:done="0"/>
  <w15:commentEx w15:paraId="3C8BD3E7" w15:done="0"/>
  <w15:commentEx w15:paraId="447B6F6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0A10A" w14:textId="77777777" w:rsidR="00731DCF" w:rsidRDefault="00731DCF">
      <w:r>
        <w:separator/>
      </w:r>
    </w:p>
  </w:endnote>
  <w:endnote w:type="continuationSeparator" w:id="0">
    <w:p w14:paraId="1FB31F78" w14:textId="77777777" w:rsidR="00731DCF" w:rsidRDefault="0073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SimHei"/>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5CB05" w14:textId="77777777" w:rsidR="00731DCF" w:rsidRDefault="00731DCF">
      <w:r>
        <w:separator/>
      </w:r>
    </w:p>
  </w:footnote>
  <w:footnote w:type="continuationSeparator" w:id="0">
    <w:p w14:paraId="305AC605" w14:textId="77777777" w:rsidR="00731DCF" w:rsidRDefault="00731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4203DA" w:rsidRDefault="004203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4203DA" w:rsidRDefault="004203D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4203DA" w:rsidRDefault="004203DA">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4203DA" w:rsidRDefault="004203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7477C21"/>
    <w:multiLevelType w:val="hybridMultilevel"/>
    <w:tmpl w:val="BDBA097C"/>
    <w:lvl w:ilvl="0" w:tplc="AD04E22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CE1A73"/>
    <w:multiLevelType w:val="hybridMultilevel"/>
    <w:tmpl w:val="BDBA097C"/>
    <w:lvl w:ilvl="0" w:tplc="AD04E22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9"/>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10"/>
  </w:num>
  <w:num w:numId="6">
    <w:abstractNumId w:val="11"/>
    <w:lvlOverride w:ilvl="0">
      <w:startOverride w:val="1"/>
    </w:lvlOverride>
  </w:num>
  <w:num w:numId="7">
    <w:abstractNumId w:val="1"/>
  </w:num>
  <w:num w:numId="8">
    <w:abstractNumId w:val="2"/>
  </w:num>
  <w:num w:numId="9">
    <w:abstractNumId w:val="27"/>
  </w:num>
  <w:num w:numId="10">
    <w:abstractNumId w:val="6"/>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1"/>
  </w:num>
  <w:num w:numId="17">
    <w:abstractNumId w:val="17"/>
  </w:num>
  <w:num w:numId="18">
    <w:abstractNumId w:val="28"/>
  </w:num>
  <w:num w:numId="19">
    <w:abstractNumId w:val="12"/>
    <w:lvlOverride w:ilvl="0">
      <w:startOverride w:val="1"/>
    </w:lvlOverride>
  </w:num>
  <w:num w:numId="20">
    <w:abstractNumId w:val="9"/>
  </w:num>
  <w:num w:numId="21">
    <w:abstractNumId w:val="5"/>
  </w:num>
  <w:num w:numId="22">
    <w:abstractNumId w:val="3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7"/>
  </w:num>
  <w:num w:numId="29">
    <w:abstractNumId w:val="18"/>
  </w:num>
  <w:num w:numId="30">
    <w:abstractNumId w:val="26"/>
  </w:num>
  <w:num w:numId="31">
    <w:abstractNumId w:val="32"/>
  </w:num>
  <w:num w:numId="32">
    <w:abstractNumId w:val="23"/>
  </w:num>
  <w:num w:numId="33">
    <w:abstractNumId w:val="21"/>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4">
    <w15:presenceInfo w15:providerId="None" w15:userId="Huawei4"/>
  </w15:person>
  <w15:person w15:author="Huawei2">
    <w15:presenceInfo w15:providerId="None" w15:userId="Huawei2"/>
  </w15:person>
  <w15:person w15:author="Huawei3">
    <w15:presenceInfo w15:providerId="None" w15:userId="Huawei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618"/>
    <w:rsid w:val="00013556"/>
    <w:rsid w:val="00016ED2"/>
    <w:rsid w:val="00020874"/>
    <w:rsid w:val="00022E4A"/>
    <w:rsid w:val="00030706"/>
    <w:rsid w:val="00063D30"/>
    <w:rsid w:val="00070338"/>
    <w:rsid w:val="00075297"/>
    <w:rsid w:val="00076351"/>
    <w:rsid w:val="0009021C"/>
    <w:rsid w:val="00092B8F"/>
    <w:rsid w:val="000A6394"/>
    <w:rsid w:val="000B7FED"/>
    <w:rsid w:val="000C038A"/>
    <w:rsid w:val="000C6598"/>
    <w:rsid w:val="000C729B"/>
    <w:rsid w:val="000F2062"/>
    <w:rsid w:val="000F23D9"/>
    <w:rsid w:val="000F6E56"/>
    <w:rsid w:val="00102FF2"/>
    <w:rsid w:val="00114EAF"/>
    <w:rsid w:val="00115B44"/>
    <w:rsid w:val="00117FEC"/>
    <w:rsid w:val="00135041"/>
    <w:rsid w:val="00143857"/>
    <w:rsid w:val="001438D0"/>
    <w:rsid w:val="00145D43"/>
    <w:rsid w:val="00150958"/>
    <w:rsid w:val="00156AD3"/>
    <w:rsid w:val="00165A08"/>
    <w:rsid w:val="00173011"/>
    <w:rsid w:val="00183869"/>
    <w:rsid w:val="00192C46"/>
    <w:rsid w:val="001A08B3"/>
    <w:rsid w:val="001A28D3"/>
    <w:rsid w:val="001A7B60"/>
    <w:rsid w:val="001B2205"/>
    <w:rsid w:val="001B52F0"/>
    <w:rsid w:val="001B7A65"/>
    <w:rsid w:val="001C1823"/>
    <w:rsid w:val="001C1CA7"/>
    <w:rsid w:val="001C4979"/>
    <w:rsid w:val="001D1864"/>
    <w:rsid w:val="001D4BBD"/>
    <w:rsid w:val="001D6A0C"/>
    <w:rsid w:val="001E084E"/>
    <w:rsid w:val="001E0CB6"/>
    <w:rsid w:val="001E1956"/>
    <w:rsid w:val="001E41F3"/>
    <w:rsid w:val="001E4B61"/>
    <w:rsid w:val="001E6EF6"/>
    <w:rsid w:val="00205F13"/>
    <w:rsid w:val="00210697"/>
    <w:rsid w:val="00216E7D"/>
    <w:rsid w:val="00223058"/>
    <w:rsid w:val="00232C67"/>
    <w:rsid w:val="00232EF6"/>
    <w:rsid w:val="002455C3"/>
    <w:rsid w:val="00254EBC"/>
    <w:rsid w:val="0026004D"/>
    <w:rsid w:val="00261721"/>
    <w:rsid w:val="002640DD"/>
    <w:rsid w:val="0026619E"/>
    <w:rsid w:val="00275D12"/>
    <w:rsid w:val="00277664"/>
    <w:rsid w:val="00284FEB"/>
    <w:rsid w:val="002860C4"/>
    <w:rsid w:val="002B5741"/>
    <w:rsid w:val="00305409"/>
    <w:rsid w:val="00307100"/>
    <w:rsid w:val="003145FC"/>
    <w:rsid w:val="00315067"/>
    <w:rsid w:val="003203D1"/>
    <w:rsid w:val="0034184B"/>
    <w:rsid w:val="003453BF"/>
    <w:rsid w:val="0035273E"/>
    <w:rsid w:val="003609EF"/>
    <w:rsid w:val="00360ED2"/>
    <w:rsid w:val="0036231A"/>
    <w:rsid w:val="00374DD4"/>
    <w:rsid w:val="00375F7F"/>
    <w:rsid w:val="00381368"/>
    <w:rsid w:val="00395E04"/>
    <w:rsid w:val="003D403F"/>
    <w:rsid w:val="003D5A54"/>
    <w:rsid w:val="003D5EAB"/>
    <w:rsid w:val="003E1A36"/>
    <w:rsid w:val="003E6085"/>
    <w:rsid w:val="00410371"/>
    <w:rsid w:val="00413FF5"/>
    <w:rsid w:val="004203DA"/>
    <w:rsid w:val="004242F1"/>
    <w:rsid w:val="004250B2"/>
    <w:rsid w:val="00426D99"/>
    <w:rsid w:val="00427B5D"/>
    <w:rsid w:val="004320A9"/>
    <w:rsid w:val="004605AA"/>
    <w:rsid w:val="00486044"/>
    <w:rsid w:val="0049763F"/>
    <w:rsid w:val="004A0207"/>
    <w:rsid w:val="004A155B"/>
    <w:rsid w:val="004A2917"/>
    <w:rsid w:val="004A4271"/>
    <w:rsid w:val="004B2F32"/>
    <w:rsid w:val="004B4CB8"/>
    <w:rsid w:val="004B75B7"/>
    <w:rsid w:val="004D1F47"/>
    <w:rsid w:val="004D3DB6"/>
    <w:rsid w:val="004D6677"/>
    <w:rsid w:val="004E6081"/>
    <w:rsid w:val="004F2143"/>
    <w:rsid w:val="004F68C2"/>
    <w:rsid w:val="00502FF5"/>
    <w:rsid w:val="00507427"/>
    <w:rsid w:val="0051580D"/>
    <w:rsid w:val="00524E8F"/>
    <w:rsid w:val="005309C0"/>
    <w:rsid w:val="00530B64"/>
    <w:rsid w:val="0053469E"/>
    <w:rsid w:val="00536675"/>
    <w:rsid w:val="00546579"/>
    <w:rsid w:val="00547111"/>
    <w:rsid w:val="00550A86"/>
    <w:rsid w:val="00563EA1"/>
    <w:rsid w:val="00572232"/>
    <w:rsid w:val="005818CE"/>
    <w:rsid w:val="00582074"/>
    <w:rsid w:val="00590140"/>
    <w:rsid w:val="005908F1"/>
    <w:rsid w:val="00592D74"/>
    <w:rsid w:val="005B41AA"/>
    <w:rsid w:val="005B5866"/>
    <w:rsid w:val="005C5AD6"/>
    <w:rsid w:val="005E1301"/>
    <w:rsid w:val="005E1964"/>
    <w:rsid w:val="005E2C44"/>
    <w:rsid w:val="0061292A"/>
    <w:rsid w:val="00621188"/>
    <w:rsid w:val="00623E87"/>
    <w:rsid w:val="00625427"/>
    <w:rsid w:val="006257ED"/>
    <w:rsid w:val="00625951"/>
    <w:rsid w:val="00627CF2"/>
    <w:rsid w:val="00634683"/>
    <w:rsid w:val="00654E90"/>
    <w:rsid w:val="00677FD6"/>
    <w:rsid w:val="00683D36"/>
    <w:rsid w:val="0068713C"/>
    <w:rsid w:val="00695808"/>
    <w:rsid w:val="006A1CD4"/>
    <w:rsid w:val="006A5C6C"/>
    <w:rsid w:val="006B46FB"/>
    <w:rsid w:val="006C1D88"/>
    <w:rsid w:val="006C7F7A"/>
    <w:rsid w:val="006D39A0"/>
    <w:rsid w:val="006E21FB"/>
    <w:rsid w:val="006E7EBC"/>
    <w:rsid w:val="006F1ADE"/>
    <w:rsid w:val="007060D3"/>
    <w:rsid w:val="0071094E"/>
    <w:rsid w:val="007236EA"/>
    <w:rsid w:val="00731DCF"/>
    <w:rsid w:val="00736821"/>
    <w:rsid w:val="00752937"/>
    <w:rsid w:val="00753A44"/>
    <w:rsid w:val="00767117"/>
    <w:rsid w:val="00772A7D"/>
    <w:rsid w:val="00787880"/>
    <w:rsid w:val="0079156B"/>
    <w:rsid w:val="00792342"/>
    <w:rsid w:val="00794167"/>
    <w:rsid w:val="007977A8"/>
    <w:rsid w:val="007A1765"/>
    <w:rsid w:val="007B4821"/>
    <w:rsid w:val="007B512A"/>
    <w:rsid w:val="007B771E"/>
    <w:rsid w:val="007C2097"/>
    <w:rsid w:val="007C55DB"/>
    <w:rsid w:val="007C7F6D"/>
    <w:rsid w:val="007D0E5A"/>
    <w:rsid w:val="007D6A07"/>
    <w:rsid w:val="007F0594"/>
    <w:rsid w:val="007F4162"/>
    <w:rsid w:val="007F7259"/>
    <w:rsid w:val="008007C2"/>
    <w:rsid w:val="008029AE"/>
    <w:rsid w:val="008040A8"/>
    <w:rsid w:val="008132E0"/>
    <w:rsid w:val="0082372A"/>
    <w:rsid w:val="008279FA"/>
    <w:rsid w:val="00834313"/>
    <w:rsid w:val="00853848"/>
    <w:rsid w:val="008626E7"/>
    <w:rsid w:val="0086738D"/>
    <w:rsid w:val="00870EE7"/>
    <w:rsid w:val="00877DC5"/>
    <w:rsid w:val="008863B9"/>
    <w:rsid w:val="008878E5"/>
    <w:rsid w:val="008A45A6"/>
    <w:rsid w:val="008A662D"/>
    <w:rsid w:val="008B4595"/>
    <w:rsid w:val="008C1887"/>
    <w:rsid w:val="008C4726"/>
    <w:rsid w:val="008D109A"/>
    <w:rsid w:val="008D6939"/>
    <w:rsid w:val="008E144D"/>
    <w:rsid w:val="008E2912"/>
    <w:rsid w:val="008F686C"/>
    <w:rsid w:val="009143DB"/>
    <w:rsid w:val="009148DE"/>
    <w:rsid w:val="009242A6"/>
    <w:rsid w:val="00933DDF"/>
    <w:rsid w:val="00941E30"/>
    <w:rsid w:val="009423BC"/>
    <w:rsid w:val="00943A75"/>
    <w:rsid w:val="0094628B"/>
    <w:rsid w:val="00955E88"/>
    <w:rsid w:val="00965D2B"/>
    <w:rsid w:val="009777D9"/>
    <w:rsid w:val="00985729"/>
    <w:rsid w:val="00991B88"/>
    <w:rsid w:val="00995CF7"/>
    <w:rsid w:val="009A5753"/>
    <w:rsid w:val="009A579D"/>
    <w:rsid w:val="009B3242"/>
    <w:rsid w:val="009C74F5"/>
    <w:rsid w:val="009D1A28"/>
    <w:rsid w:val="009D4272"/>
    <w:rsid w:val="009D7BD4"/>
    <w:rsid w:val="009E04B2"/>
    <w:rsid w:val="009E3297"/>
    <w:rsid w:val="009E36AC"/>
    <w:rsid w:val="009F734F"/>
    <w:rsid w:val="00A01D01"/>
    <w:rsid w:val="00A13FA1"/>
    <w:rsid w:val="00A21419"/>
    <w:rsid w:val="00A246B6"/>
    <w:rsid w:val="00A410A8"/>
    <w:rsid w:val="00A47E70"/>
    <w:rsid w:val="00A50CF0"/>
    <w:rsid w:val="00A53EFE"/>
    <w:rsid w:val="00A653BF"/>
    <w:rsid w:val="00A65A1A"/>
    <w:rsid w:val="00A66DE1"/>
    <w:rsid w:val="00A71014"/>
    <w:rsid w:val="00A7671C"/>
    <w:rsid w:val="00A77CD3"/>
    <w:rsid w:val="00A83F13"/>
    <w:rsid w:val="00A87514"/>
    <w:rsid w:val="00AA2CBC"/>
    <w:rsid w:val="00AA3607"/>
    <w:rsid w:val="00AB0D66"/>
    <w:rsid w:val="00AC0700"/>
    <w:rsid w:val="00AC0D9F"/>
    <w:rsid w:val="00AC5820"/>
    <w:rsid w:val="00AD1CD8"/>
    <w:rsid w:val="00AD6DC3"/>
    <w:rsid w:val="00AD7100"/>
    <w:rsid w:val="00AE5CF3"/>
    <w:rsid w:val="00B07DB7"/>
    <w:rsid w:val="00B13F7D"/>
    <w:rsid w:val="00B17970"/>
    <w:rsid w:val="00B258BB"/>
    <w:rsid w:val="00B47EA5"/>
    <w:rsid w:val="00B53C74"/>
    <w:rsid w:val="00B61CF6"/>
    <w:rsid w:val="00B64E56"/>
    <w:rsid w:val="00B67B97"/>
    <w:rsid w:val="00B70F24"/>
    <w:rsid w:val="00B84831"/>
    <w:rsid w:val="00B968C8"/>
    <w:rsid w:val="00BA3EC5"/>
    <w:rsid w:val="00BA51D9"/>
    <w:rsid w:val="00BB109A"/>
    <w:rsid w:val="00BB50B2"/>
    <w:rsid w:val="00BB5DFC"/>
    <w:rsid w:val="00BD0266"/>
    <w:rsid w:val="00BD279D"/>
    <w:rsid w:val="00BD43C2"/>
    <w:rsid w:val="00BD6BB8"/>
    <w:rsid w:val="00BE12A4"/>
    <w:rsid w:val="00BF2CC7"/>
    <w:rsid w:val="00C01E9F"/>
    <w:rsid w:val="00C07DB9"/>
    <w:rsid w:val="00C17485"/>
    <w:rsid w:val="00C31AC2"/>
    <w:rsid w:val="00C57376"/>
    <w:rsid w:val="00C66BA2"/>
    <w:rsid w:val="00C71B5E"/>
    <w:rsid w:val="00C95985"/>
    <w:rsid w:val="00CA36BB"/>
    <w:rsid w:val="00CC5026"/>
    <w:rsid w:val="00CC68D0"/>
    <w:rsid w:val="00CD23DD"/>
    <w:rsid w:val="00CE0A6D"/>
    <w:rsid w:val="00CF34D2"/>
    <w:rsid w:val="00D03F9A"/>
    <w:rsid w:val="00D06D51"/>
    <w:rsid w:val="00D22BFA"/>
    <w:rsid w:val="00D24991"/>
    <w:rsid w:val="00D50255"/>
    <w:rsid w:val="00D52A9A"/>
    <w:rsid w:val="00D53F53"/>
    <w:rsid w:val="00D540A4"/>
    <w:rsid w:val="00D57705"/>
    <w:rsid w:val="00D66520"/>
    <w:rsid w:val="00D84190"/>
    <w:rsid w:val="00D87857"/>
    <w:rsid w:val="00DB014C"/>
    <w:rsid w:val="00DB1938"/>
    <w:rsid w:val="00DB43B6"/>
    <w:rsid w:val="00DE34CF"/>
    <w:rsid w:val="00DF49DF"/>
    <w:rsid w:val="00E07DD7"/>
    <w:rsid w:val="00E134A0"/>
    <w:rsid w:val="00E13F3D"/>
    <w:rsid w:val="00E15524"/>
    <w:rsid w:val="00E250BB"/>
    <w:rsid w:val="00E34898"/>
    <w:rsid w:val="00E42EA0"/>
    <w:rsid w:val="00E95F2A"/>
    <w:rsid w:val="00E975FE"/>
    <w:rsid w:val="00EA7A7A"/>
    <w:rsid w:val="00EB09B7"/>
    <w:rsid w:val="00EE1331"/>
    <w:rsid w:val="00EE22B0"/>
    <w:rsid w:val="00EE7D7C"/>
    <w:rsid w:val="00F06EEB"/>
    <w:rsid w:val="00F178CF"/>
    <w:rsid w:val="00F24374"/>
    <w:rsid w:val="00F25D98"/>
    <w:rsid w:val="00F300FB"/>
    <w:rsid w:val="00F3796F"/>
    <w:rsid w:val="00F45573"/>
    <w:rsid w:val="00F53310"/>
    <w:rsid w:val="00F665E6"/>
    <w:rsid w:val="00F718B9"/>
    <w:rsid w:val="00F72E5D"/>
    <w:rsid w:val="00F81A24"/>
    <w:rsid w:val="00F86C01"/>
    <w:rsid w:val="00F96454"/>
    <w:rsid w:val="00F965A3"/>
    <w:rsid w:val="00FA2FE3"/>
    <w:rsid w:val="00FB61C2"/>
    <w:rsid w:val="00FB6386"/>
    <w:rsid w:val="00FC2494"/>
    <w:rsid w:val="00FC640A"/>
    <w:rsid w:val="00FE556F"/>
    <w:rsid w:val="00FE6AFB"/>
    <w:rsid w:val="00FF0524"/>
    <w:rsid w:val="00FF4CE6"/>
    <w:rsid w:val="00FF6D88"/>
    <w:rsid w:val="00FF73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basedOn w:val="a2"/>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paragraph" w:customStyle="1" w:styleId="a00">
    <w:name w:val="a0"/>
    <w:basedOn w:val="a0"/>
    <w:rsid w:val="00965D2B"/>
    <w:pPr>
      <w:spacing w:before="100" w:beforeAutospacing="1" w:after="100" w:afterAutospacing="1"/>
    </w:pPr>
    <w:rPr>
      <w:rFonts w:ascii="Calibri" w:eastAsiaTheme="minorHAnsi" w:hAnsi="Calibri" w:cs="Calibri"/>
      <w:sz w:val="22"/>
      <w:szCs w:val="22"/>
      <w:lang w:val="en-US"/>
    </w:rPr>
  </w:style>
  <w:style w:type="character" w:styleId="affe">
    <w:name w:val="Strong"/>
    <w:basedOn w:val="a1"/>
    <w:qFormat/>
    <w:rsid w:val="00F53310"/>
    <w:rPr>
      <w:b/>
      <w:bCs/>
    </w:rPr>
  </w:style>
  <w:style w:type="character" w:styleId="afff">
    <w:name w:val="Emphasis"/>
    <w:basedOn w:val="a1"/>
    <w:uiPriority w:val="20"/>
    <w:qFormat/>
    <w:rsid w:val="00F53310"/>
    <w:rPr>
      <w:i/>
      <w:iCs/>
    </w:rPr>
  </w:style>
  <w:style w:type="numbering" w:customStyle="1" w:styleId="NoList1">
    <w:name w:val="No List1"/>
    <w:next w:val="a3"/>
    <w:uiPriority w:val="99"/>
    <w:semiHidden/>
    <w:unhideWhenUsed/>
    <w:rsid w:val="007B771E"/>
  </w:style>
  <w:style w:type="character" w:styleId="afff0">
    <w:name w:val="page number"/>
    <w:basedOn w:val="a1"/>
    <w:rsid w:val="007B771E"/>
  </w:style>
  <w:style w:type="numbering" w:customStyle="1" w:styleId="16">
    <w:name w:val="无列表1"/>
    <w:next w:val="a3"/>
    <w:uiPriority w:val="99"/>
    <w:semiHidden/>
    <w:unhideWhenUsed/>
    <w:rsid w:val="007B771E"/>
  </w:style>
  <w:style w:type="numbering" w:customStyle="1" w:styleId="NoList2">
    <w:name w:val="No List2"/>
    <w:next w:val="a3"/>
    <w:uiPriority w:val="99"/>
    <w:semiHidden/>
    <w:unhideWhenUsed/>
    <w:rsid w:val="007B771E"/>
  </w:style>
  <w:style w:type="numbering" w:customStyle="1" w:styleId="113">
    <w:name w:val="无列表11"/>
    <w:next w:val="a3"/>
    <w:uiPriority w:val="99"/>
    <w:semiHidden/>
    <w:unhideWhenUsed/>
    <w:rsid w:val="007B771E"/>
  </w:style>
  <w:style w:type="numbering" w:customStyle="1" w:styleId="StyleBulletedSymbolsymbolLeft025Hanging0253">
    <w:name w:val="Style Bulleted Symbol (symbol) Left:  0.25&quot; Hanging:  0.25&quot;3"/>
    <w:rsid w:val="007B771E"/>
  </w:style>
  <w:style w:type="numbering" w:customStyle="1" w:styleId="StyleBulletedSymbolsymbolLeft025Hanging01">
    <w:name w:val="Style Bulleted Symbol (symbol) Left:  0.25&quot; Hanging:  0.1"/>
    <w:rsid w:val="007B771E"/>
  </w:style>
  <w:style w:type="numbering" w:customStyle="1" w:styleId="StyleBulleted1">
    <w:name w:val="Style Bulleted1"/>
    <w:rsid w:val="007B771E"/>
  </w:style>
  <w:style w:type="numbering" w:customStyle="1" w:styleId="StyleBulletedSymbolsymbolLeft025Hanging02521">
    <w:name w:val="Style Bulleted Symbol (symbol) Left:  0.25&quot; Hanging:  0.25&quot;21"/>
    <w:rsid w:val="007B771E"/>
  </w:style>
  <w:style w:type="numbering" w:customStyle="1" w:styleId="StyleBulletedSymbolsymbolLeft025Hanging02511">
    <w:name w:val="Style Bulleted Symbol (symbol) Left:  0.25&quot; Hanging:  0.25&quot;11"/>
    <w:rsid w:val="007B771E"/>
  </w:style>
  <w:style w:type="numbering" w:customStyle="1" w:styleId="NoList3">
    <w:name w:val="No List3"/>
    <w:next w:val="a3"/>
    <w:uiPriority w:val="99"/>
    <w:semiHidden/>
    <w:unhideWhenUsed/>
    <w:rsid w:val="007B771E"/>
  </w:style>
  <w:style w:type="numbering" w:customStyle="1" w:styleId="122">
    <w:name w:val="无列表12"/>
    <w:next w:val="a3"/>
    <w:uiPriority w:val="99"/>
    <w:semiHidden/>
    <w:unhideWhenUsed/>
    <w:rsid w:val="007B771E"/>
  </w:style>
  <w:style w:type="numbering" w:customStyle="1" w:styleId="StyleBulletedSymbolsymbolLeft025Hanging0254">
    <w:name w:val="Style Bulleted Symbol (symbol) Left:  0.25&quot; Hanging:  0.25&quot;4"/>
    <w:rsid w:val="007B771E"/>
  </w:style>
  <w:style w:type="numbering" w:customStyle="1" w:styleId="StyleBulletedSymbolsymbolLeft025Hanging02">
    <w:name w:val="Style Bulleted Symbol (symbol) Left:  0.25&quot; Hanging:  0.2"/>
    <w:rsid w:val="007B771E"/>
  </w:style>
  <w:style w:type="numbering" w:customStyle="1" w:styleId="StyleBulleted2">
    <w:name w:val="Style Bulleted2"/>
    <w:rsid w:val="007B771E"/>
  </w:style>
  <w:style w:type="numbering" w:customStyle="1" w:styleId="StyleBulletedSymbolsymbolLeft025Hanging02522">
    <w:name w:val="Style Bulleted Symbol (symbol) Left:  0.25&quot; Hanging:  0.25&quot;22"/>
    <w:rsid w:val="007B771E"/>
  </w:style>
  <w:style w:type="numbering" w:customStyle="1" w:styleId="StyleBulletedSymbolsymbolLeft025Hanging02512">
    <w:name w:val="Style Bulleted Symbol (symbol) Left:  0.25&quot; Hanging:  0.25&quot;12"/>
    <w:rsid w:val="007B771E"/>
  </w:style>
  <w:style w:type="numbering" w:customStyle="1" w:styleId="NoList4">
    <w:name w:val="No List4"/>
    <w:next w:val="a3"/>
    <w:uiPriority w:val="99"/>
    <w:semiHidden/>
    <w:unhideWhenUsed/>
    <w:rsid w:val="007B771E"/>
  </w:style>
  <w:style w:type="numbering" w:customStyle="1" w:styleId="132">
    <w:name w:val="无列表13"/>
    <w:next w:val="a3"/>
    <w:uiPriority w:val="99"/>
    <w:semiHidden/>
    <w:unhideWhenUsed/>
    <w:rsid w:val="007B771E"/>
  </w:style>
  <w:style w:type="numbering" w:customStyle="1" w:styleId="StyleBulletedSymbolsymbolLeft025Hanging0255">
    <w:name w:val="Style Bulleted Symbol (symbol) Left:  0.25&quot; Hanging:  0.25&quot;5"/>
    <w:rsid w:val="007B771E"/>
  </w:style>
  <w:style w:type="numbering" w:customStyle="1" w:styleId="StyleBulletedSymbolsymbolLeft025Hanging03">
    <w:name w:val="Style Bulleted Symbol (symbol) Left:  0.25&quot; Hanging:  0.3"/>
    <w:rsid w:val="007B771E"/>
  </w:style>
  <w:style w:type="numbering" w:customStyle="1" w:styleId="StyleBulleted3">
    <w:name w:val="Style Bulleted3"/>
    <w:rsid w:val="007B771E"/>
  </w:style>
  <w:style w:type="numbering" w:customStyle="1" w:styleId="StyleBulletedSymbolsymbolLeft025Hanging02523">
    <w:name w:val="Style Bulleted Symbol (symbol) Left:  0.25&quot; Hanging:  0.25&quot;23"/>
    <w:rsid w:val="007B771E"/>
  </w:style>
  <w:style w:type="numbering" w:customStyle="1" w:styleId="StyleBulletedSymbolsymbolLeft025Hanging02513">
    <w:name w:val="Style Bulleted Symbol (symbol) Left:  0.25&quot; Hanging:  0.25&quot;13"/>
    <w:rsid w:val="007B771E"/>
  </w:style>
  <w:style w:type="numbering" w:customStyle="1" w:styleId="StyleBulletedSymbolsymbolLeft025Hanging02514">
    <w:name w:val="Style Bulleted Symbol (symbol) Left:  0.25&quot; Hanging:  0.25&quot;14"/>
    <w:rsid w:val="007B771E"/>
  </w:style>
  <w:style w:type="numbering" w:customStyle="1" w:styleId="2e">
    <w:name w:val="无列表2"/>
    <w:next w:val="a3"/>
    <w:uiPriority w:val="99"/>
    <w:semiHidden/>
    <w:unhideWhenUsed/>
    <w:rsid w:val="007B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46252">
      <w:bodyDiv w:val="1"/>
      <w:marLeft w:val="0"/>
      <w:marRight w:val="0"/>
      <w:marTop w:val="0"/>
      <w:marBottom w:val="0"/>
      <w:divBdr>
        <w:top w:val="none" w:sz="0" w:space="0" w:color="auto"/>
        <w:left w:val="none" w:sz="0" w:space="0" w:color="auto"/>
        <w:bottom w:val="none" w:sz="0" w:space="0" w:color="auto"/>
        <w:right w:val="none" w:sz="0" w:space="0" w:color="auto"/>
      </w:divBdr>
    </w:div>
    <w:div w:id="991064458">
      <w:bodyDiv w:val="1"/>
      <w:marLeft w:val="0"/>
      <w:marRight w:val="0"/>
      <w:marTop w:val="0"/>
      <w:marBottom w:val="0"/>
      <w:divBdr>
        <w:top w:val="none" w:sz="0" w:space="0" w:color="auto"/>
        <w:left w:val="none" w:sz="0" w:space="0" w:color="auto"/>
        <w:bottom w:val="none" w:sz="0" w:space="0" w:color="auto"/>
        <w:right w:val="none" w:sz="0" w:space="0" w:color="auto"/>
      </w:divBdr>
    </w:div>
    <w:div w:id="1028720587">
      <w:bodyDiv w:val="1"/>
      <w:marLeft w:val="0"/>
      <w:marRight w:val="0"/>
      <w:marTop w:val="0"/>
      <w:marBottom w:val="0"/>
      <w:divBdr>
        <w:top w:val="none" w:sz="0" w:space="0" w:color="auto"/>
        <w:left w:val="none" w:sz="0" w:space="0" w:color="auto"/>
        <w:bottom w:val="none" w:sz="0" w:space="0" w:color="auto"/>
        <w:right w:val="none" w:sz="0" w:space="0" w:color="auto"/>
      </w:divBdr>
    </w:div>
    <w:div w:id="1174799928">
      <w:bodyDiv w:val="1"/>
      <w:marLeft w:val="0"/>
      <w:marRight w:val="0"/>
      <w:marTop w:val="0"/>
      <w:marBottom w:val="0"/>
      <w:divBdr>
        <w:top w:val="none" w:sz="0" w:space="0" w:color="auto"/>
        <w:left w:val="none" w:sz="0" w:space="0" w:color="auto"/>
        <w:bottom w:val="none" w:sz="0" w:space="0" w:color="auto"/>
        <w:right w:val="none" w:sz="0" w:space="0" w:color="auto"/>
      </w:divBdr>
    </w:div>
    <w:div w:id="1178665133">
      <w:bodyDiv w:val="1"/>
      <w:marLeft w:val="0"/>
      <w:marRight w:val="0"/>
      <w:marTop w:val="0"/>
      <w:marBottom w:val="0"/>
      <w:divBdr>
        <w:top w:val="none" w:sz="0" w:space="0" w:color="auto"/>
        <w:left w:val="none" w:sz="0" w:space="0" w:color="auto"/>
        <w:bottom w:val="none" w:sz="0" w:space="0" w:color="auto"/>
        <w:right w:val="none" w:sz="0" w:space="0" w:color="auto"/>
      </w:divBdr>
    </w:div>
    <w:div w:id="1199247075">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823349224">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41.wmf"/><Relationship Id="rId21" Type="http://schemas.openxmlformats.org/officeDocument/2006/relationships/image" Target="media/image4.wmf"/><Relationship Id="rId42" Type="http://schemas.openxmlformats.org/officeDocument/2006/relationships/oleObject" Target="embeddings/oleObject14.bin"/><Relationship Id="rId63" Type="http://schemas.openxmlformats.org/officeDocument/2006/relationships/oleObject" Target="embeddings/oleObject25.bin"/><Relationship Id="rId84" Type="http://schemas.openxmlformats.org/officeDocument/2006/relationships/oleObject" Target="embeddings/oleObject39.bin"/><Relationship Id="rId138" Type="http://schemas.openxmlformats.org/officeDocument/2006/relationships/oleObject" Target="embeddings/oleObject78.bin"/><Relationship Id="rId107" Type="http://schemas.openxmlformats.org/officeDocument/2006/relationships/oleObject" Target="embeddings/oleObject54.bin"/><Relationship Id="rId11" Type="http://schemas.openxmlformats.org/officeDocument/2006/relationships/hyperlink" Target="http://www.3gpp.org/ftp/Specs/html-info/21900.htm" TargetMode="External"/><Relationship Id="rId32" Type="http://schemas.openxmlformats.org/officeDocument/2006/relationships/oleObject" Target="embeddings/oleObject9.bin"/><Relationship Id="rId53" Type="http://schemas.openxmlformats.org/officeDocument/2006/relationships/oleObject" Target="embeddings/oleObject20.bin"/><Relationship Id="rId74" Type="http://schemas.openxmlformats.org/officeDocument/2006/relationships/image" Target="media/image29.wmf"/><Relationship Id="rId128"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oleObject" Target="embeddings/oleObject48.bin"/><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28.bin"/><Relationship Id="rId113" Type="http://schemas.openxmlformats.org/officeDocument/2006/relationships/oleObject" Target="embeddings/oleObject59.bin"/><Relationship Id="rId118" Type="http://schemas.openxmlformats.org/officeDocument/2006/relationships/oleObject" Target="embeddings/oleObject63.bin"/><Relationship Id="rId134" Type="http://schemas.openxmlformats.org/officeDocument/2006/relationships/oleObject" Target="embeddings/oleObject75.bin"/><Relationship Id="rId139" Type="http://schemas.openxmlformats.org/officeDocument/2006/relationships/oleObject" Target="embeddings/oleObject79.bin"/><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header" Target="header1.xml"/><Relationship Id="rId17" Type="http://schemas.openxmlformats.org/officeDocument/2006/relationships/image" Target="media/image2.wmf"/><Relationship Id="rId33" Type="http://schemas.openxmlformats.org/officeDocument/2006/relationships/image" Target="media/image10.wmf"/><Relationship Id="rId38" Type="http://schemas.openxmlformats.org/officeDocument/2006/relationships/oleObject" Target="embeddings/oleObject12.bin"/><Relationship Id="rId59" Type="http://schemas.openxmlformats.org/officeDocument/2006/relationships/oleObject" Target="embeddings/oleObject23.bin"/><Relationship Id="rId103" Type="http://schemas.openxmlformats.org/officeDocument/2006/relationships/oleObject" Target="embeddings/oleObject52.bin"/><Relationship Id="rId108" Type="http://schemas.openxmlformats.org/officeDocument/2006/relationships/oleObject" Target="embeddings/oleObject55.bin"/><Relationship Id="rId124" Type="http://schemas.openxmlformats.org/officeDocument/2006/relationships/oleObject" Target="embeddings/oleObject68.bin"/><Relationship Id="rId129" Type="http://schemas.openxmlformats.org/officeDocument/2006/relationships/image" Target="media/image44.wmf"/><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32.bin"/><Relationship Id="rId91" Type="http://schemas.openxmlformats.org/officeDocument/2006/relationships/oleObject" Target="embeddings/oleObject45.bin"/><Relationship Id="rId96" Type="http://schemas.openxmlformats.org/officeDocument/2006/relationships/image" Target="media/image34.wmf"/><Relationship Id="rId140" Type="http://schemas.openxmlformats.org/officeDocument/2006/relationships/image" Target="media/image47.wmf"/><Relationship Id="rId14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image" Target="media/image5.wmf"/><Relationship Id="rId28" Type="http://schemas.openxmlformats.org/officeDocument/2006/relationships/oleObject" Target="embeddings/oleObject7.bin"/><Relationship Id="rId49" Type="http://schemas.openxmlformats.org/officeDocument/2006/relationships/oleObject" Target="embeddings/oleObject18.bin"/><Relationship Id="rId114" Type="http://schemas.openxmlformats.org/officeDocument/2006/relationships/oleObject" Target="embeddings/oleObject60.bin"/><Relationship Id="rId119" Type="http://schemas.openxmlformats.org/officeDocument/2006/relationships/image" Target="media/image42.wmf"/><Relationship Id="rId44" Type="http://schemas.openxmlformats.org/officeDocument/2006/relationships/oleObject" Target="embeddings/oleObject15.bin"/><Relationship Id="rId60" Type="http://schemas.openxmlformats.org/officeDocument/2006/relationships/image" Target="media/image23.wmf"/><Relationship Id="rId65" Type="http://schemas.openxmlformats.org/officeDocument/2006/relationships/oleObject" Target="embeddings/oleObject26.bin"/><Relationship Id="rId81" Type="http://schemas.openxmlformats.org/officeDocument/2006/relationships/image" Target="media/image30.wmf"/><Relationship Id="rId86" Type="http://schemas.openxmlformats.org/officeDocument/2006/relationships/image" Target="media/image32.wmf"/><Relationship Id="rId130" Type="http://schemas.openxmlformats.org/officeDocument/2006/relationships/oleObject" Target="embeddings/oleObject72.bin"/><Relationship Id="rId135" Type="http://schemas.openxmlformats.org/officeDocument/2006/relationships/oleObject" Target="embeddings/oleObject76.bin"/><Relationship Id="rId13" Type="http://schemas.openxmlformats.org/officeDocument/2006/relationships/comments" Target="comments.xml"/><Relationship Id="rId18" Type="http://schemas.openxmlformats.org/officeDocument/2006/relationships/oleObject" Target="embeddings/oleObject2.bin"/><Relationship Id="rId39" Type="http://schemas.openxmlformats.org/officeDocument/2006/relationships/image" Target="media/image13.wmf"/><Relationship Id="rId109" Type="http://schemas.openxmlformats.org/officeDocument/2006/relationships/oleObject" Target="embeddings/oleObject56.bin"/><Relationship Id="rId34" Type="http://schemas.openxmlformats.org/officeDocument/2006/relationships/oleObject" Target="embeddings/oleObject10.bin"/><Relationship Id="rId50" Type="http://schemas.openxmlformats.org/officeDocument/2006/relationships/image" Target="media/image18.wmf"/><Relationship Id="rId55" Type="http://schemas.openxmlformats.org/officeDocument/2006/relationships/oleObject" Target="embeddings/oleObject21.bin"/><Relationship Id="rId76" Type="http://schemas.openxmlformats.org/officeDocument/2006/relationships/oleObject" Target="embeddings/oleObject33.bin"/><Relationship Id="rId97" Type="http://schemas.openxmlformats.org/officeDocument/2006/relationships/oleObject" Target="embeddings/oleObject49.bin"/><Relationship Id="rId104" Type="http://schemas.openxmlformats.org/officeDocument/2006/relationships/image" Target="media/image38.wmf"/><Relationship Id="rId120" Type="http://schemas.openxmlformats.org/officeDocument/2006/relationships/oleObject" Target="embeddings/oleObject64.bin"/><Relationship Id="rId125" Type="http://schemas.openxmlformats.org/officeDocument/2006/relationships/oleObject" Target="embeddings/oleObject69.bin"/><Relationship Id="rId141" Type="http://schemas.openxmlformats.org/officeDocument/2006/relationships/oleObject" Target="embeddings/oleObject80.bin"/><Relationship Id="rId146" Type="http://schemas.microsoft.com/office/2011/relationships/people" Target="people.xml"/><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46.bin"/><Relationship Id="rId2" Type="http://schemas.openxmlformats.org/officeDocument/2006/relationships/customXml" Target="../customXml/item1.xml"/><Relationship Id="rId29" Type="http://schemas.openxmlformats.org/officeDocument/2006/relationships/image" Target="media/image8.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oleObject" Target="embeddings/oleObject41.bin"/><Relationship Id="rId110" Type="http://schemas.openxmlformats.org/officeDocument/2006/relationships/image" Target="media/image40.wmf"/><Relationship Id="rId115" Type="http://schemas.openxmlformats.org/officeDocument/2006/relationships/oleObject" Target="embeddings/oleObject61.bin"/><Relationship Id="rId131" Type="http://schemas.openxmlformats.org/officeDocument/2006/relationships/image" Target="media/image45.wmf"/><Relationship Id="rId136" Type="http://schemas.openxmlformats.org/officeDocument/2006/relationships/oleObject" Target="embeddings/oleObject77.bin"/><Relationship Id="rId61" Type="http://schemas.openxmlformats.org/officeDocument/2006/relationships/oleObject" Target="embeddings/oleObject24.bin"/><Relationship Id="rId82" Type="http://schemas.openxmlformats.org/officeDocument/2006/relationships/oleObject" Target="embeddings/oleObject38.bin"/><Relationship Id="rId19" Type="http://schemas.openxmlformats.org/officeDocument/2006/relationships/image" Target="media/image3.wmf"/><Relationship Id="rId14" Type="http://schemas.microsoft.com/office/2011/relationships/commentsExtended" Target="commentsExtended.xml"/><Relationship Id="rId30" Type="http://schemas.openxmlformats.org/officeDocument/2006/relationships/oleObject" Target="embeddings/oleObject8.bin"/><Relationship Id="rId35" Type="http://schemas.openxmlformats.org/officeDocument/2006/relationships/image" Target="media/image11.wmf"/><Relationship Id="rId56" Type="http://schemas.openxmlformats.org/officeDocument/2006/relationships/image" Target="media/image21.wmf"/><Relationship Id="rId77" Type="http://schemas.openxmlformats.org/officeDocument/2006/relationships/oleObject" Target="embeddings/oleObject34.bin"/><Relationship Id="rId100" Type="http://schemas.openxmlformats.org/officeDocument/2006/relationships/image" Target="media/image36.wmf"/><Relationship Id="rId105" Type="http://schemas.openxmlformats.org/officeDocument/2006/relationships/oleObject" Target="embeddings/oleObject53.bin"/><Relationship Id="rId126" Type="http://schemas.openxmlformats.org/officeDocument/2006/relationships/oleObject" Target="embeddings/oleObject70.bin"/><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oleObject" Target="embeddings/oleObject47.bin"/><Relationship Id="rId98" Type="http://schemas.openxmlformats.org/officeDocument/2006/relationships/image" Target="media/image35.wmf"/><Relationship Id="rId121" Type="http://schemas.openxmlformats.org/officeDocument/2006/relationships/oleObject" Target="embeddings/oleObject65.bin"/><Relationship Id="rId142" Type="http://schemas.openxmlformats.org/officeDocument/2006/relationships/header" Target="header2.xml"/><Relationship Id="rId3" Type="http://schemas.openxmlformats.org/officeDocument/2006/relationships/numbering" Target="numbering.xml"/><Relationship Id="rId25" Type="http://schemas.openxmlformats.org/officeDocument/2006/relationships/image" Target="media/image6.wmf"/><Relationship Id="rId46" Type="http://schemas.openxmlformats.org/officeDocument/2006/relationships/oleObject" Target="embeddings/oleObject16.bin"/><Relationship Id="rId67" Type="http://schemas.openxmlformats.org/officeDocument/2006/relationships/oleObject" Target="embeddings/oleObject27.bin"/><Relationship Id="rId116" Type="http://schemas.openxmlformats.org/officeDocument/2006/relationships/oleObject" Target="embeddings/oleObject62.bin"/><Relationship Id="rId137" Type="http://schemas.openxmlformats.org/officeDocument/2006/relationships/image" Target="media/image46.wmf"/><Relationship Id="rId20" Type="http://schemas.openxmlformats.org/officeDocument/2006/relationships/oleObject" Target="embeddings/oleObject3.bin"/><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image" Target="media/image31.wmf"/><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oleObject" Target="embeddings/oleObject73.bin"/><Relationship Id="rId15" Type="http://schemas.openxmlformats.org/officeDocument/2006/relationships/image" Target="media/image1.wmf"/><Relationship Id="rId36" Type="http://schemas.openxmlformats.org/officeDocument/2006/relationships/oleObject" Target="embeddings/oleObject11.bin"/><Relationship Id="rId57" Type="http://schemas.openxmlformats.org/officeDocument/2006/relationships/oleObject" Target="embeddings/oleObject22.bin"/><Relationship Id="rId106" Type="http://schemas.openxmlformats.org/officeDocument/2006/relationships/image" Target="media/image39.wmf"/><Relationship Id="rId127" Type="http://schemas.openxmlformats.org/officeDocument/2006/relationships/image" Target="media/image43.wmf"/><Relationship Id="rId10" Type="http://schemas.openxmlformats.org/officeDocument/2006/relationships/hyperlink" Target="http://www.3gpp.org/Change-Requests" TargetMode="External"/><Relationship Id="rId31" Type="http://schemas.openxmlformats.org/officeDocument/2006/relationships/image" Target="media/image9.wmf"/><Relationship Id="rId52" Type="http://schemas.openxmlformats.org/officeDocument/2006/relationships/image" Target="media/image19.wmf"/><Relationship Id="rId73" Type="http://schemas.openxmlformats.org/officeDocument/2006/relationships/oleObject" Target="embeddings/oleObject31.bin"/><Relationship Id="rId78" Type="http://schemas.openxmlformats.org/officeDocument/2006/relationships/oleObject" Target="embeddings/oleObject35.bin"/><Relationship Id="rId94" Type="http://schemas.openxmlformats.org/officeDocument/2006/relationships/image" Target="media/image3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6.bin"/><Relationship Id="rId143"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26" Type="http://schemas.openxmlformats.org/officeDocument/2006/relationships/oleObject" Target="embeddings/oleObject6.bin"/><Relationship Id="rId47" Type="http://schemas.openxmlformats.org/officeDocument/2006/relationships/oleObject" Target="embeddings/oleObject17.bin"/><Relationship Id="rId68" Type="http://schemas.openxmlformats.org/officeDocument/2006/relationships/image" Target="media/image27.wmf"/><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oleObject" Target="embeddings/oleObject74.bin"/><Relationship Id="rId16" Type="http://schemas.openxmlformats.org/officeDocument/2006/relationships/oleObject" Target="embeddings/oleObject1.bin"/><Relationship Id="rId37" Type="http://schemas.openxmlformats.org/officeDocument/2006/relationships/image" Target="media/image12.wmf"/><Relationship Id="rId58" Type="http://schemas.openxmlformats.org/officeDocument/2006/relationships/image" Target="media/image22.wmf"/><Relationship Id="rId79" Type="http://schemas.openxmlformats.org/officeDocument/2006/relationships/oleObject" Target="embeddings/oleObject36.bin"/><Relationship Id="rId102" Type="http://schemas.openxmlformats.org/officeDocument/2006/relationships/image" Target="media/image37.wmf"/><Relationship Id="rId123" Type="http://schemas.openxmlformats.org/officeDocument/2006/relationships/oleObject" Target="embeddings/oleObject67.bin"/><Relationship Id="rId14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F6B94-BB1F-4834-9F12-4B2718E7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21</Pages>
  <Words>10415</Words>
  <Characters>59371</Characters>
  <Application>Microsoft Office Word</Application>
  <DocSecurity>0</DocSecurity>
  <Lines>494</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69647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Huawei4</cp:lastModifiedBy>
  <cp:revision>4</cp:revision>
  <cp:lastPrinted>1899-12-31T23:00:00Z</cp:lastPrinted>
  <dcterms:created xsi:type="dcterms:W3CDTF">2020-06-11T07:51:00Z</dcterms:created>
  <dcterms:modified xsi:type="dcterms:W3CDTF">2020-06-11T08:15:00Z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(3)gPDvlh0AgUThgI3xqJZEc26vJi0WO0aH7GycHB5ddeRg5rUSfC3UgRa7IH1hgTRpklw60JdH
vX05RreowQu6uQbdiLz6IbsM+w5ILTG/xG027Tqzw643uMHnYrki2P9PERdy0mnavS9+iFXn
I6VkIsRuaCkLhQiMoLSymB6DWSAbl1sY2bbtGW7wmtbfC+UN+ErZfxrAHeH4YBllzxTt9Jnz
nhEu+CKf/Pl7bdnnT3</vt:lpwstr>
  </property>
  <property fmtid="{D5CDD505-2E9C-101B-9397-08002B2CF9AE}" pid="22" name="_2015_ms_pID_7253431">
    <vt:lpwstr>Z217dCx2i0o+/wvuj6I6fd61sGZWrcpLnqSKI/bIdzwMcBgiBYgur0
TqwexHSSjEluf3I7yXaTeLE0DKpn2xSgK3pMKGr8zZ6ou0l054z2e/u35VoxNYCzEVVBMurB
4BCN/QZT9BJ5h+s8PEhpUNVQfZK5iS2HIoFv6h0sPsnCarbBNQCQl14QducFBCDWkunI3/dg
Bq1hatat29xMaSu5ftn+FsPKT79xdgnh16K+</vt:lpwstr>
  </property>
  <property fmtid="{D5CDD505-2E9C-101B-9397-08002B2CF9AE}" pid="23" name="_2015_ms_pID_7253432">
    <vt:lpwstr>ZA==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1588912342</vt:lpwstr>
  </property>
</Properties>
</file>