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8E122" w14:textId="5BE5E30A" w:rsidR="00C2282C" w:rsidRDefault="00C2282C" w:rsidP="005448B3">
      <w:pPr>
        <w:pStyle w:val="CRCoverPage"/>
        <w:tabs>
          <w:tab w:val="right" w:pos="9639"/>
        </w:tabs>
        <w:spacing w:after="0"/>
        <w:rPr>
          <w:b/>
          <w:i/>
          <w:noProof/>
          <w:sz w:val="28"/>
        </w:rPr>
      </w:pPr>
      <w:r>
        <w:rPr>
          <w:b/>
          <w:noProof/>
          <w:sz w:val="24"/>
        </w:rPr>
        <w:t xml:space="preserve">3GPP TSG-RAN WG1 Meeting </w:t>
      </w:r>
      <w:r w:rsidRPr="00FF0524">
        <w:rPr>
          <w:b/>
          <w:noProof/>
          <w:sz w:val="24"/>
        </w:rPr>
        <w:t>#10</w:t>
      </w:r>
      <w:r w:rsidR="00740C25">
        <w:rPr>
          <w:b/>
          <w:noProof/>
          <w:sz w:val="24"/>
        </w:rPr>
        <w:t>1</w:t>
      </w:r>
      <w:r>
        <w:rPr>
          <w:b/>
          <w:noProof/>
          <w:sz w:val="24"/>
        </w:rPr>
        <w:t>-e</w:t>
      </w:r>
      <w:r>
        <w:rPr>
          <w:b/>
          <w:i/>
          <w:noProof/>
          <w:sz w:val="28"/>
        </w:rPr>
        <w:tab/>
        <w:t>R1-200xxxx</w:t>
      </w:r>
    </w:p>
    <w:p w14:paraId="6C71A992" w14:textId="77777777" w:rsidR="00C2282C" w:rsidRDefault="00C2282C" w:rsidP="00C2282C">
      <w:pPr>
        <w:pStyle w:val="CRCoverPage"/>
        <w:outlineLvl w:val="0"/>
        <w:rPr>
          <w:b/>
          <w:noProof/>
          <w:sz w:val="24"/>
        </w:rPr>
      </w:pPr>
      <w:r>
        <w:rPr>
          <w:b/>
          <w:noProof/>
          <w:sz w:val="24"/>
        </w:rPr>
        <w:t xml:space="preserve">E-meeting, </w:t>
      </w:r>
      <w:r w:rsidRPr="004B3DAC">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7FED2C55" w:rsidR="001E41F3" w:rsidRDefault="006A609F">
            <w:pPr>
              <w:pStyle w:val="CRCoverPage"/>
              <w:spacing w:after="0"/>
              <w:jc w:val="center"/>
              <w:rPr>
                <w:noProof/>
              </w:rPr>
            </w:pPr>
            <w:r w:rsidRPr="0009450A">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7FC3794F" w:rsidR="001E41F3" w:rsidRPr="00410371" w:rsidRDefault="00356B94" w:rsidP="00F5555E">
            <w:pPr>
              <w:pStyle w:val="CRCoverPage"/>
              <w:spacing w:after="0"/>
              <w:jc w:val="center"/>
              <w:rPr>
                <w:noProof/>
              </w:rPr>
            </w:pPr>
            <w:r>
              <w:rPr>
                <w:b/>
                <w:noProof/>
                <w:sz w:val="28"/>
              </w:rPr>
              <w:t>xx</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57F392C0" w:rsidR="001E41F3" w:rsidRPr="00410371" w:rsidRDefault="001E41F3" w:rsidP="00E13F3D">
            <w:pPr>
              <w:pStyle w:val="CRCoverPage"/>
              <w:spacing w:after="0"/>
              <w:jc w:val="center"/>
              <w:rPr>
                <w:b/>
                <w:noProof/>
              </w:rPr>
            </w:pP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630F4398" w:rsidR="001E41F3" w:rsidRPr="00410371" w:rsidRDefault="00FF0524" w:rsidP="00C006C0">
            <w:pPr>
              <w:pStyle w:val="CRCoverPage"/>
              <w:spacing w:after="0"/>
              <w:jc w:val="center"/>
              <w:rPr>
                <w:noProof/>
                <w:sz w:val="28"/>
              </w:rPr>
            </w:pPr>
            <w:r>
              <w:rPr>
                <w:b/>
                <w:noProof/>
                <w:sz w:val="28"/>
              </w:rPr>
              <w:t>16</w:t>
            </w:r>
            <w:r w:rsidR="008C4726">
              <w:rPr>
                <w:b/>
                <w:noProof/>
                <w:sz w:val="28"/>
              </w:rPr>
              <w:t>.</w:t>
            </w:r>
            <w:r w:rsidR="00C006C0">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15F879D5" w:rsidR="001E41F3" w:rsidRDefault="00E43D4C" w:rsidP="00B446F9">
            <w:pPr>
              <w:pStyle w:val="CRCoverPage"/>
              <w:spacing w:after="0"/>
              <w:ind w:left="100"/>
              <w:rPr>
                <w:noProof/>
              </w:rPr>
            </w:pPr>
            <w:r>
              <w:t>C</w:t>
            </w:r>
            <w:r w:rsidR="00FF0524">
              <w:t xml:space="preserve">orrections for </w:t>
            </w:r>
            <w:r w:rsidR="00C9724B">
              <w:t xml:space="preserve">NR </w:t>
            </w:r>
            <w:r w:rsidR="00740C25">
              <w:t>IAB</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Pr="00C2282C"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6FF4A6DD" w:rsidR="001E41F3" w:rsidRDefault="001F7538" w:rsidP="00356B94">
            <w:pPr>
              <w:pStyle w:val="CRCoverPage"/>
              <w:spacing w:after="0"/>
              <w:ind w:left="100"/>
              <w:rPr>
                <w:noProof/>
              </w:rPr>
            </w:pPr>
            <w:r>
              <w:rPr>
                <w:rFonts w:hint="eastAsia"/>
                <w:noProof/>
                <w:lang w:eastAsia="zh-CN"/>
              </w:rPr>
              <w:t>NR</w:t>
            </w:r>
            <w:r>
              <w:rPr>
                <w:noProof/>
                <w:lang w:eastAsia="zh-CN"/>
              </w:rPr>
              <w:t>_</w:t>
            </w:r>
            <w:r w:rsidR="00356B94">
              <w:rPr>
                <w:noProof/>
                <w:lang w:eastAsia="zh-CN"/>
              </w:rPr>
              <w:t>IAB</w:t>
            </w:r>
            <w:r>
              <w:rPr>
                <w:noProof/>
                <w:lang w:eastAsia="zh-CN"/>
              </w:rPr>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28007714" w:rsidR="001E41F3" w:rsidRDefault="008C4726" w:rsidP="003A5D6B">
            <w:pPr>
              <w:pStyle w:val="CRCoverPage"/>
              <w:spacing w:after="0"/>
              <w:ind w:left="100"/>
              <w:rPr>
                <w:noProof/>
              </w:rPr>
            </w:pPr>
            <w:r>
              <w:rPr>
                <w:noProof/>
              </w:rPr>
              <w:t>20</w:t>
            </w:r>
            <w:r w:rsidR="00943A75">
              <w:rPr>
                <w:noProof/>
              </w:rPr>
              <w:t>20-0</w:t>
            </w:r>
            <w:r w:rsidR="00F5555E">
              <w:rPr>
                <w:noProof/>
              </w:rPr>
              <w:t>6</w:t>
            </w:r>
            <w:r w:rsidR="00943A75">
              <w:rPr>
                <w:noProof/>
              </w:rPr>
              <w:t>-</w:t>
            </w:r>
            <w:r w:rsidR="00556908">
              <w:rPr>
                <w:noProof/>
              </w:rPr>
              <w:t>0</w:t>
            </w:r>
            <w:r w:rsidR="00F5555E">
              <w:rPr>
                <w:noProof/>
              </w:rPr>
              <w:t>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BFB43D" w14:textId="1ED5CD57" w:rsidR="00356B94" w:rsidRPr="00356B94" w:rsidRDefault="002B45B5" w:rsidP="00C2100C">
            <w:pPr>
              <w:pStyle w:val="CRCoverPage"/>
              <w:numPr>
                <w:ilvl w:val="0"/>
                <w:numId w:val="32"/>
              </w:numPr>
              <w:spacing w:after="0"/>
              <w:rPr>
                <w:noProof/>
                <w:szCs w:val="22"/>
              </w:rPr>
            </w:pPr>
            <w:r>
              <w:rPr>
                <w:lang w:eastAsia="zh-CN"/>
              </w:rPr>
              <w:t>Reference</w:t>
            </w:r>
            <w:r w:rsidR="00356B94">
              <w:rPr>
                <w:lang w:eastAsia="zh-CN"/>
              </w:rPr>
              <w:t xml:space="preserve"> on </w:t>
            </w:r>
            <w:r w:rsidR="002716A3">
              <w:rPr>
                <w:lang w:eastAsia="zh-CN"/>
              </w:rPr>
              <w:t xml:space="preserve">soft resources to </w:t>
            </w:r>
            <w:r w:rsidR="00356B94">
              <w:rPr>
                <w:lang w:eastAsia="zh-CN"/>
              </w:rPr>
              <w:t>TS 38.473</w:t>
            </w:r>
            <w:r>
              <w:rPr>
                <w:lang w:eastAsia="zh-CN"/>
              </w:rPr>
              <w:t xml:space="preserve"> is missing</w:t>
            </w:r>
          </w:p>
          <w:p w14:paraId="2A5217B3" w14:textId="1E2F8696" w:rsidR="0085479F" w:rsidRPr="004A4B1A" w:rsidRDefault="002B45B5" w:rsidP="00C2100C">
            <w:pPr>
              <w:pStyle w:val="CRCoverPage"/>
              <w:numPr>
                <w:ilvl w:val="0"/>
                <w:numId w:val="32"/>
              </w:numPr>
              <w:spacing w:after="0"/>
              <w:rPr>
                <w:noProof/>
                <w:szCs w:val="22"/>
              </w:rPr>
            </w:pPr>
            <w:r>
              <w:rPr>
                <w:rFonts w:hint="eastAsia"/>
                <w:lang w:eastAsia="zh-CN"/>
              </w:rPr>
              <w:t>T</w:t>
            </w:r>
            <w:r w:rsidR="00356B94">
              <w:rPr>
                <w:lang w:eastAsia="zh-CN"/>
              </w:rPr>
              <w:t>he maximum size of</w:t>
            </w:r>
            <w:r w:rsidR="00D202B3">
              <w:rPr>
                <w:lang w:eastAsia="zh-CN"/>
              </w:rPr>
              <w:t xml:space="preserve"> DCI </w:t>
            </w:r>
            <w:r w:rsidR="00356B94">
              <w:rPr>
                <w:lang w:eastAsia="zh-CN"/>
              </w:rPr>
              <w:t>format 2</w:t>
            </w:r>
            <w:r w:rsidR="005A24DA">
              <w:rPr>
                <w:lang w:eastAsia="zh-CN"/>
              </w:rPr>
              <w:t>_</w:t>
            </w:r>
            <w:r w:rsidR="00356B94">
              <w:rPr>
                <w:lang w:eastAsia="zh-CN"/>
              </w:rPr>
              <w:t>5</w:t>
            </w:r>
            <w:r>
              <w:rPr>
                <w:lang w:eastAsia="zh-CN"/>
              </w:rPr>
              <w:t xml:space="preserve"> is in brackets</w:t>
            </w:r>
          </w:p>
          <w:p w14:paraId="704D8448" w14:textId="40500031" w:rsidR="008703F1" w:rsidRPr="00356B94" w:rsidRDefault="008703F1" w:rsidP="00356B94">
            <w:pPr>
              <w:pStyle w:val="CRCoverPage"/>
              <w:spacing w:after="0"/>
              <w:rPr>
                <w:noProof/>
                <w:szCs w:val="22"/>
              </w:rPr>
            </w:pP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31CB0A" w14:textId="343F0794" w:rsidR="00A31986" w:rsidRPr="00D02222" w:rsidRDefault="00356B94" w:rsidP="004A4B1A">
            <w:pPr>
              <w:pStyle w:val="CRCoverPage"/>
              <w:numPr>
                <w:ilvl w:val="0"/>
                <w:numId w:val="33"/>
              </w:numPr>
              <w:spacing w:after="0"/>
              <w:rPr>
                <w:noProof/>
                <w:szCs w:val="22"/>
                <w:lang w:eastAsia="zh-CN"/>
              </w:rPr>
            </w:pPr>
            <w:r>
              <w:rPr>
                <w:rFonts w:hint="eastAsia"/>
                <w:noProof/>
                <w:szCs w:val="22"/>
                <w:lang w:eastAsia="zh-CN"/>
              </w:rPr>
              <w:t>C</w:t>
            </w:r>
            <w:r>
              <w:rPr>
                <w:noProof/>
                <w:szCs w:val="22"/>
                <w:lang w:eastAsia="zh-CN"/>
              </w:rPr>
              <w:t xml:space="preserve">hange </w:t>
            </w:r>
            <w:r>
              <w:rPr>
                <w:rFonts w:hint="eastAsia"/>
                <w:lang w:eastAsia="zh-CN"/>
              </w:rPr>
              <w:t>Clause [</w:t>
            </w:r>
            <w:proofErr w:type="spellStart"/>
            <w:r>
              <w:rPr>
                <w:rFonts w:hint="eastAsia"/>
                <w:lang w:eastAsia="zh-CN"/>
              </w:rPr>
              <w:t>x.x</w:t>
            </w:r>
            <w:proofErr w:type="spellEnd"/>
            <w:r>
              <w:rPr>
                <w:rFonts w:hint="eastAsia"/>
                <w:lang w:eastAsia="zh-CN"/>
              </w:rPr>
              <w:t>]</w:t>
            </w:r>
            <w:r w:rsidR="0063283F">
              <w:rPr>
                <w:lang w:eastAsia="zh-CN"/>
              </w:rPr>
              <w:t xml:space="preserve"> to Clause 9.3.1</w:t>
            </w:r>
            <w:r w:rsidR="0077554C">
              <w:rPr>
                <w:lang w:eastAsia="zh-CN"/>
              </w:rPr>
              <w:t>.</w:t>
            </w:r>
          </w:p>
          <w:p w14:paraId="5F24F57C" w14:textId="636FA915" w:rsidR="004A4B1A" w:rsidRPr="004A4B1A" w:rsidRDefault="00356B94" w:rsidP="0030113D">
            <w:pPr>
              <w:pStyle w:val="CRCoverPage"/>
              <w:numPr>
                <w:ilvl w:val="0"/>
                <w:numId w:val="33"/>
              </w:numPr>
              <w:spacing w:after="0"/>
              <w:rPr>
                <w:noProof/>
                <w:szCs w:val="22"/>
              </w:rPr>
            </w:pPr>
            <w:r>
              <w:rPr>
                <w:noProof/>
                <w:szCs w:val="22"/>
                <w:lang w:eastAsia="zh-CN"/>
              </w:rPr>
              <w:t xml:space="preserve">Remove </w:t>
            </w:r>
            <w:r w:rsidR="00531087">
              <w:rPr>
                <w:noProof/>
                <w:szCs w:val="22"/>
                <w:lang w:eastAsia="zh-CN"/>
              </w:rPr>
              <w:t>the bracket</w:t>
            </w:r>
            <w:r>
              <w:rPr>
                <w:noProof/>
                <w:szCs w:val="22"/>
                <w:lang w:eastAsia="zh-CN"/>
              </w:rPr>
              <w:t xml:space="preserve"> of [128].</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574005" w14:textId="4D440EAB" w:rsidR="00E87899" w:rsidRPr="0085479F" w:rsidRDefault="00356B94" w:rsidP="00A31986">
            <w:pPr>
              <w:pStyle w:val="CRCoverPage"/>
              <w:numPr>
                <w:ilvl w:val="0"/>
                <w:numId w:val="34"/>
              </w:numPr>
              <w:spacing w:after="0"/>
              <w:rPr>
                <w:noProof/>
                <w:szCs w:val="22"/>
                <w:lang w:eastAsia="zh-CN"/>
              </w:rPr>
            </w:pPr>
            <w:r>
              <w:rPr>
                <w:rFonts w:hint="eastAsia"/>
                <w:lang w:eastAsia="zh-CN"/>
              </w:rPr>
              <w:t>The</w:t>
            </w:r>
            <w:r>
              <w:rPr>
                <w:lang w:eastAsia="zh-CN"/>
              </w:rPr>
              <w:t xml:space="preserve"> </w:t>
            </w:r>
            <w:r w:rsidR="002B45B5">
              <w:rPr>
                <w:lang w:eastAsia="zh-CN"/>
              </w:rPr>
              <w:t>reference</w:t>
            </w:r>
            <w:r>
              <w:rPr>
                <w:lang w:eastAsia="zh-CN"/>
              </w:rPr>
              <w:t xml:space="preserve"> </w:t>
            </w:r>
            <w:r w:rsidR="00A31702">
              <w:rPr>
                <w:lang w:eastAsia="zh-CN"/>
              </w:rPr>
              <w:t xml:space="preserve">of </w:t>
            </w:r>
            <w:r w:rsidR="00A31702" w:rsidRPr="00742D5C">
              <w:rPr>
                <w:lang w:eastAsia="zh-CN"/>
              </w:rPr>
              <w:t>soft resources</w:t>
            </w:r>
            <w:r w:rsidR="00A31702">
              <w:rPr>
                <w:lang w:eastAsia="zh-CN"/>
              </w:rPr>
              <w:t xml:space="preserve"> </w:t>
            </w:r>
            <w:r>
              <w:rPr>
                <w:lang w:eastAsia="zh-CN"/>
              </w:rPr>
              <w:t>to TS</w:t>
            </w:r>
            <w:r w:rsidR="00153EB4">
              <w:rPr>
                <w:lang w:eastAsia="zh-CN"/>
              </w:rPr>
              <w:t xml:space="preserve"> </w:t>
            </w:r>
            <w:r>
              <w:rPr>
                <w:lang w:eastAsia="zh-CN"/>
              </w:rPr>
              <w:t xml:space="preserve">38.473 is not accurate </w:t>
            </w:r>
          </w:p>
          <w:p w14:paraId="677B6669" w14:textId="1F9F9F44" w:rsidR="00356B94" w:rsidRDefault="00356B94" w:rsidP="00356B94">
            <w:pPr>
              <w:pStyle w:val="CRCoverPage"/>
              <w:numPr>
                <w:ilvl w:val="0"/>
                <w:numId w:val="34"/>
              </w:numPr>
              <w:spacing w:after="0"/>
              <w:rPr>
                <w:noProof/>
                <w:szCs w:val="22"/>
                <w:lang w:eastAsia="zh-CN"/>
              </w:rPr>
            </w:pPr>
            <w:r>
              <w:rPr>
                <w:rFonts w:hint="eastAsia"/>
                <w:noProof/>
                <w:szCs w:val="22"/>
                <w:lang w:eastAsia="zh-CN"/>
              </w:rPr>
              <w:t>T</w:t>
            </w:r>
            <w:r>
              <w:rPr>
                <w:noProof/>
                <w:szCs w:val="22"/>
                <w:lang w:eastAsia="zh-CN"/>
              </w:rPr>
              <w:t>he maximum size of DCI format 2_5 is not defined</w:t>
            </w:r>
          </w:p>
          <w:p w14:paraId="473F1E21" w14:textId="0DB4ADC7" w:rsidR="00356B94" w:rsidRPr="00D202B3" w:rsidRDefault="00356B94" w:rsidP="00356B94">
            <w:pPr>
              <w:pStyle w:val="CRCoverPage"/>
              <w:spacing w:after="0"/>
              <w:ind w:left="100"/>
              <w:rPr>
                <w:noProof/>
                <w:szCs w:val="22"/>
                <w:lang w:eastAsia="zh-CN"/>
              </w:rPr>
            </w:pP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73279ADF" w:rsidR="001E41F3" w:rsidRDefault="00B017F9" w:rsidP="00DA3E8D">
            <w:pPr>
              <w:pStyle w:val="CRCoverPage"/>
              <w:spacing w:after="0"/>
              <w:ind w:left="100"/>
              <w:rPr>
                <w:noProof/>
              </w:rPr>
            </w:pPr>
            <w:r>
              <w:rPr>
                <w:noProof/>
                <w:lang w:eastAsia="zh-CN"/>
              </w:rPr>
              <w:t xml:space="preserve">7.3.1, </w:t>
            </w:r>
            <w:r w:rsidR="00356B94">
              <w:rPr>
                <w:noProof/>
                <w:lang w:eastAsia="zh-CN"/>
              </w:rPr>
              <w:t>7.3.1.3.6</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23CBD0EB" w:rsidR="001E41F3" w:rsidRDefault="007F4162">
            <w:pPr>
              <w:pStyle w:val="CRCoverPage"/>
              <w:spacing w:after="0"/>
              <w:jc w:val="center"/>
              <w:rPr>
                <w:b/>
                <w:caps/>
                <w:noProof/>
              </w:rPr>
            </w:pPr>
            <w:r>
              <w:rPr>
                <w:b/>
                <w:caps/>
                <w:noProof/>
              </w:rPr>
              <w:t>N</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5D1A7EAB"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C7A41E8"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95C2BF" w14:textId="77777777" w:rsidR="00905D76" w:rsidRPr="002625EB" w:rsidRDefault="00905D76" w:rsidP="00905D76">
      <w:pPr>
        <w:pStyle w:val="30"/>
        <w:rPr>
          <w:lang w:eastAsia="zh-CN"/>
        </w:rPr>
      </w:pPr>
      <w:bookmarkStart w:id="2" w:name="_Toc19798772"/>
      <w:bookmarkStart w:id="3" w:name="_Toc26467243"/>
      <w:bookmarkStart w:id="4" w:name="_Toc29326604"/>
      <w:bookmarkStart w:id="5" w:name="_Toc29327754"/>
      <w:bookmarkStart w:id="6" w:name="_Toc36045944"/>
      <w:bookmarkStart w:id="7" w:name="_Toc36046204"/>
      <w:bookmarkStart w:id="8" w:name="_Toc36046350"/>
      <w:r w:rsidRPr="002625EB">
        <w:rPr>
          <w:rFonts w:hint="eastAsia"/>
          <w:lang w:eastAsia="zh-CN"/>
        </w:rPr>
        <w:lastRenderedPageBreak/>
        <w:t>7.3.1</w:t>
      </w:r>
      <w:r w:rsidRPr="002625EB">
        <w:rPr>
          <w:rFonts w:hint="eastAsia"/>
          <w:lang w:eastAsia="zh-CN"/>
        </w:rPr>
        <w:tab/>
        <w:t>DCI formats</w:t>
      </w:r>
      <w:bookmarkEnd w:id="2"/>
      <w:bookmarkEnd w:id="3"/>
      <w:bookmarkEnd w:id="4"/>
      <w:bookmarkEnd w:id="5"/>
      <w:bookmarkEnd w:id="6"/>
      <w:bookmarkEnd w:id="7"/>
      <w:bookmarkEnd w:id="8"/>
    </w:p>
    <w:p w14:paraId="455CDFBF" w14:textId="77777777" w:rsidR="00905D76" w:rsidRPr="002625EB" w:rsidRDefault="00905D76" w:rsidP="00905D76">
      <w:r w:rsidRPr="002625EB">
        <w:t>The DCI formats defined in table 7.3.1-1 are supported.</w:t>
      </w:r>
    </w:p>
    <w:p w14:paraId="17006B5F" w14:textId="77777777" w:rsidR="00905D76" w:rsidRPr="002625EB" w:rsidRDefault="00905D76" w:rsidP="00905D76">
      <w:pPr>
        <w:pStyle w:val="TH"/>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05D76" w:rsidRPr="002625EB" w14:paraId="5FF87B1C" w14:textId="77777777" w:rsidTr="002143CE">
        <w:trPr>
          <w:trHeight w:val="424"/>
          <w:jc w:val="center"/>
        </w:trPr>
        <w:tc>
          <w:tcPr>
            <w:tcW w:w="2467" w:type="dxa"/>
            <w:shd w:val="clear" w:color="auto" w:fill="D9D9D9"/>
            <w:vAlign w:val="center"/>
          </w:tcPr>
          <w:p w14:paraId="0623CBD8" w14:textId="77777777" w:rsidR="00905D76" w:rsidRPr="002625EB" w:rsidRDefault="00905D76" w:rsidP="002143CE">
            <w:pPr>
              <w:pStyle w:val="TAC"/>
              <w:rPr>
                <w:b/>
                <w:lang w:eastAsia="zh-CN"/>
              </w:rPr>
            </w:pPr>
            <w:r w:rsidRPr="002625EB">
              <w:rPr>
                <w:rFonts w:hint="eastAsia"/>
                <w:b/>
                <w:lang w:eastAsia="zh-CN"/>
              </w:rPr>
              <w:t>DCI format</w:t>
            </w:r>
          </w:p>
        </w:tc>
        <w:tc>
          <w:tcPr>
            <w:tcW w:w="4983" w:type="dxa"/>
            <w:shd w:val="clear" w:color="auto" w:fill="D9D9D9"/>
            <w:vAlign w:val="center"/>
          </w:tcPr>
          <w:p w14:paraId="264FD704" w14:textId="77777777" w:rsidR="00905D76" w:rsidRPr="002625EB" w:rsidRDefault="00905D76" w:rsidP="002143CE">
            <w:pPr>
              <w:pStyle w:val="TAC"/>
              <w:rPr>
                <w:b/>
                <w:lang w:eastAsia="zh-CN"/>
              </w:rPr>
            </w:pPr>
            <w:r w:rsidRPr="002625EB">
              <w:rPr>
                <w:rFonts w:hint="eastAsia"/>
                <w:b/>
                <w:lang w:eastAsia="zh-CN"/>
              </w:rPr>
              <w:t>Usage</w:t>
            </w:r>
          </w:p>
        </w:tc>
      </w:tr>
      <w:tr w:rsidR="00905D76" w:rsidRPr="002625EB" w14:paraId="64B36728" w14:textId="77777777" w:rsidTr="002143CE">
        <w:trPr>
          <w:trHeight w:val="221"/>
          <w:jc w:val="center"/>
        </w:trPr>
        <w:tc>
          <w:tcPr>
            <w:tcW w:w="2467" w:type="dxa"/>
            <w:vAlign w:val="center"/>
          </w:tcPr>
          <w:p w14:paraId="5A97C606" w14:textId="77777777" w:rsidR="00905D76" w:rsidRPr="002625EB" w:rsidRDefault="00905D76" w:rsidP="002143CE">
            <w:pPr>
              <w:pStyle w:val="TAC"/>
              <w:rPr>
                <w:lang w:eastAsia="zh-CN"/>
              </w:rPr>
            </w:pPr>
            <w:r w:rsidRPr="002625EB">
              <w:rPr>
                <w:lang w:eastAsia="zh-CN"/>
              </w:rPr>
              <w:t>0_0</w:t>
            </w:r>
          </w:p>
        </w:tc>
        <w:tc>
          <w:tcPr>
            <w:tcW w:w="4983" w:type="dxa"/>
            <w:shd w:val="clear" w:color="auto" w:fill="auto"/>
            <w:vAlign w:val="center"/>
          </w:tcPr>
          <w:p w14:paraId="0B94C0C1" w14:textId="77777777" w:rsidR="00905D76" w:rsidRPr="002625EB" w:rsidRDefault="00905D76" w:rsidP="002143CE">
            <w:pPr>
              <w:pStyle w:val="TAC"/>
              <w:jc w:val="left"/>
              <w:rPr>
                <w:lang w:eastAsia="zh-CN"/>
              </w:rPr>
            </w:pPr>
            <w:r w:rsidRPr="002625EB">
              <w:rPr>
                <w:lang w:eastAsia="zh-CN"/>
              </w:rPr>
              <w:t>Scheduling of PUSCH in one cell</w:t>
            </w:r>
          </w:p>
        </w:tc>
      </w:tr>
      <w:tr w:rsidR="00905D76" w:rsidRPr="002625EB" w14:paraId="1AECB608" w14:textId="77777777" w:rsidTr="002143CE">
        <w:trPr>
          <w:jc w:val="center"/>
        </w:trPr>
        <w:tc>
          <w:tcPr>
            <w:tcW w:w="2467" w:type="dxa"/>
            <w:vAlign w:val="center"/>
          </w:tcPr>
          <w:p w14:paraId="51894877" w14:textId="77777777" w:rsidR="00905D76" w:rsidRPr="002625EB" w:rsidRDefault="00905D76" w:rsidP="002143CE">
            <w:pPr>
              <w:pStyle w:val="TAC"/>
              <w:rPr>
                <w:lang w:eastAsia="zh-CN"/>
              </w:rPr>
            </w:pPr>
            <w:r w:rsidRPr="002625EB">
              <w:rPr>
                <w:lang w:eastAsia="zh-CN"/>
              </w:rPr>
              <w:t>0_1</w:t>
            </w:r>
          </w:p>
        </w:tc>
        <w:tc>
          <w:tcPr>
            <w:tcW w:w="4983" w:type="dxa"/>
            <w:shd w:val="clear" w:color="auto" w:fill="auto"/>
            <w:vAlign w:val="center"/>
          </w:tcPr>
          <w:p w14:paraId="1AADDC64" w14:textId="77777777" w:rsidR="00905D76" w:rsidRPr="002625EB" w:rsidRDefault="00905D76" w:rsidP="002143CE">
            <w:pPr>
              <w:pStyle w:val="TAC"/>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905D76" w:rsidRPr="002625EB" w14:paraId="4BA4DD97" w14:textId="77777777" w:rsidTr="002143CE">
        <w:trPr>
          <w:jc w:val="center"/>
        </w:trPr>
        <w:tc>
          <w:tcPr>
            <w:tcW w:w="2467" w:type="dxa"/>
            <w:vAlign w:val="center"/>
          </w:tcPr>
          <w:p w14:paraId="0610123F" w14:textId="77777777" w:rsidR="00905D76" w:rsidRPr="002625EB" w:rsidRDefault="00905D76" w:rsidP="002143CE">
            <w:pPr>
              <w:pStyle w:val="TAC"/>
              <w:rPr>
                <w:lang w:eastAsia="zh-CN"/>
              </w:rPr>
            </w:pPr>
            <w:r>
              <w:rPr>
                <w:rFonts w:hint="eastAsia"/>
                <w:lang w:eastAsia="zh-CN"/>
              </w:rPr>
              <w:t>0_2</w:t>
            </w:r>
          </w:p>
        </w:tc>
        <w:tc>
          <w:tcPr>
            <w:tcW w:w="4983" w:type="dxa"/>
            <w:shd w:val="clear" w:color="auto" w:fill="auto"/>
            <w:vAlign w:val="center"/>
          </w:tcPr>
          <w:p w14:paraId="3198BD59" w14:textId="77777777" w:rsidR="00905D76" w:rsidRPr="002625EB" w:rsidRDefault="00905D76" w:rsidP="002143CE">
            <w:pPr>
              <w:pStyle w:val="TAC"/>
              <w:jc w:val="left"/>
              <w:rPr>
                <w:lang w:eastAsia="zh-CN"/>
              </w:rPr>
            </w:pPr>
            <w:r w:rsidRPr="002625EB">
              <w:rPr>
                <w:lang w:eastAsia="zh-CN"/>
              </w:rPr>
              <w:t>Scheduling of PUSCH in one cell</w:t>
            </w:r>
          </w:p>
        </w:tc>
      </w:tr>
      <w:tr w:rsidR="00905D76" w:rsidRPr="002625EB" w14:paraId="6BEA556C" w14:textId="77777777" w:rsidTr="002143CE">
        <w:trPr>
          <w:jc w:val="center"/>
        </w:trPr>
        <w:tc>
          <w:tcPr>
            <w:tcW w:w="2467" w:type="dxa"/>
            <w:vAlign w:val="center"/>
          </w:tcPr>
          <w:p w14:paraId="0ED5D708" w14:textId="77777777" w:rsidR="00905D76" w:rsidRPr="002625EB" w:rsidRDefault="00905D76" w:rsidP="002143CE">
            <w:pPr>
              <w:pStyle w:val="TAC"/>
              <w:rPr>
                <w:lang w:eastAsia="zh-CN"/>
              </w:rPr>
            </w:pPr>
            <w:r w:rsidRPr="002625EB">
              <w:rPr>
                <w:lang w:eastAsia="zh-CN"/>
              </w:rPr>
              <w:t>1_0</w:t>
            </w:r>
          </w:p>
        </w:tc>
        <w:tc>
          <w:tcPr>
            <w:tcW w:w="4983" w:type="dxa"/>
            <w:shd w:val="clear" w:color="auto" w:fill="auto"/>
            <w:vAlign w:val="center"/>
          </w:tcPr>
          <w:p w14:paraId="3CA6F3F8" w14:textId="77777777" w:rsidR="00905D76" w:rsidRPr="002625EB" w:rsidRDefault="00905D76" w:rsidP="002143CE">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05D76" w:rsidRPr="002625EB" w14:paraId="410A0666" w14:textId="77777777" w:rsidTr="002143CE">
        <w:trPr>
          <w:jc w:val="center"/>
        </w:trPr>
        <w:tc>
          <w:tcPr>
            <w:tcW w:w="2467" w:type="dxa"/>
            <w:vAlign w:val="center"/>
          </w:tcPr>
          <w:p w14:paraId="17DBF265" w14:textId="77777777" w:rsidR="00905D76" w:rsidRPr="002625EB" w:rsidRDefault="00905D76" w:rsidP="002143CE">
            <w:pPr>
              <w:pStyle w:val="TAC"/>
              <w:rPr>
                <w:lang w:eastAsia="zh-CN"/>
              </w:rPr>
            </w:pPr>
            <w:r w:rsidRPr="002625EB">
              <w:rPr>
                <w:lang w:eastAsia="zh-CN"/>
              </w:rPr>
              <w:t>1_1</w:t>
            </w:r>
          </w:p>
        </w:tc>
        <w:tc>
          <w:tcPr>
            <w:tcW w:w="4983" w:type="dxa"/>
            <w:shd w:val="clear" w:color="auto" w:fill="auto"/>
            <w:vAlign w:val="center"/>
          </w:tcPr>
          <w:p w14:paraId="6BEEBE5E" w14:textId="77777777" w:rsidR="00905D76" w:rsidRPr="002625EB" w:rsidRDefault="00905D76" w:rsidP="002143CE">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r>
              <w:rPr>
                <w:lang w:eastAsia="zh-CN"/>
              </w:rPr>
              <w:t>, and/or triggering one shot HARQ-ACK codebook feedback</w:t>
            </w:r>
          </w:p>
        </w:tc>
      </w:tr>
      <w:tr w:rsidR="00905D76" w:rsidRPr="002625EB" w14:paraId="2DE921BB" w14:textId="77777777" w:rsidTr="002143CE">
        <w:trPr>
          <w:jc w:val="center"/>
        </w:trPr>
        <w:tc>
          <w:tcPr>
            <w:tcW w:w="2467" w:type="dxa"/>
            <w:vAlign w:val="center"/>
          </w:tcPr>
          <w:p w14:paraId="38A44069" w14:textId="77777777" w:rsidR="00905D76" w:rsidRPr="002625EB" w:rsidRDefault="00905D76" w:rsidP="002143CE">
            <w:pPr>
              <w:pStyle w:val="TAC"/>
              <w:rPr>
                <w:lang w:eastAsia="zh-CN"/>
              </w:rPr>
            </w:pPr>
            <w:r>
              <w:rPr>
                <w:rFonts w:hint="eastAsia"/>
                <w:lang w:eastAsia="zh-CN"/>
              </w:rPr>
              <w:t>1_2</w:t>
            </w:r>
          </w:p>
        </w:tc>
        <w:tc>
          <w:tcPr>
            <w:tcW w:w="4983" w:type="dxa"/>
            <w:shd w:val="clear" w:color="auto" w:fill="auto"/>
            <w:vAlign w:val="center"/>
          </w:tcPr>
          <w:p w14:paraId="1047CF51" w14:textId="77777777" w:rsidR="00905D76" w:rsidRPr="002625EB" w:rsidRDefault="00905D76" w:rsidP="002143CE">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05D76" w:rsidRPr="002625EB" w14:paraId="61A78597" w14:textId="77777777" w:rsidTr="002143CE">
        <w:trPr>
          <w:jc w:val="center"/>
        </w:trPr>
        <w:tc>
          <w:tcPr>
            <w:tcW w:w="2467" w:type="dxa"/>
            <w:vAlign w:val="center"/>
          </w:tcPr>
          <w:p w14:paraId="63BFCB76" w14:textId="77777777" w:rsidR="00905D76" w:rsidRPr="002625EB" w:rsidRDefault="00905D76" w:rsidP="002143CE">
            <w:pPr>
              <w:pStyle w:val="TAC"/>
              <w:rPr>
                <w:lang w:eastAsia="zh-CN"/>
              </w:rPr>
            </w:pPr>
            <w:r w:rsidRPr="002625EB">
              <w:rPr>
                <w:lang w:eastAsia="zh-CN"/>
              </w:rPr>
              <w:t>2_0</w:t>
            </w:r>
          </w:p>
        </w:tc>
        <w:tc>
          <w:tcPr>
            <w:tcW w:w="4983" w:type="dxa"/>
            <w:shd w:val="clear" w:color="auto" w:fill="auto"/>
            <w:vAlign w:val="center"/>
          </w:tcPr>
          <w:p w14:paraId="4FED677A" w14:textId="77777777" w:rsidR="00905D76" w:rsidRPr="002625EB" w:rsidRDefault="00905D76" w:rsidP="002143CE">
            <w:pPr>
              <w:pStyle w:val="TAC"/>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905D76" w:rsidRPr="002625EB" w14:paraId="1C6A60ED" w14:textId="77777777" w:rsidTr="002143CE">
        <w:trPr>
          <w:jc w:val="center"/>
        </w:trPr>
        <w:tc>
          <w:tcPr>
            <w:tcW w:w="2467" w:type="dxa"/>
            <w:vAlign w:val="center"/>
          </w:tcPr>
          <w:p w14:paraId="72BCDCA0" w14:textId="77777777" w:rsidR="00905D76" w:rsidRPr="002625EB" w:rsidRDefault="00905D76" w:rsidP="002143CE">
            <w:pPr>
              <w:pStyle w:val="TAC"/>
              <w:rPr>
                <w:lang w:eastAsia="zh-CN"/>
              </w:rPr>
            </w:pPr>
            <w:r w:rsidRPr="002625EB">
              <w:rPr>
                <w:lang w:eastAsia="zh-CN"/>
              </w:rPr>
              <w:t>2_1</w:t>
            </w:r>
          </w:p>
        </w:tc>
        <w:tc>
          <w:tcPr>
            <w:tcW w:w="4983" w:type="dxa"/>
            <w:shd w:val="clear" w:color="auto" w:fill="auto"/>
            <w:vAlign w:val="center"/>
          </w:tcPr>
          <w:p w14:paraId="5268E01C" w14:textId="77777777" w:rsidR="00905D76" w:rsidRPr="002625EB" w:rsidRDefault="00905D76" w:rsidP="002143CE">
            <w:pPr>
              <w:pStyle w:val="TAC"/>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905D76" w:rsidRPr="002625EB" w14:paraId="4AFE51A6" w14:textId="77777777" w:rsidTr="002143CE">
        <w:trPr>
          <w:jc w:val="center"/>
        </w:trPr>
        <w:tc>
          <w:tcPr>
            <w:tcW w:w="2467" w:type="dxa"/>
            <w:vAlign w:val="center"/>
          </w:tcPr>
          <w:p w14:paraId="381513E7" w14:textId="77777777" w:rsidR="00905D76" w:rsidRPr="002625EB" w:rsidRDefault="00905D76" w:rsidP="002143CE">
            <w:pPr>
              <w:pStyle w:val="TAC"/>
              <w:rPr>
                <w:lang w:eastAsia="zh-CN"/>
              </w:rPr>
            </w:pPr>
            <w:r w:rsidRPr="002625EB">
              <w:rPr>
                <w:lang w:eastAsia="zh-CN"/>
              </w:rPr>
              <w:t>2_2</w:t>
            </w:r>
          </w:p>
        </w:tc>
        <w:tc>
          <w:tcPr>
            <w:tcW w:w="4983" w:type="dxa"/>
            <w:shd w:val="clear" w:color="auto" w:fill="auto"/>
            <w:vAlign w:val="center"/>
          </w:tcPr>
          <w:p w14:paraId="1BA95A6A" w14:textId="77777777" w:rsidR="00905D76" w:rsidRPr="002625EB" w:rsidRDefault="00905D76" w:rsidP="002143CE">
            <w:pPr>
              <w:pStyle w:val="TAC"/>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905D76" w:rsidRPr="002625EB" w14:paraId="4389EDAE" w14:textId="77777777" w:rsidTr="002143CE">
        <w:trPr>
          <w:jc w:val="center"/>
        </w:trPr>
        <w:tc>
          <w:tcPr>
            <w:tcW w:w="2467" w:type="dxa"/>
            <w:vAlign w:val="center"/>
          </w:tcPr>
          <w:p w14:paraId="198F2F8A" w14:textId="77777777" w:rsidR="00905D76" w:rsidRPr="002625EB" w:rsidRDefault="00905D76" w:rsidP="002143CE">
            <w:pPr>
              <w:pStyle w:val="TAC"/>
              <w:rPr>
                <w:lang w:eastAsia="zh-CN"/>
              </w:rPr>
            </w:pPr>
            <w:r w:rsidRPr="002625EB">
              <w:rPr>
                <w:lang w:eastAsia="zh-CN"/>
              </w:rPr>
              <w:t>2_3</w:t>
            </w:r>
          </w:p>
        </w:tc>
        <w:tc>
          <w:tcPr>
            <w:tcW w:w="4983" w:type="dxa"/>
            <w:shd w:val="clear" w:color="auto" w:fill="auto"/>
            <w:vAlign w:val="center"/>
          </w:tcPr>
          <w:p w14:paraId="251F79A1" w14:textId="77777777" w:rsidR="00905D76" w:rsidRPr="002625EB" w:rsidRDefault="00905D76" w:rsidP="002143CE">
            <w:pPr>
              <w:pStyle w:val="TAC"/>
              <w:jc w:val="left"/>
              <w:rPr>
                <w:lang w:eastAsia="zh-CN"/>
              </w:rPr>
            </w:pPr>
            <w:r w:rsidRPr="002625EB">
              <w:rPr>
                <w:lang w:eastAsia="zh-CN"/>
              </w:rPr>
              <w:t>Transmission of a group of TPC commands for SRS transmissions by one or more UEs</w:t>
            </w:r>
          </w:p>
        </w:tc>
      </w:tr>
      <w:tr w:rsidR="00905D76" w:rsidRPr="002625EB" w14:paraId="5485A3C7" w14:textId="77777777" w:rsidTr="002143CE">
        <w:trPr>
          <w:jc w:val="center"/>
        </w:trPr>
        <w:tc>
          <w:tcPr>
            <w:tcW w:w="2467" w:type="dxa"/>
            <w:vAlign w:val="center"/>
          </w:tcPr>
          <w:p w14:paraId="1D6FFE09" w14:textId="77777777" w:rsidR="00905D76" w:rsidRPr="002625EB" w:rsidRDefault="00905D76" w:rsidP="002143CE">
            <w:pPr>
              <w:pStyle w:val="TAC"/>
              <w:rPr>
                <w:lang w:eastAsia="zh-CN"/>
              </w:rPr>
            </w:pPr>
            <w:r w:rsidRPr="002625EB">
              <w:rPr>
                <w:lang w:eastAsia="zh-CN"/>
              </w:rPr>
              <w:t>2_</w:t>
            </w:r>
            <w:r>
              <w:rPr>
                <w:lang w:eastAsia="zh-CN"/>
              </w:rPr>
              <w:t>4</w:t>
            </w:r>
          </w:p>
        </w:tc>
        <w:tc>
          <w:tcPr>
            <w:tcW w:w="4983" w:type="dxa"/>
            <w:shd w:val="clear" w:color="auto" w:fill="auto"/>
            <w:vAlign w:val="center"/>
          </w:tcPr>
          <w:p w14:paraId="6C71603B" w14:textId="77777777" w:rsidR="00905D76" w:rsidRPr="002625EB" w:rsidRDefault="00905D76" w:rsidP="002143CE">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905D76" w:rsidRPr="00742D5C" w14:paraId="6627F7D4"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5E8FC4F" w14:textId="77777777" w:rsidR="00905D76" w:rsidRPr="00742D5C" w:rsidRDefault="00905D76" w:rsidP="002143CE">
            <w:pPr>
              <w:pStyle w:val="TAC"/>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6243591" w14:textId="4C2B62A2" w:rsidR="00905D76" w:rsidRPr="00742D5C" w:rsidRDefault="00905D76" w:rsidP="00767A5E">
            <w:pPr>
              <w:pStyle w:val="TAC"/>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del w:id="9" w:author="Huawei" w:date="2020-06-10T16:38:00Z">
              <w:r w:rsidDel="00905D76">
                <w:rPr>
                  <w:rFonts w:hint="eastAsia"/>
                  <w:lang w:eastAsia="zh-CN"/>
                </w:rPr>
                <w:delText>[x.x]</w:delText>
              </w:r>
            </w:del>
            <w:ins w:id="10" w:author="Huawei" w:date="2020-06-10T16:38:00Z">
              <w:r>
                <w:rPr>
                  <w:lang w:eastAsia="zh-CN"/>
                </w:rPr>
                <w:t>9.</w:t>
              </w:r>
            </w:ins>
            <w:ins w:id="11" w:author="Huawei2" w:date="2020-06-11T09:43:00Z">
              <w:r w:rsidR="00767A5E">
                <w:rPr>
                  <w:lang w:eastAsia="zh-CN"/>
                </w:rPr>
                <w:t>3</w:t>
              </w:r>
              <w:r w:rsidR="00767A5E">
                <w:rPr>
                  <w:rFonts w:hint="eastAsia"/>
                  <w:lang w:eastAsia="zh-CN"/>
                </w:rPr>
                <w:t>.</w:t>
              </w:r>
            </w:ins>
            <w:ins w:id="12" w:author="Huawei" w:date="2020-06-10T16:38:00Z">
              <w:r>
                <w:rPr>
                  <w:lang w:eastAsia="zh-CN"/>
                </w:rPr>
                <w:t>1</w:t>
              </w:r>
            </w:ins>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905D76" w:rsidRPr="002625EB" w14:paraId="745D6DEF"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5B7F78" w14:textId="77777777" w:rsidR="00905D76" w:rsidRDefault="00905D76" w:rsidP="002143CE">
            <w:pPr>
              <w:pStyle w:val="TAC"/>
              <w:rPr>
                <w:lang w:eastAsia="zh-CN"/>
              </w:rPr>
            </w:pPr>
            <w:r>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F35F750" w14:textId="77777777" w:rsidR="00905D76" w:rsidRPr="002625EB" w:rsidRDefault="00905D76" w:rsidP="002143CE">
            <w:pPr>
              <w:pStyle w:val="TAC"/>
              <w:jc w:val="left"/>
              <w:rPr>
                <w:lang w:eastAsia="zh-CN"/>
              </w:rPr>
            </w:pPr>
            <w:r w:rsidRPr="0063372F">
              <w:rPr>
                <w:rFonts w:eastAsia="等线" w:cs="Arial"/>
                <w:szCs w:val="18"/>
                <w:lang w:eastAsia="zh-CN"/>
              </w:rPr>
              <w:t>Notifying the power saving information outside DRX Active Time for one or more UEs</w:t>
            </w:r>
          </w:p>
        </w:tc>
      </w:tr>
      <w:tr w:rsidR="00905D76" w:rsidRPr="002625EB" w14:paraId="1C51EB87"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F4F5AAB" w14:textId="77777777" w:rsidR="00905D76" w:rsidRPr="002625EB" w:rsidRDefault="00905D76" w:rsidP="002143CE">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2561AE0" w14:textId="77777777" w:rsidR="00905D76" w:rsidRPr="002625EB" w:rsidRDefault="00905D76" w:rsidP="002143CE">
            <w:pPr>
              <w:pStyle w:val="TAC"/>
              <w:jc w:val="left"/>
              <w:rPr>
                <w:lang w:eastAsia="zh-CN"/>
              </w:rPr>
            </w:pPr>
            <w:r w:rsidRPr="002625EB">
              <w:rPr>
                <w:lang w:eastAsia="zh-CN"/>
              </w:rPr>
              <w:t xml:space="preserve">Scheduling of </w:t>
            </w:r>
            <w:r>
              <w:rPr>
                <w:lang w:eastAsia="zh-CN"/>
              </w:rPr>
              <w:t xml:space="preserve">NR </w:t>
            </w:r>
            <w:proofErr w:type="spellStart"/>
            <w:r>
              <w:rPr>
                <w:lang w:eastAsia="zh-CN"/>
              </w:rPr>
              <w:t>sidelink</w:t>
            </w:r>
            <w:proofErr w:type="spellEnd"/>
            <w:r>
              <w:rPr>
                <w:lang w:eastAsia="zh-CN"/>
              </w:rPr>
              <w:t xml:space="preserve"> </w:t>
            </w:r>
            <w:r w:rsidRPr="002625EB">
              <w:rPr>
                <w:lang w:eastAsia="zh-CN"/>
              </w:rPr>
              <w:t>in one cell</w:t>
            </w:r>
          </w:p>
        </w:tc>
      </w:tr>
      <w:tr w:rsidR="00905D76" w14:paraId="36DE5C67" w14:textId="77777777" w:rsidTr="002143C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DC55FF4" w14:textId="77777777" w:rsidR="00905D76" w:rsidRDefault="00905D76" w:rsidP="002143CE">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7FED92C" w14:textId="77777777" w:rsidR="00905D76" w:rsidRDefault="00905D76" w:rsidP="002143CE">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w:t>
            </w:r>
            <w:r w:rsidRPr="002625EB">
              <w:rPr>
                <w:lang w:eastAsia="zh-CN"/>
              </w:rPr>
              <w:t>in one cell</w:t>
            </w:r>
          </w:p>
        </w:tc>
      </w:tr>
    </w:tbl>
    <w:p w14:paraId="0E4D64C7" w14:textId="77777777" w:rsidR="00905D76" w:rsidRPr="00B811EB" w:rsidRDefault="00905D76" w:rsidP="00905D76">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p w14:paraId="2C8CB9D4" w14:textId="77777777" w:rsidR="00356B94" w:rsidRPr="00F80234" w:rsidRDefault="00356B94" w:rsidP="00356B94">
      <w:pPr>
        <w:keepNext/>
        <w:keepLines/>
        <w:spacing w:before="120"/>
        <w:ind w:left="1701" w:hanging="1701"/>
        <w:outlineLvl w:val="4"/>
        <w:rPr>
          <w:rFonts w:ascii="Arial" w:hAnsi="Arial"/>
          <w:sz w:val="22"/>
          <w:lang w:eastAsia="zh-CN"/>
        </w:rPr>
      </w:pPr>
      <w:r w:rsidRPr="00F80234">
        <w:rPr>
          <w:rFonts w:ascii="Arial" w:hAnsi="Arial" w:hint="eastAsia"/>
          <w:sz w:val="22"/>
          <w:lang w:eastAsia="zh-CN"/>
        </w:rPr>
        <w:t>7.3.1.3.</w:t>
      </w:r>
      <w:r>
        <w:rPr>
          <w:rFonts w:ascii="Arial" w:hAnsi="Arial" w:hint="eastAsia"/>
          <w:sz w:val="22"/>
          <w:lang w:eastAsia="zh-CN"/>
        </w:rPr>
        <w:t>6</w:t>
      </w:r>
      <w:r w:rsidRPr="00F80234">
        <w:rPr>
          <w:rFonts w:ascii="Arial" w:hAnsi="Arial" w:hint="eastAsia"/>
          <w:sz w:val="22"/>
          <w:lang w:eastAsia="zh-CN"/>
        </w:rPr>
        <w:tab/>
        <w:t>Format 2_</w:t>
      </w:r>
      <w:r>
        <w:rPr>
          <w:rFonts w:ascii="Arial" w:hAnsi="Arial"/>
          <w:sz w:val="22"/>
          <w:lang w:eastAsia="zh-CN"/>
        </w:rPr>
        <w:t>5</w:t>
      </w:r>
    </w:p>
    <w:p w14:paraId="2DC1C4CC" w14:textId="5C4FF095" w:rsidR="00356B94" w:rsidRPr="00F80234" w:rsidRDefault="00356B94" w:rsidP="00356B94">
      <w:pPr>
        <w:rPr>
          <w:lang w:eastAsia="zh-CN"/>
        </w:rPr>
      </w:pPr>
      <w:r w:rsidRPr="00F80234">
        <w:t xml:space="preserve">DCI format </w:t>
      </w:r>
      <w:r>
        <w:rPr>
          <w:rFonts w:hint="eastAsia"/>
          <w:lang w:eastAsia="zh-CN"/>
        </w:rPr>
        <w:t>2_</w:t>
      </w:r>
      <w:r>
        <w:rPr>
          <w:lang w:eastAsia="zh-CN"/>
        </w:rPr>
        <w:t>5</w:t>
      </w:r>
      <w:r w:rsidRPr="00F80234">
        <w:t xml:space="preserve"> is used for </w:t>
      </w:r>
      <w:r w:rsidRPr="00F80234">
        <w:rPr>
          <w:rFonts w:hint="eastAsia"/>
          <w:lang w:eastAsia="zh-CN"/>
        </w:rPr>
        <w:t xml:space="preserve">notifying </w:t>
      </w:r>
      <w:r w:rsidRPr="00F80234">
        <w:rPr>
          <w:lang w:eastAsia="zh-CN"/>
        </w:rPr>
        <w:t>the availability of soft resources</w:t>
      </w:r>
      <w:r>
        <w:rPr>
          <w:rFonts w:hint="eastAsia"/>
          <w:lang w:eastAsia="zh-CN"/>
        </w:rPr>
        <w:t xml:space="preserve"> as defined in Clause </w:t>
      </w:r>
      <w:del w:id="13" w:author="Huawei" w:date="2020-06-10T16:20:00Z">
        <w:r w:rsidDel="00484319">
          <w:rPr>
            <w:rFonts w:hint="eastAsia"/>
            <w:lang w:eastAsia="zh-CN"/>
          </w:rPr>
          <w:delText>[x.x]</w:delText>
        </w:r>
      </w:del>
      <w:ins w:id="14" w:author="Huawei" w:date="2020-06-10T16:20:00Z">
        <w:r w:rsidR="00484319">
          <w:rPr>
            <w:lang w:eastAsia="zh-CN"/>
          </w:rPr>
          <w:t>9.</w:t>
        </w:r>
      </w:ins>
      <w:ins w:id="15" w:author="Huawei2" w:date="2020-06-11T09:44:00Z">
        <w:r w:rsidR="00767A5E">
          <w:rPr>
            <w:lang w:eastAsia="zh-CN"/>
          </w:rPr>
          <w:t>3.</w:t>
        </w:r>
      </w:ins>
      <w:ins w:id="16" w:author="Huawei" w:date="2020-06-10T16:20:00Z">
        <w:r w:rsidR="00484319">
          <w:rPr>
            <w:lang w:eastAsia="zh-CN"/>
          </w:rPr>
          <w:t>1</w:t>
        </w:r>
      </w:ins>
      <w:r w:rsidR="008845DA">
        <w:rPr>
          <w:lang w:eastAsia="zh-CN"/>
        </w:rPr>
        <w:t xml:space="preserve"> </w:t>
      </w:r>
      <w:r>
        <w:rPr>
          <w:rFonts w:hint="eastAsia"/>
          <w:lang w:eastAsia="zh-CN"/>
        </w:rPr>
        <w:t>of [</w:t>
      </w:r>
      <w:r>
        <w:rPr>
          <w:lang w:eastAsia="zh-CN"/>
        </w:rPr>
        <w:t>10</w:t>
      </w:r>
      <w:r>
        <w:rPr>
          <w:rFonts w:hint="eastAsia"/>
          <w:lang w:eastAsia="zh-CN"/>
        </w:rPr>
        <w:t>, TS</w:t>
      </w:r>
      <w:r>
        <w:rPr>
          <w:lang w:eastAsia="zh-CN"/>
        </w:rPr>
        <w:t xml:space="preserve"> </w:t>
      </w:r>
      <w:r>
        <w:rPr>
          <w:rFonts w:hint="eastAsia"/>
          <w:lang w:eastAsia="zh-CN"/>
        </w:rPr>
        <w:t>38.473]</w:t>
      </w:r>
    </w:p>
    <w:p w14:paraId="7DA78439" w14:textId="77777777" w:rsidR="00356B94" w:rsidRPr="00F80234" w:rsidRDefault="00356B94" w:rsidP="00356B94">
      <w:pPr>
        <w:rPr>
          <w:lang w:eastAsia="zh-CN"/>
        </w:rPr>
      </w:pPr>
      <w:r w:rsidRPr="00F80234">
        <w:t>The following information is transmitt</w:t>
      </w:r>
      <w:bookmarkStart w:id="17" w:name="_GoBack"/>
      <w:bookmarkEnd w:id="17"/>
      <w:r w:rsidRPr="00F80234">
        <w:t xml:space="preserve">ed by means of the DCI format </w:t>
      </w:r>
      <w:r w:rsidRPr="00F80234">
        <w:rPr>
          <w:rFonts w:hint="eastAsia"/>
          <w:lang w:eastAsia="zh-CN"/>
        </w:rPr>
        <w:t>2_</w:t>
      </w:r>
      <w:r>
        <w:rPr>
          <w:lang w:eastAsia="zh-CN"/>
        </w:rPr>
        <w:t>5</w:t>
      </w:r>
      <w:r w:rsidRPr="00F80234">
        <w:rPr>
          <w:rFonts w:hint="eastAsia"/>
          <w:lang w:eastAsia="zh-CN"/>
        </w:rPr>
        <w:t xml:space="preserve"> with CRC </w:t>
      </w:r>
      <w:r w:rsidRPr="00F80234">
        <w:rPr>
          <w:lang w:eastAsia="zh-CN"/>
        </w:rPr>
        <w:t>scrambled</w:t>
      </w:r>
      <w:r w:rsidRPr="00F80234">
        <w:rPr>
          <w:rFonts w:hint="eastAsia"/>
          <w:lang w:eastAsia="zh-CN"/>
        </w:rPr>
        <w:t xml:space="preserve"> by</w:t>
      </w:r>
      <w:r>
        <w:rPr>
          <w:lang w:eastAsia="zh-CN"/>
        </w:rPr>
        <w:t xml:space="preserve"> </w:t>
      </w:r>
      <w:r>
        <w:rPr>
          <w:rFonts w:hint="eastAsia"/>
          <w:lang w:eastAsia="zh-CN"/>
        </w:rPr>
        <w:t>AI</w:t>
      </w:r>
      <w:r>
        <w:rPr>
          <w:lang w:eastAsia="zh-CN"/>
        </w:rPr>
        <w:t>-RNTI</w:t>
      </w:r>
      <w:r w:rsidRPr="00F80234">
        <w:t>:</w:t>
      </w:r>
    </w:p>
    <w:p w14:paraId="1E886ECD" w14:textId="77777777" w:rsidR="00356B94" w:rsidRDefault="00356B94" w:rsidP="00356B94">
      <w:pPr>
        <w:pStyle w:val="B1"/>
        <w:rPr>
          <w:lang w:eastAsia="zh-CN"/>
        </w:rPr>
      </w:pPr>
      <w:r w:rsidRPr="00F80234">
        <w:t>-</w:t>
      </w:r>
      <w:r w:rsidRPr="00F80234">
        <w:tab/>
      </w:r>
      <w:r w:rsidRPr="00F80234">
        <w:rPr>
          <w:lang w:eastAsia="zh-CN"/>
        </w:rPr>
        <w:t>Availability</w:t>
      </w:r>
      <w:r w:rsidRPr="00F80234">
        <w:rPr>
          <w:rFonts w:hint="eastAsia"/>
          <w:lang w:eastAsia="zh-CN"/>
        </w:rPr>
        <w:t xml:space="preserve"> indicator 1, </w:t>
      </w:r>
      <w:r w:rsidRPr="00F80234">
        <w:rPr>
          <w:lang w:eastAsia="zh-CN"/>
        </w:rPr>
        <w:t>Availability</w:t>
      </w:r>
      <w:r w:rsidRPr="00F80234">
        <w:rPr>
          <w:rFonts w:hint="eastAsia"/>
          <w:lang w:eastAsia="zh-CN"/>
        </w:rPr>
        <w:t xml:space="preserve"> indicator 2</w:t>
      </w:r>
      <w:proofErr w:type="gramStart"/>
      <w:r w:rsidRPr="00F80234">
        <w:rPr>
          <w:rFonts w:hint="eastAsia"/>
          <w:lang w:eastAsia="zh-CN"/>
        </w:rPr>
        <w:t xml:space="preserve">, </w:t>
      </w:r>
      <w:r w:rsidRPr="00F80234">
        <w:rPr>
          <w:lang w:eastAsia="zh-CN"/>
        </w:rPr>
        <w:t>…</w:t>
      </w:r>
      <w:r w:rsidRPr="00F80234">
        <w:rPr>
          <w:rFonts w:hint="eastAsia"/>
          <w:lang w:eastAsia="zh-CN"/>
        </w:rPr>
        <w:t>,</w:t>
      </w:r>
      <w:proofErr w:type="gramEnd"/>
      <w:r w:rsidRPr="00F80234">
        <w:rPr>
          <w:rFonts w:hint="eastAsia"/>
          <w:lang w:eastAsia="zh-CN"/>
        </w:rPr>
        <w:t xml:space="preserve"> </w:t>
      </w:r>
      <w:r w:rsidRPr="00F80234">
        <w:rPr>
          <w:lang w:eastAsia="zh-CN"/>
        </w:rPr>
        <w:t>Availability</w:t>
      </w:r>
      <w:r w:rsidRPr="00F80234">
        <w:rPr>
          <w:rFonts w:hint="eastAsia"/>
          <w:lang w:eastAsia="zh-CN"/>
        </w:rPr>
        <w:t xml:space="preserve"> indicator </w:t>
      </w:r>
      <w:r w:rsidRPr="00F80234">
        <w:rPr>
          <w:rFonts w:hint="eastAsia"/>
          <w:i/>
          <w:lang w:eastAsia="zh-CN"/>
        </w:rPr>
        <w:t>N</w:t>
      </w:r>
      <w:r w:rsidRPr="00F80234">
        <w:t>.</w:t>
      </w:r>
    </w:p>
    <w:p w14:paraId="62139CF0" w14:textId="5D44D665" w:rsidR="003F07A6" w:rsidRDefault="00356B94" w:rsidP="00356B94">
      <w:pPr>
        <w:rPr>
          <w:lang w:eastAsia="zh-CN"/>
        </w:rPr>
      </w:pPr>
      <w:r w:rsidRPr="00194691">
        <w:rPr>
          <w:rFonts w:hint="eastAsia"/>
          <w:lang w:eastAsia="zh-CN"/>
        </w:rPr>
        <w:t>The size of DCI format 2_</w:t>
      </w:r>
      <w:r w:rsidRPr="00194691">
        <w:rPr>
          <w:lang w:eastAsia="zh-CN"/>
        </w:rPr>
        <w:t>5</w:t>
      </w:r>
      <w:r w:rsidRPr="00194691">
        <w:rPr>
          <w:rFonts w:hint="eastAsia"/>
          <w:lang w:eastAsia="zh-CN"/>
        </w:rPr>
        <w:t xml:space="preserve"> </w:t>
      </w:r>
      <w:del w:id="18" w:author="Huawei3" w:date="2020-06-11T16:26:00Z">
        <w:r w:rsidRPr="00194691" w:rsidDel="006C7E72">
          <w:rPr>
            <w:lang w:eastAsia="zh-CN"/>
          </w:rPr>
          <w:delText xml:space="preserve">with CRC scrambled by </w:delText>
        </w:r>
        <w:r w:rsidDel="006C7E72">
          <w:rPr>
            <w:rFonts w:hint="eastAsia"/>
            <w:lang w:eastAsia="zh-CN"/>
          </w:rPr>
          <w:delText>AI</w:delText>
        </w:r>
        <w:r w:rsidDel="006C7E72">
          <w:rPr>
            <w:lang w:eastAsia="zh-CN"/>
          </w:rPr>
          <w:delText>-RNTI</w:delText>
        </w:r>
        <w:r w:rsidRPr="00194691" w:rsidDel="006C7E72">
          <w:rPr>
            <w:rFonts w:hint="eastAsia"/>
            <w:lang w:eastAsia="zh-CN"/>
          </w:rPr>
          <w:delText xml:space="preserve"> </w:delText>
        </w:r>
      </w:del>
      <w:r w:rsidRPr="00194691">
        <w:rPr>
          <w:rFonts w:hint="eastAsia"/>
          <w:lang w:eastAsia="zh-CN"/>
        </w:rPr>
        <w:t xml:space="preserve">is configurable by higher layers up to </w:t>
      </w:r>
      <w:del w:id="19" w:author="Huawei" w:date="2020-06-10T16:18:00Z">
        <w:r w:rsidRPr="00194691" w:rsidDel="00356B94">
          <w:rPr>
            <w:lang w:eastAsia="zh-CN"/>
          </w:rPr>
          <w:delText>[</w:delText>
        </w:r>
      </w:del>
      <w:r w:rsidRPr="00194691">
        <w:rPr>
          <w:rFonts w:hint="eastAsia"/>
          <w:lang w:eastAsia="zh-CN"/>
        </w:rPr>
        <w:t>128</w:t>
      </w:r>
      <w:del w:id="20" w:author="Huawei" w:date="2020-06-10T16:18:00Z">
        <w:r w:rsidRPr="00194691" w:rsidDel="00356B94">
          <w:rPr>
            <w:lang w:eastAsia="zh-CN"/>
          </w:rPr>
          <w:delText>]</w:delText>
        </w:r>
      </w:del>
      <w:r w:rsidRPr="00194691">
        <w:rPr>
          <w:rFonts w:hint="eastAsia"/>
          <w:lang w:eastAsia="zh-CN"/>
        </w:rPr>
        <w:t xml:space="preserve"> bits, according to </w:t>
      </w:r>
      <w:r>
        <w:rPr>
          <w:rFonts w:hint="eastAsia"/>
          <w:lang w:eastAsia="zh-CN"/>
        </w:rPr>
        <w:t>Clause</w:t>
      </w:r>
      <w:r w:rsidRPr="00194691">
        <w:rPr>
          <w:rFonts w:hint="eastAsia"/>
          <w:lang w:eastAsia="zh-CN"/>
        </w:rPr>
        <w:t xml:space="preserve"> </w:t>
      </w:r>
      <w:r>
        <w:rPr>
          <w:lang w:eastAsia="zh-CN"/>
        </w:rPr>
        <w:t xml:space="preserve">14 </w:t>
      </w:r>
      <w:r w:rsidRPr="00194691">
        <w:rPr>
          <w:rFonts w:hint="eastAsia"/>
          <w:lang w:eastAsia="zh-CN"/>
        </w:rPr>
        <w:t>of [5, TS</w:t>
      </w:r>
      <w:r w:rsidRPr="00194691">
        <w:rPr>
          <w:lang w:eastAsia="zh-CN"/>
        </w:rPr>
        <w:t xml:space="preserve"> </w:t>
      </w:r>
      <w:r w:rsidRPr="00194691">
        <w:rPr>
          <w:rFonts w:hint="eastAsia"/>
          <w:lang w:eastAsia="zh-CN"/>
        </w:rPr>
        <w:t>38.213].</w:t>
      </w:r>
    </w:p>
    <w:p w14:paraId="31CFFBD1" w14:textId="7580AAE4" w:rsidR="00905D76" w:rsidRPr="00905D76" w:rsidRDefault="00905D76" w:rsidP="00905D76">
      <w:pPr>
        <w:jc w:val="center"/>
        <w:rPr>
          <w:rFonts w:ascii="Arial" w:hAnsi="Arial" w:cs="Arial"/>
          <w:color w:val="FF0000"/>
          <w:sz w:val="28"/>
          <w:szCs w:val="28"/>
          <w:lang w:eastAsia="zh-CN"/>
        </w:rPr>
      </w:pPr>
      <w:r w:rsidRPr="00B811EB">
        <w:rPr>
          <w:rFonts w:ascii="Arial" w:hAnsi="Arial" w:cs="Arial"/>
          <w:color w:val="FF0000"/>
          <w:sz w:val="28"/>
          <w:szCs w:val="28"/>
          <w:lang w:eastAsia="zh-CN"/>
        </w:rPr>
        <w:t>&lt; Unchanged parts are omitted &gt;</w:t>
      </w:r>
    </w:p>
    <w:sectPr w:rsidR="00905D76" w:rsidRPr="00905D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C843A" w14:textId="77777777" w:rsidR="00116B24" w:rsidRDefault="00116B24">
      <w:r>
        <w:separator/>
      </w:r>
    </w:p>
  </w:endnote>
  <w:endnote w:type="continuationSeparator" w:id="0">
    <w:p w14:paraId="31887E3C" w14:textId="77777777" w:rsidR="00116B24" w:rsidRDefault="0011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CBB9D" w14:textId="77777777" w:rsidR="00116B24" w:rsidRDefault="00116B24">
      <w:r>
        <w:separator/>
      </w:r>
    </w:p>
  </w:footnote>
  <w:footnote w:type="continuationSeparator" w:id="0">
    <w:p w14:paraId="7BDAC30D" w14:textId="77777777" w:rsidR="00116B24" w:rsidRDefault="0011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5448B3" w:rsidRDefault="005448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5448B3" w:rsidRDefault="005448B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5448B3" w:rsidRDefault="005448B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5448B3" w:rsidRDefault="005448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7B6D3A"/>
    <w:multiLevelType w:val="hybridMultilevel"/>
    <w:tmpl w:val="2D14B50A"/>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16720CC"/>
    <w:multiLevelType w:val="hybridMultilevel"/>
    <w:tmpl w:val="9072D3CA"/>
    <w:lvl w:ilvl="0" w:tplc="34F4CD1C">
      <w:start w:val="1"/>
      <w:numFmt w:val="decimal"/>
      <w:lvlText w:val="%1."/>
      <w:lvlJc w:val="left"/>
      <w:pPr>
        <w:ind w:left="460" w:hanging="360"/>
      </w:pPr>
      <w:rPr>
        <w:rFonts w:hint="default"/>
        <w:i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CE2B29"/>
    <w:multiLevelType w:val="hybridMultilevel"/>
    <w:tmpl w:val="AF3E7AE0"/>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1"/>
  </w:num>
  <w:num w:numId="6">
    <w:abstractNumId w:val="12"/>
    <w:lvlOverride w:ilvl="0">
      <w:startOverride w:val="1"/>
    </w:lvlOverride>
  </w:num>
  <w:num w:numId="7">
    <w:abstractNumId w:val="1"/>
  </w:num>
  <w:num w:numId="8">
    <w:abstractNumId w:val="2"/>
  </w:num>
  <w:num w:numId="9">
    <w:abstractNumId w:val="28"/>
  </w:num>
  <w:num w:numId="10">
    <w:abstractNumId w:val="7"/>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8"/>
  </w:num>
  <w:num w:numId="18">
    <w:abstractNumId w:val="29"/>
  </w:num>
  <w:num w:numId="19">
    <w:abstractNumId w:val="13"/>
    <w:lvlOverride w:ilvl="0">
      <w:startOverride w:val="1"/>
    </w:lvlOverride>
  </w:num>
  <w:num w:numId="20">
    <w:abstractNumId w:val="10"/>
  </w:num>
  <w:num w:numId="21">
    <w:abstractNumId w:val="6"/>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19"/>
  </w:num>
  <w:num w:numId="30">
    <w:abstractNumId w:val="27"/>
  </w:num>
  <w:num w:numId="31">
    <w:abstractNumId w:val="33"/>
  </w:num>
  <w:num w:numId="32">
    <w:abstractNumId w:val="3"/>
  </w:num>
  <w:num w:numId="33">
    <w:abstractNumId w:val="21"/>
  </w:num>
  <w:num w:numId="34">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E2"/>
    <w:rsid w:val="00022E4A"/>
    <w:rsid w:val="00067E06"/>
    <w:rsid w:val="00071FDD"/>
    <w:rsid w:val="00072F07"/>
    <w:rsid w:val="000A02ED"/>
    <w:rsid w:val="000A6394"/>
    <w:rsid w:val="000B7FED"/>
    <w:rsid w:val="000C038A"/>
    <w:rsid w:val="000C6598"/>
    <w:rsid w:val="000D1060"/>
    <w:rsid w:val="000E3587"/>
    <w:rsid w:val="000E4875"/>
    <w:rsid w:val="000F23D9"/>
    <w:rsid w:val="00116B24"/>
    <w:rsid w:val="001301DD"/>
    <w:rsid w:val="00145D43"/>
    <w:rsid w:val="00153EB4"/>
    <w:rsid w:val="00156AD3"/>
    <w:rsid w:val="00172A3B"/>
    <w:rsid w:val="00185FB1"/>
    <w:rsid w:val="00192C46"/>
    <w:rsid w:val="001978DF"/>
    <w:rsid w:val="001A08B3"/>
    <w:rsid w:val="001A7B60"/>
    <w:rsid w:val="001A7EE0"/>
    <w:rsid w:val="001B52F0"/>
    <w:rsid w:val="001B7A65"/>
    <w:rsid w:val="001E41F3"/>
    <w:rsid w:val="001F7538"/>
    <w:rsid w:val="002177E4"/>
    <w:rsid w:val="00237C00"/>
    <w:rsid w:val="0026004D"/>
    <w:rsid w:val="00263130"/>
    <w:rsid w:val="002640DD"/>
    <w:rsid w:val="00264EF3"/>
    <w:rsid w:val="00270856"/>
    <w:rsid w:val="002716A3"/>
    <w:rsid w:val="002752BF"/>
    <w:rsid w:val="00275D12"/>
    <w:rsid w:val="00284FEB"/>
    <w:rsid w:val="002860C4"/>
    <w:rsid w:val="00293E93"/>
    <w:rsid w:val="002964B3"/>
    <w:rsid w:val="002A598D"/>
    <w:rsid w:val="002B45B5"/>
    <w:rsid w:val="002B5741"/>
    <w:rsid w:val="0030113D"/>
    <w:rsid w:val="00305409"/>
    <w:rsid w:val="003148B5"/>
    <w:rsid w:val="00356B94"/>
    <w:rsid w:val="003609EF"/>
    <w:rsid w:val="0036231A"/>
    <w:rsid w:val="00374DD4"/>
    <w:rsid w:val="00391DBC"/>
    <w:rsid w:val="003A15B4"/>
    <w:rsid w:val="003A5D6B"/>
    <w:rsid w:val="003E1A36"/>
    <w:rsid w:val="003E7D81"/>
    <w:rsid w:val="003F07A6"/>
    <w:rsid w:val="004067F3"/>
    <w:rsid w:val="00410371"/>
    <w:rsid w:val="004242F1"/>
    <w:rsid w:val="004459EE"/>
    <w:rsid w:val="00465807"/>
    <w:rsid w:val="00465E06"/>
    <w:rsid w:val="004711C7"/>
    <w:rsid w:val="00484319"/>
    <w:rsid w:val="004A4B1A"/>
    <w:rsid w:val="004B75B7"/>
    <w:rsid w:val="004C477E"/>
    <w:rsid w:val="004D1153"/>
    <w:rsid w:val="004D71F2"/>
    <w:rsid w:val="004D72A8"/>
    <w:rsid w:val="0051580D"/>
    <w:rsid w:val="00531087"/>
    <w:rsid w:val="005448B3"/>
    <w:rsid w:val="00546579"/>
    <w:rsid w:val="00547111"/>
    <w:rsid w:val="00556908"/>
    <w:rsid w:val="005647F9"/>
    <w:rsid w:val="00572232"/>
    <w:rsid w:val="0058328C"/>
    <w:rsid w:val="00592D74"/>
    <w:rsid w:val="005A24DA"/>
    <w:rsid w:val="005B2DFB"/>
    <w:rsid w:val="005B7395"/>
    <w:rsid w:val="005E2C44"/>
    <w:rsid w:val="005F759D"/>
    <w:rsid w:val="00603E79"/>
    <w:rsid w:val="00616912"/>
    <w:rsid w:val="00621188"/>
    <w:rsid w:val="006257ED"/>
    <w:rsid w:val="0063283F"/>
    <w:rsid w:val="006451F9"/>
    <w:rsid w:val="0067544D"/>
    <w:rsid w:val="00680B8E"/>
    <w:rsid w:val="00683D36"/>
    <w:rsid w:val="006928B1"/>
    <w:rsid w:val="00695808"/>
    <w:rsid w:val="006A5C6C"/>
    <w:rsid w:val="006A609F"/>
    <w:rsid w:val="006B46FB"/>
    <w:rsid w:val="006C3C34"/>
    <w:rsid w:val="006C65BD"/>
    <w:rsid w:val="006C6BDA"/>
    <w:rsid w:val="006C7E72"/>
    <w:rsid w:val="006D0713"/>
    <w:rsid w:val="006D6C29"/>
    <w:rsid w:val="006E21FB"/>
    <w:rsid w:val="0070730E"/>
    <w:rsid w:val="00707D65"/>
    <w:rsid w:val="007264D8"/>
    <w:rsid w:val="00740C25"/>
    <w:rsid w:val="00765645"/>
    <w:rsid w:val="00767A5E"/>
    <w:rsid w:val="0077554C"/>
    <w:rsid w:val="00792342"/>
    <w:rsid w:val="007977A8"/>
    <w:rsid w:val="007A6BEC"/>
    <w:rsid w:val="007B512A"/>
    <w:rsid w:val="007C2097"/>
    <w:rsid w:val="007D6A07"/>
    <w:rsid w:val="007F222C"/>
    <w:rsid w:val="007F4162"/>
    <w:rsid w:val="007F7259"/>
    <w:rsid w:val="008040A8"/>
    <w:rsid w:val="008279FA"/>
    <w:rsid w:val="0085479F"/>
    <w:rsid w:val="008626E7"/>
    <w:rsid w:val="008655F4"/>
    <w:rsid w:val="008703F1"/>
    <w:rsid w:val="00870EE7"/>
    <w:rsid w:val="008845DA"/>
    <w:rsid w:val="008863B9"/>
    <w:rsid w:val="008A3BF4"/>
    <w:rsid w:val="008A45A6"/>
    <w:rsid w:val="008C4726"/>
    <w:rsid w:val="008F686C"/>
    <w:rsid w:val="00905D76"/>
    <w:rsid w:val="009148DE"/>
    <w:rsid w:val="00917DC3"/>
    <w:rsid w:val="00933DDF"/>
    <w:rsid w:val="00941E30"/>
    <w:rsid w:val="00943A75"/>
    <w:rsid w:val="009777D9"/>
    <w:rsid w:val="00991B88"/>
    <w:rsid w:val="009A5753"/>
    <w:rsid w:val="009A579D"/>
    <w:rsid w:val="009E3297"/>
    <w:rsid w:val="009E6B60"/>
    <w:rsid w:val="009F734F"/>
    <w:rsid w:val="00A20B93"/>
    <w:rsid w:val="00A246B6"/>
    <w:rsid w:val="00A31702"/>
    <w:rsid w:val="00A31986"/>
    <w:rsid w:val="00A47E70"/>
    <w:rsid w:val="00A50CF0"/>
    <w:rsid w:val="00A610F0"/>
    <w:rsid w:val="00A7671C"/>
    <w:rsid w:val="00A96AC5"/>
    <w:rsid w:val="00AA2CBC"/>
    <w:rsid w:val="00AC5820"/>
    <w:rsid w:val="00AD1CD8"/>
    <w:rsid w:val="00AD7100"/>
    <w:rsid w:val="00B017F9"/>
    <w:rsid w:val="00B119A7"/>
    <w:rsid w:val="00B22F5C"/>
    <w:rsid w:val="00B258BB"/>
    <w:rsid w:val="00B27D32"/>
    <w:rsid w:val="00B42A1B"/>
    <w:rsid w:val="00B446F9"/>
    <w:rsid w:val="00B53C74"/>
    <w:rsid w:val="00B57ED9"/>
    <w:rsid w:val="00B67B97"/>
    <w:rsid w:val="00B968C8"/>
    <w:rsid w:val="00BA3EC5"/>
    <w:rsid w:val="00BA51D9"/>
    <w:rsid w:val="00BB2F08"/>
    <w:rsid w:val="00BB5DFC"/>
    <w:rsid w:val="00BD279D"/>
    <w:rsid w:val="00BD6BB8"/>
    <w:rsid w:val="00BF2D7E"/>
    <w:rsid w:val="00C006C0"/>
    <w:rsid w:val="00C2100C"/>
    <w:rsid w:val="00C2282C"/>
    <w:rsid w:val="00C24045"/>
    <w:rsid w:val="00C2604A"/>
    <w:rsid w:val="00C3225D"/>
    <w:rsid w:val="00C3583E"/>
    <w:rsid w:val="00C57376"/>
    <w:rsid w:val="00C608B8"/>
    <w:rsid w:val="00C66BA2"/>
    <w:rsid w:val="00C8070D"/>
    <w:rsid w:val="00C95985"/>
    <w:rsid w:val="00C9724B"/>
    <w:rsid w:val="00CC5026"/>
    <w:rsid w:val="00CC68D0"/>
    <w:rsid w:val="00CD7C37"/>
    <w:rsid w:val="00CE5B87"/>
    <w:rsid w:val="00CE7D0A"/>
    <w:rsid w:val="00D02222"/>
    <w:rsid w:val="00D03F9A"/>
    <w:rsid w:val="00D06D51"/>
    <w:rsid w:val="00D155C0"/>
    <w:rsid w:val="00D202B3"/>
    <w:rsid w:val="00D233D1"/>
    <w:rsid w:val="00D24991"/>
    <w:rsid w:val="00D50255"/>
    <w:rsid w:val="00D66520"/>
    <w:rsid w:val="00DA3E8D"/>
    <w:rsid w:val="00DE2F5C"/>
    <w:rsid w:val="00DE34CF"/>
    <w:rsid w:val="00DF2BEB"/>
    <w:rsid w:val="00E13F3D"/>
    <w:rsid w:val="00E328C5"/>
    <w:rsid w:val="00E34898"/>
    <w:rsid w:val="00E43D4C"/>
    <w:rsid w:val="00E70AAE"/>
    <w:rsid w:val="00E87899"/>
    <w:rsid w:val="00EA7A7A"/>
    <w:rsid w:val="00EB09B7"/>
    <w:rsid w:val="00ED0D6C"/>
    <w:rsid w:val="00EE7D7C"/>
    <w:rsid w:val="00F22963"/>
    <w:rsid w:val="00F25D98"/>
    <w:rsid w:val="00F300FB"/>
    <w:rsid w:val="00F31E10"/>
    <w:rsid w:val="00F44783"/>
    <w:rsid w:val="00F5555E"/>
    <w:rsid w:val="00F6450D"/>
    <w:rsid w:val="00F919A8"/>
    <w:rsid w:val="00FA2FE3"/>
    <w:rsid w:val="00FB4D6B"/>
    <w:rsid w:val="00FB6386"/>
    <w:rsid w:val="00FE1F48"/>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FF33-B90D-453B-A5BB-7EF090FB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3</cp:revision>
  <cp:lastPrinted>1900-01-01T00:00:00Z</cp:lastPrinted>
  <dcterms:created xsi:type="dcterms:W3CDTF">2020-06-11T08:26:00Z</dcterms:created>
  <dcterms:modified xsi:type="dcterms:W3CDTF">2020-06-11T08:27:00Z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(3)7vKkglfl36w5wA1LM/cphU+YFZyCrJARg6RDNHYrAoKzM936VuHHa2B3TrFuXC6xEKQIYNSn
cEqSg7oN9Nwdw2UUTZtIwCXFNKGsKmi47yNkj99lw/MLZBrcLWVfcIrNkTh7MXsdBgloMQJU
pCIsMyj1532aDY/n8BNA2KNSkV1IcrZ8QSBeyCwqq/GMmpFcjl5g07oF/mSRdG6DoGPQzbq3
yDiEHhOxtUEiH7V4sX</vt:lpwstr>
  </property>
  <property fmtid="{D5CDD505-2E9C-101B-9397-08002B2CF9AE}" pid="22" name="_2015_ms_pID_7253431">
    <vt:lpwstr>VyBYzC+45utuo07sFBEg0DPCPBEj7QoN+9J5UtnKqrDWDhmOdSQbj9
lJw6j8Rmg5acARvbTsYcGBJry2pUbF+DpslyVBtMpQX7HkhswxgW644LYvd3r16bpY4ybxJZ
mO7lwC73f8QGtvwvti/bDl+3Q7UGki9GJjmFpdCqOgOLzGmd28568UKG/uCFcV6BurxkfBD2
RKp1HRknqDNop+OnJO/qTjzuI1iIVxLPs9Mq</vt:lpwstr>
  </property>
  <property fmtid="{D5CDD505-2E9C-101B-9397-08002B2CF9AE}" pid="23" name="_2015_ms_pID_7253432">
    <vt:lpwstr>nQ==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1591805966</vt:lpwstr>
  </property>
</Properties>
</file>