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52ED" w14:textId="7166E6B0" w:rsidR="00C141B8" w:rsidRDefault="00C141B8" w:rsidP="00C141B8">
      <w:pPr>
        <w:pStyle w:val="CRCoverPage"/>
        <w:tabs>
          <w:tab w:val="right" w:pos="9639"/>
        </w:tabs>
        <w:spacing w:after="0"/>
        <w:rPr>
          <w:b/>
          <w:i/>
          <w:noProof/>
          <w:sz w:val="28"/>
        </w:rPr>
      </w:pPr>
      <w:r>
        <w:rPr>
          <w:b/>
          <w:noProof/>
          <w:sz w:val="24"/>
        </w:rPr>
        <w:t>3GPP TSG-</w:t>
      </w:r>
      <w:r w:rsidRPr="0089574B">
        <w:rPr>
          <w:b/>
          <w:noProof/>
          <w:sz w:val="24"/>
        </w:rPr>
        <w:t>RAN WG1</w:t>
      </w:r>
      <w:r>
        <w:rPr>
          <w:b/>
          <w:noProof/>
          <w:sz w:val="24"/>
        </w:rPr>
        <w:t xml:space="preserve"> Meeting #</w:t>
      </w:r>
      <w:r w:rsidR="00861A2A">
        <w:rPr>
          <w:b/>
          <w:noProof/>
          <w:sz w:val="24"/>
        </w:rPr>
        <w:t>101</w:t>
      </w:r>
      <w:r w:rsidR="0055792C">
        <w:rPr>
          <w:b/>
          <w:noProof/>
          <w:sz w:val="24"/>
        </w:rPr>
        <w:t>-</w:t>
      </w:r>
      <w:r w:rsidR="0023431C">
        <w:rPr>
          <w:b/>
          <w:noProof/>
          <w:sz w:val="24"/>
        </w:rPr>
        <w:t>e</w:t>
      </w:r>
      <w:r>
        <w:rPr>
          <w:b/>
          <w:i/>
          <w:noProof/>
          <w:sz w:val="28"/>
        </w:rPr>
        <w:tab/>
        <w:t>R1-</w:t>
      </w:r>
      <w:r w:rsidR="0055792C">
        <w:rPr>
          <w:b/>
          <w:i/>
          <w:noProof/>
          <w:sz w:val="28"/>
        </w:rPr>
        <w:t>20</w:t>
      </w:r>
      <w:r w:rsidR="00983906">
        <w:rPr>
          <w:b/>
          <w:i/>
          <w:noProof/>
          <w:sz w:val="28"/>
        </w:rPr>
        <w:t>0</w:t>
      </w:r>
      <w:r w:rsidR="00861A2A">
        <w:rPr>
          <w:b/>
          <w:i/>
          <w:noProof/>
          <w:sz w:val="28"/>
        </w:rPr>
        <w:t>xxxx</w:t>
      </w:r>
    </w:p>
    <w:p w14:paraId="268513C8" w14:textId="24E789A9" w:rsidR="00C141B8" w:rsidRDefault="00650000" w:rsidP="00C141B8">
      <w:pPr>
        <w:pStyle w:val="CRCoverPage"/>
        <w:outlineLvl w:val="0"/>
        <w:rPr>
          <w:b/>
          <w:noProof/>
          <w:sz w:val="24"/>
        </w:rPr>
      </w:pPr>
      <w:r w:rsidRPr="007959D5">
        <w:rPr>
          <w:b/>
          <w:noProof/>
          <w:sz w:val="24"/>
        </w:rPr>
        <w:t>e-Meeting,</w:t>
      </w:r>
      <w:r>
        <w:rPr>
          <w:b/>
          <w:noProof/>
          <w:sz w:val="24"/>
        </w:rPr>
        <w:t xml:space="preserve"> </w:t>
      </w:r>
      <w:r w:rsidR="00861A2A">
        <w:rPr>
          <w:b/>
          <w:noProof/>
          <w:sz w:val="24"/>
          <w:lang w:eastAsia="zh-CN"/>
        </w:rPr>
        <w:t>May 25</w:t>
      </w:r>
      <w:r w:rsidR="007B430C" w:rsidRPr="007B430C">
        <w:rPr>
          <w:b/>
          <w:noProof/>
          <w:sz w:val="24"/>
          <w:vertAlign w:val="superscript"/>
          <w:lang w:eastAsia="zh-CN"/>
        </w:rPr>
        <w:t>th</w:t>
      </w:r>
      <w:r w:rsidR="007B430C">
        <w:rPr>
          <w:b/>
          <w:noProof/>
          <w:sz w:val="24"/>
          <w:lang w:eastAsia="zh-CN"/>
        </w:rPr>
        <w:t xml:space="preserve"> – </w:t>
      </w:r>
      <w:r w:rsidR="00861A2A">
        <w:rPr>
          <w:b/>
          <w:noProof/>
          <w:sz w:val="24"/>
          <w:lang w:eastAsia="zh-CN"/>
        </w:rPr>
        <w:t>June 5</w:t>
      </w:r>
      <w:r w:rsidR="007B430C" w:rsidRPr="007B430C">
        <w:rPr>
          <w:b/>
          <w:noProof/>
          <w:sz w:val="24"/>
          <w:vertAlign w:val="superscript"/>
          <w:lang w:eastAsia="zh-CN"/>
        </w:rPr>
        <w:t>th</w:t>
      </w:r>
      <w:r w:rsidR="0055792C" w:rsidRPr="0055792C">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41B8" w14:paraId="7EEFD3B8" w14:textId="77777777" w:rsidTr="00675022">
        <w:tc>
          <w:tcPr>
            <w:tcW w:w="9641" w:type="dxa"/>
            <w:gridSpan w:val="9"/>
            <w:tcBorders>
              <w:top w:val="single" w:sz="4" w:space="0" w:color="auto"/>
              <w:left w:val="single" w:sz="4" w:space="0" w:color="auto"/>
              <w:right w:val="single" w:sz="4" w:space="0" w:color="auto"/>
            </w:tcBorders>
          </w:tcPr>
          <w:p w14:paraId="5A54B6A6" w14:textId="77777777" w:rsidR="00C141B8" w:rsidRDefault="00C141B8" w:rsidP="00675022">
            <w:pPr>
              <w:pStyle w:val="CRCoverPage"/>
              <w:spacing w:after="0"/>
              <w:jc w:val="right"/>
              <w:rPr>
                <w:i/>
                <w:noProof/>
              </w:rPr>
            </w:pPr>
            <w:r>
              <w:rPr>
                <w:i/>
                <w:noProof/>
                <w:sz w:val="14"/>
              </w:rPr>
              <w:t>CR-Form-v12.0</w:t>
            </w:r>
          </w:p>
        </w:tc>
      </w:tr>
      <w:tr w:rsidR="00C141B8" w14:paraId="25192B74" w14:textId="77777777" w:rsidTr="00675022">
        <w:tc>
          <w:tcPr>
            <w:tcW w:w="9641" w:type="dxa"/>
            <w:gridSpan w:val="9"/>
            <w:tcBorders>
              <w:left w:val="single" w:sz="4" w:space="0" w:color="auto"/>
              <w:right w:val="single" w:sz="4" w:space="0" w:color="auto"/>
            </w:tcBorders>
          </w:tcPr>
          <w:p w14:paraId="519A3CBE" w14:textId="15D268B5" w:rsidR="00C141B8" w:rsidRDefault="00C141B8" w:rsidP="00675022">
            <w:pPr>
              <w:pStyle w:val="CRCoverPage"/>
              <w:spacing w:after="0"/>
              <w:jc w:val="center"/>
              <w:rPr>
                <w:noProof/>
              </w:rPr>
            </w:pPr>
            <w:r>
              <w:rPr>
                <w:b/>
                <w:noProof/>
                <w:sz w:val="32"/>
              </w:rPr>
              <w:t>CHANGE REQUEST</w:t>
            </w:r>
          </w:p>
        </w:tc>
      </w:tr>
      <w:tr w:rsidR="00C141B8" w14:paraId="386F6F07" w14:textId="77777777" w:rsidTr="00675022">
        <w:tc>
          <w:tcPr>
            <w:tcW w:w="9641" w:type="dxa"/>
            <w:gridSpan w:val="9"/>
            <w:tcBorders>
              <w:left w:val="single" w:sz="4" w:space="0" w:color="auto"/>
              <w:right w:val="single" w:sz="4" w:space="0" w:color="auto"/>
            </w:tcBorders>
          </w:tcPr>
          <w:p w14:paraId="51A4C03B" w14:textId="77777777" w:rsidR="00C141B8" w:rsidRDefault="00C141B8" w:rsidP="00675022">
            <w:pPr>
              <w:pStyle w:val="CRCoverPage"/>
              <w:spacing w:after="0"/>
              <w:rPr>
                <w:noProof/>
                <w:sz w:val="8"/>
                <w:szCs w:val="8"/>
              </w:rPr>
            </w:pPr>
          </w:p>
        </w:tc>
      </w:tr>
      <w:tr w:rsidR="00C141B8" w14:paraId="5AF97817" w14:textId="77777777" w:rsidTr="00675022">
        <w:tc>
          <w:tcPr>
            <w:tcW w:w="142" w:type="dxa"/>
            <w:tcBorders>
              <w:left w:val="single" w:sz="4" w:space="0" w:color="auto"/>
            </w:tcBorders>
          </w:tcPr>
          <w:p w14:paraId="26031FFC" w14:textId="77777777" w:rsidR="00C141B8" w:rsidRDefault="00C141B8" w:rsidP="00675022">
            <w:pPr>
              <w:pStyle w:val="CRCoverPage"/>
              <w:spacing w:after="0"/>
              <w:jc w:val="right"/>
              <w:rPr>
                <w:noProof/>
              </w:rPr>
            </w:pPr>
          </w:p>
        </w:tc>
        <w:tc>
          <w:tcPr>
            <w:tcW w:w="1559" w:type="dxa"/>
            <w:shd w:val="pct30" w:color="FFFF00" w:fill="auto"/>
          </w:tcPr>
          <w:p w14:paraId="60EEC21D" w14:textId="77777777" w:rsidR="00C141B8" w:rsidRPr="00410371" w:rsidRDefault="00C141B8" w:rsidP="00675022">
            <w:pPr>
              <w:pStyle w:val="CRCoverPage"/>
              <w:spacing w:after="0"/>
              <w:jc w:val="center"/>
              <w:rPr>
                <w:b/>
                <w:noProof/>
                <w:sz w:val="28"/>
              </w:rPr>
            </w:pPr>
            <w:r w:rsidRPr="001F1F64">
              <w:rPr>
                <w:b/>
                <w:noProof/>
                <w:sz w:val="28"/>
              </w:rPr>
              <w:t>38.21</w:t>
            </w:r>
            <w:r>
              <w:rPr>
                <w:b/>
                <w:noProof/>
                <w:sz w:val="28"/>
              </w:rPr>
              <w:t>2</w:t>
            </w:r>
          </w:p>
        </w:tc>
        <w:tc>
          <w:tcPr>
            <w:tcW w:w="709" w:type="dxa"/>
          </w:tcPr>
          <w:p w14:paraId="4299BBE2" w14:textId="77777777" w:rsidR="00C141B8" w:rsidRDefault="00C141B8" w:rsidP="00675022">
            <w:pPr>
              <w:pStyle w:val="CRCoverPage"/>
              <w:spacing w:after="0"/>
              <w:jc w:val="center"/>
              <w:rPr>
                <w:noProof/>
              </w:rPr>
            </w:pPr>
            <w:r>
              <w:rPr>
                <w:b/>
                <w:noProof/>
                <w:sz w:val="28"/>
              </w:rPr>
              <w:t>CR</w:t>
            </w:r>
          </w:p>
        </w:tc>
        <w:tc>
          <w:tcPr>
            <w:tcW w:w="1276" w:type="dxa"/>
            <w:shd w:val="pct30" w:color="FFFF00" w:fill="auto"/>
          </w:tcPr>
          <w:p w14:paraId="1EC9B5C7" w14:textId="0D383777" w:rsidR="00C141B8" w:rsidRPr="00410371" w:rsidRDefault="00983906" w:rsidP="00675022">
            <w:pPr>
              <w:pStyle w:val="CRCoverPage"/>
              <w:spacing w:after="0"/>
              <w:jc w:val="center"/>
              <w:rPr>
                <w:noProof/>
              </w:rPr>
            </w:pPr>
            <w:r w:rsidRPr="00983906">
              <w:rPr>
                <w:b/>
                <w:noProof/>
                <w:sz w:val="28"/>
              </w:rPr>
              <w:t>0040</w:t>
            </w:r>
          </w:p>
        </w:tc>
        <w:tc>
          <w:tcPr>
            <w:tcW w:w="709" w:type="dxa"/>
          </w:tcPr>
          <w:p w14:paraId="3B4F639E" w14:textId="77777777" w:rsidR="00C141B8" w:rsidRDefault="00C141B8" w:rsidP="00675022">
            <w:pPr>
              <w:pStyle w:val="CRCoverPage"/>
              <w:tabs>
                <w:tab w:val="right" w:pos="625"/>
              </w:tabs>
              <w:spacing w:after="0"/>
              <w:jc w:val="center"/>
              <w:rPr>
                <w:noProof/>
              </w:rPr>
            </w:pPr>
            <w:r>
              <w:rPr>
                <w:b/>
                <w:bCs/>
                <w:noProof/>
                <w:sz w:val="28"/>
              </w:rPr>
              <w:t>rev</w:t>
            </w:r>
          </w:p>
        </w:tc>
        <w:tc>
          <w:tcPr>
            <w:tcW w:w="992" w:type="dxa"/>
            <w:shd w:val="pct30" w:color="FFFF00" w:fill="auto"/>
          </w:tcPr>
          <w:p w14:paraId="6FAD7372" w14:textId="5FE1A419" w:rsidR="00C141B8" w:rsidRPr="00410371" w:rsidRDefault="007E4A4C" w:rsidP="00675022">
            <w:pPr>
              <w:pStyle w:val="CRCoverPage"/>
              <w:spacing w:after="0"/>
              <w:jc w:val="center"/>
              <w:rPr>
                <w:b/>
                <w:noProof/>
              </w:rPr>
            </w:pPr>
            <w:r>
              <w:rPr>
                <w:b/>
                <w:noProof/>
                <w:sz w:val="28"/>
              </w:rPr>
              <w:t>1</w:t>
            </w:r>
          </w:p>
        </w:tc>
        <w:tc>
          <w:tcPr>
            <w:tcW w:w="2410" w:type="dxa"/>
          </w:tcPr>
          <w:p w14:paraId="6C32CE74" w14:textId="77777777" w:rsidR="00C141B8" w:rsidRDefault="00C141B8" w:rsidP="006750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2723A9" w14:textId="08110F3F" w:rsidR="00C141B8" w:rsidRPr="00410371" w:rsidRDefault="00C141B8" w:rsidP="0055792C">
            <w:pPr>
              <w:pStyle w:val="CRCoverPage"/>
              <w:spacing w:after="0"/>
              <w:jc w:val="center"/>
              <w:rPr>
                <w:noProof/>
                <w:sz w:val="28"/>
              </w:rPr>
            </w:pPr>
            <w:r w:rsidRPr="001F1F64">
              <w:rPr>
                <w:b/>
                <w:noProof/>
                <w:sz w:val="28"/>
              </w:rPr>
              <w:t>1</w:t>
            </w:r>
            <w:r w:rsidR="0055792C">
              <w:rPr>
                <w:b/>
                <w:noProof/>
                <w:sz w:val="28"/>
              </w:rPr>
              <w:t>6</w:t>
            </w:r>
            <w:r w:rsidRPr="001F1F64">
              <w:rPr>
                <w:b/>
                <w:noProof/>
                <w:sz w:val="28"/>
              </w:rPr>
              <w:t>.</w:t>
            </w:r>
            <w:r w:rsidR="004A0E7E">
              <w:rPr>
                <w:b/>
                <w:noProof/>
                <w:sz w:val="28"/>
              </w:rPr>
              <w:t>1</w:t>
            </w:r>
            <w:r w:rsidRPr="001F1F64">
              <w:rPr>
                <w:b/>
                <w:noProof/>
                <w:sz w:val="28"/>
              </w:rPr>
              <w:t>.0</w:t>
            </w:r>
          </w:p>
        </w:tc>
        <w:tc>
          <w:tcPr>
            <w:tcW w:w="143" w:type="dxa"/>
            <w:tcBorders>
              <w:right w:val="single" w:sz="4" w:space="0" w:color="auto"/>
            </w:tcBorders>
          </w:tcPr>
          <w:p w14:paraId="1C8FFD69" w14:textId="77777777" w:rsidR="00C141B8" w:rsidRDefault="00C141B8" w:rsidP="00675022">
            <w:pPr>
              <w:pStyle w:val="CRCoverPage"/>
              <w:spacing w:after="0"/>
              <w:rPr>
                <w:noProof/>
              </w:rPr>
            </w:pPr>
          </w:p>
        </w:tc>
      </w:tr>
      <w:tr w:rsidR="00C141B8" w14:paraId="7F2F3ECA" w14:textId="77777777" w:rsidTr="00675022">
        <w:tc>
          <w:tcPr>
            <w:tcW w:w="9641" w:type="dxa"/>
            <w:gridSpan w:val="9"/>
            <w:tcBorders>
              <w:left w:val="single" w:sz="4" w:space="0" w:color="auto"/>
              <w:right w:val="single" w:sz="4" w:space="0" w:color="auto"/>
            </w:tcBorders>
          </w:tcPr>
          <w:p w14:paraId="2F80E71E" w14:textId="77777777" w:rsidR="00C141B8" w:rsidRDefault="00C141B8" w:rsidP="00675022">
            <w:pPr>
              <w:pStyle w:val="CRCoverPage"/>
              <w:spacing w:after="0"/>
              <w:rPr>
                <w:noProof/>
              </w:rPr>
            </w:pPr>
          </w:p>
        </w:tc>
      </w:tr>
      <w:tr w:rsidR="00C141B8" w14:paraId="63CEF87C" w14:textId="77777777" w:rsidTr="00675022">
        <w:tc>
          <w:tcPr>
            <w:tcW w:w="9641" w:type="dxa"/>
            <w:gridSpan w:val="9"/>
            <w:tcBorders>
              <w:top w:val="single" w:sz="4" w:space="0" w:color="auto"/>
            </w:tcBorders>
          </w:tcPr>
          <w:p w14:paraId="5288C3DE" w14:textId="77777777" w:rsidR="00C141B8" w:rsidRPr="00F25D98" w:rsidRDefault="00C141B8" w:rsidP="0067502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141B8" w14:paraId="52D420A5" w14:textId="77777777" w:rsidTr="00675022">
        <w:tc>
          <w:tcPr>
            <w:tcW w:w="9641" w:type="dxa"/>
            <w:gridSpan w:val="9"/>
          </w:tcPr>
          <w:p w14:paraId="161F88E9" w14:textId="77777777" w:rsidR="00C141B8" w:rsidRDefault="00C141B8" w:rsidP="00675022">
            <w:pPr>
              <w:pStyle w:val="CRCoverPage"/>
              <w:spacing w:after="0"/>
              <w:rPr>
                <w:noProof/>
                <w:sz w:val="8"/>
                <w:szCs w:val="8"/>
              </w:rPr>
            </w:pPr>
          </w:p>
        </w:tc>
      </w:tr>
    </w:tbl>
    <w:p w14:paraId="2EF53727" w14:textId="77777777" w:rsidR="00C141B8" w:rsidRDefault="00C141B8" w:rsidP="00C141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41B8" w14:paraId="7A230524" w14:textId="77777777" w:rsidTr="00675022">
        <w:tc>
          <w:tcPr>
            <w:tcW w:w="2835" w:type="dxa"/>
          </w:tcPr>
          <w:p w14:paraId="1051AB83" w14:textId="77777777" w:rsidR="00C141B8" w:rsidRDefault="00C141B8" w:rsidP="00675022">
            <w:pPr>
              <w:pStyle w:val="CRCoverPage"/>
              <w:tabs>
                <w:tab w:val="right" w:pos="2751"/>
              </w:tabs>
              <w:spacing w:after="0"/>
              <w:rPr>
                <w:b/>
                <w:i/>
                <w:noProof/>
              </w:rPr>
            </w:pPr>
            <w:r>
              <w:rPr>
                <w:b/>
                <w:i/>
                <w:noProof/>
              </w:rPr>
              <w:t>Proposed change affects:</w:t>
            </w:r>
          </w:p>
        </w:tc>
        <w:tc>
          <w:tcPr>
            <w:tcW w:w="1418" w:type="dxa"/>
          </w:tcPr>
          <w:p w14:paraId="282D79FD" w14:textId="77777777" w:rsidR="00C141B8" w:rsidRDefault="00C141B8" w:rsidP="006750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AD97A1" w14:textId="77777777" w:rsidR="00C141B8" w:rsidRDefault="00C141B8" w:rsidP="00675022">
            <w:pPr>
              <w:pStyle w:val="CRCoverPage"/>
              <w:spacing w:after="0"/>
              <w:jc w:val="center"/>
              <w:rPr>
                <w:b/>
                <w:caps/>
                <w:noProof/>
              </w:rPr>
            </w:pPr>
          </w:p>
        </w:tc>
        <w:tc>
          <w:tcPr>
            <w:tcW w:w="709" w:type="dxa"/>
            <w:tcBorders>
              <w:left w:val="single" w:sz="4" w:space="0" w:color="auto"/>
            </w:tcBorders>
          </w:tcPr>
          <w:p w14:paraId="659EE895" w14:textId="77777777" w:rsidR="00C141B8" w:rsidRDefault="00C141B8" w:rsidP="006750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D87F4" w14:textId="77777777" w:rsidR="00C141B8" w:rsidRDefault="00C141B8" w:rsidP="00675022">
            <w:pPr>
              <w:pStyle w:val="CRCoverPage"/>
              <w:spacing w:after="0"/>
              <w:jc w:val="center"/>
              <w:rPr>
                <w:b/>
                <w:caps/>
                <w:noProof/>
              </w:rPr>
            </w:pPr>
            <w:r>
              <w:rPr>
                <w:b/>
                <w:caps/>
                <w:noProof/>
              </w:rPr>
              <w:t>X</w:t>
            </w:r>
          </w:p>
        </w:tc>
        <w:tc>
          <w:tcPr>
            <w:tcW w:w="2126" w:type="dxa"/>
          </w:tcPr>
          <w:p w14:paraId="65655DBA" w14:textId="77777777" w:rsidR="00C141B8" w:rsidRDefault="00C141B8" w:rsidP="006750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98A59" w14:textId="77777777" w:rsidR="00C141B8" w:rsidRDefault="00C141B8" w:rsidP="00675022">
            <w:pPr>
              <w:pStyle w:val="CRCoverPage"/>
              <w:spacing w:after="0"/>
              <w:jc w:val="center"/>
              <w:rPr>
                <w:b/>
                <w:caps/>
                <w:noProof/>
              </w:rPr>
            </w:pPr>
            <w:r>
              <w:rPr>
                <w:b/>
                <w:caps/>
                <w:noProof/>
              </w:rPr>
              <w:t>X</w:t>
            </w:r>
          </w:p>
        </w:tc>
        <w:tc>
          <w:tcPr>
            <w:tcW w:w="1418" w:type="dxa"/>
            <w:tcBorders>
              <w:left w:val="nil"/>
            </w:tcBorders>
          </w:tcPr>
          <w:p w14:paraId="5ACD7A1B" w14:textId="77777777" w:rsidR="00C141B8" w:rsidRDefault="00C141B8" w:rsidP="006750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24EBA" w14:textId="77777777" w:rsidR="00C141B8" w:rsidRDefault="00C141B8" w:rsidP="00675022">
            <w:pPr>
              <w:pStyle w:val="CRCoverPage"/>
              <w:spacing w:after="0"/>
              <w:jc w:val="center"/>
              <w:rPr>
                <w:b/>
                <w:bCs/>
                <w:caps/>
                <w:noProof/>
              </w:rPr>
            </w:pPr>
          </w:p>
        </w:tc>
      </w:tr>
    </w:tbl>
    <w:p w14:paraId="2C893289" w14:textId="77777777" w:rsidR="00C141B8" w:rsidRDefault="00C141B8" w:rsidP="00C141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41B8" w14:paraId="789D84BD" w14:textId="77777777" w:rsidTr="00675022">
        <w:tc>
          <w:tcPr>
            <w:tcW w:w="9640" w:type="dxa"/>
            <w:gridSpan w:val="11"/>
          </w:tcPr>
          <w:p w14:paraId="2664805F" w14:textId="77777777" w:rsidR="00C141B8" w:rsidRDefault="00C141B8" w:rsidP="00675022">
            <w:pPr>
              <w:pStyle w:val="CRCoverPage"/>
              <w:spacing w:after="0"/>
              <w:rPr>
                <w:noProof/>
                <w:sz w:val="8"/>
                <w:szCs w:val="8"/>
              </w:rPr>
            </w:pPr>
          </w:p>
        </w:tc>
      </w:tr>
      <w:tr w:rsidR="00C141B8" w14:paraId="6BDABB93" w14:textId="77777777" w:rsidTr="00675022">
        <w:tc>
          <w:tcPr>
            <w:tcW w:w="1843" w:type="dxa"/>
            <w:tcBorders>
              <w:top w:val="single" w:sz="4" w:space="0" w:color="auto"/>
              <w:left w:val="single" w:sz="4" w:space="0" w:color="auto"/>
            </w:tcBorders>
          </w:tcPr>
          <w:p w14:paraId="4DFA4AC2" w14:textId="77777777" w:rsidR="00C141B8" w:rsidRDefault="00C141B8" w:rsidP="006750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2D74F" w14:textId="7DCD57F0" w:rsidR="00C141B8" w:rsidRDefault="0055792C" w:rsidP="0055792C">
            <w:pPr>
              <w:pStyle w:val="CRCoverPage"/>
              <w:spacing w:after="0"/>
              <w:ind w:left="100"/>
              <w:rPr>
                <w:noProof/>
              </w:rPr>
            </w:pPr>
            <w:r>
              <w:rPr>
                <w:noProof/>
                <w:lang w:eastAsia="zh-CN"/>
              </w:rPr>
              <w:t>Corrections</w:t>
            </w:r>
            <w:r>
              <w:rPr>
                <w:rFonts w:hint="eastAsia"/>
                <w:noProof/>
                <w:lang w:eastAsia="zh-CN"/>
              </w:rPr>
              <w:t xml:space="preserve"> </w:t>
            </w:r>
            <w:r>
              <w:rPr>
                <w:noProof/>
                <w:lang w:eastAsia="zh-CN"/>
              </w:rPr>
              <w:t>on</w:t>
            </w:r>
            <w:r w:rsidR="00C141B8" w:rsidRPr="00A267BE">
              <w:rPr>
                <w:rFonts w:hint="eastAsia"/>
                <w:noProof/>
                <w:lang w:eastAsia="zh-CN"/>
              </w:rPr>
              <w:t xml:space="preserve"> </w:t>
            </w:r>
            <w:r w:rsidR="00C141B8">
              <w:rPr>
                <w:noProof/>
                <w:lang w:eastAsia="zh-CN"/>
              </w:rPr>
              <w:t>5G V2X sidelink features</w:t>
            </w:r>
            <w:r w:rsidR="007B430C">
              <w:rPr>
                <w:noProof/>
                <w:lang w:eastAsia="zh-CN"/>
              </w:rPr>
              <w:t xml:space="preserve"> </w:t>
            </w:r>
            <w:r w:rsidR="007B430C">
              <w:t>after RAN1#100bis-e</w:t>
            </w:r>
            <w:r w:rsidR="00861A2A">
              <w:t xml:space="preserve"> and RAN1#101-e</w:t>
            </w:r>
          </w:p>
        </w:tc>
      </w:tr>
      <w:tr w:rsidR="00C141B8" w14:paraId="5CB929FA" w14:textId="77777777" w:rsidTr="00675022">
        <w:tc>
          <w:tcPr>
            <w:tcW w:w="1843" w:type="dxa"/>
            <w:tcBorders>
              <w:left w:val="single" w:sz="4" w:space="0" w:color="auto"/>
            </w:tcBorders>
          </w:tcPr>
          <w:p w14:paraId="415AFA5A"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5A432396" w14:textId="77777777" w:rsidR="00C141B8" w:rsidRDefault="00C141B8" w:rsidP="00675022">
            <w:pPr>
              <w:pStyle w:val="CRCoverPage"/>
              <w:spacing w:after="0"/>
              <w:rPr>
                <w:noProof/>
                <w:sz w:val="8"/>
                <w:szCs w:val="8"/>
              </w:rPr>
            </w:pPr>
          </w:p>
        </w:tc>
      </w:tr>
      <w:tr w:rsidR="00C141B8" w14:paraId="4E9FFF31" w14:textId="77777777" w:rsidTr="00675022">
        <w:tc>
          <w:tcPr>
            <w:tcW w:w="1843" w:type="dxa"/>
            <w:tcBorders>
              <w:left w:val="single" w:sz="4" w:space="0" w:color="auto"/>
            </w:tcBorders>
          </w:tcPr>
          <w:p w14:paraId="468C38A8" w14:textId="77777777" w:rsidR="00C141B8" w:rsidRDefault="00C141B8" w:rsidP="006750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6660E6" w14:textId="77777777" w:rsidR="00C141B8" w:rsidRDefault="00C141B8" w:rsidP="00675022">
            <w:pPr>
              <w:pStyle w:val="CRCoverPage"/>
              <w:spacing w:after="0"/>
              <w:ind w:left="100"/>
              <w:rPr>
                <w:noProof/>
              </w:rPr>
            </w:pPr>
            <w:r>
              <w:rPr>
                <w:noProof/>
              </w:rPr>
              <w:t>Huawei</w:t>
            </w:r>
          </w:p>
        </w:tc>
      </w:tr>
      <w:tr w:rsidR="00C141B8" w14:paraId="566A32CB" w14:textId="77777777" w:rsidTr="00675022">
        <w:tc>
          <w:tcPr>
            <w:tcW w:w="1843" w:type="dxa"/>
            <w:tcBorders>
              <w:left w:val="single" w:sz="4" w:space="0" w:color="auto"/>
            </w:tcBorders>
          </w:tcPr>
          <w:p w14:paraId="6B0DD802" w14:textId="77777777" w:rsidR="00C141B8" w:rsidRDefault="00C141B8" w:rsidP="006750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4C36F" w14:textId="77777777" w:rsidR="00C141B8" w:rsidRDefault="00C141B8" w:rsidP="00675022">
            <w:pPr>
              <w:pStyle w:val="CRCoverPage"/>
              <w:spacing w:after="0"/>
              <w:ind w:left="100"/>
              <w:rPr>
                <w:noProof/>
              </w:rPr>
            </w:pPr>
            <w:r>
              <w:rPr>
                <w:noProof/>
              </w:rPr>
              <w:t>R1</w:t>
            </w:r>
          </w:p>
        </w:tc>
      </w:tr>
      <w:tr w:rsidR="00C141B8" w14:paraId="0A1053D4" w14:textId="77777777" w:rsidTr="00675022">
        <w:tc>
          <w:tcPr>
            <w:tcW w:w="1843" w:type="dxa"/>
            <w:tcBorders>
              <w:left w:val="single" w:sz="4" w:space="0" w:color="auto"/>
            </w:tcBorders>
          </w:tcPr>
          <w:p w14:paraId="432B7BCC"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76392A15" w14:textId="77777777" w:rsidR="00C141B8" w:rsidRDefault="00C141B8" w:rsidP="00675022">
            <w:pPr>
              <w:pStyle w:val="CRCoverPage"/>
              <w:spacing w:after="0"/>
              <w:rPr>
                <w:noProof/>
                <w:sz w:val="8"/>
                <w:szCs w:val="8"/>
              </w:rPr>
            </w:pPr>
          </w:p>
        </w:tc>
      </w:tr>
      <w:tr w:rsidR="00C141B8" w14:paraId="39181C92" w14:textId="77777777" w:rsidTr="00675022">
        <w:tc>
          <w:tcPr>
            <w:tcW w:w="1843" w:type="dxa"/>
            <w:tcBorders>
              <w:left w:val="single" w:sz="4" w:space="0" w:color="auto"/>
            </w:tcBorders>
          </w:tcPr>
          <w:p w14:paraId="2F6CAA95" w14:textId="77777777" w:rsidR="00C141B8" w:rsidRDefault="00C141B8" w:rsidP="00675022">
            <w:pPr>
              <w:pStyle w:val="CRCoverPage"/>
              <w:tabs>
                <w:tab w:val="right" w:pos="1759"/>
              </w:tabs>
              <w:spacing w:after="0"/>
              <w:rPr>
                <w:b/>
                <w:i/>
                <w:noProof/>
              </w:rPr>
            </w:pPr>
            <w:r>
              <w:rPr>
                <w:b/>
                <w:i/>
                <w:noProof/>
              </w:rPr>
              <w:t>Work item code:</w:t>
            </w:r>
          </w:p>
        </w:tc>
        <w:tc>
          <w:tcPr>
            <w:tcW w:w="3686" w:type="dxa"/>
            <w:gridSpan w:val="5"/>
            <w:shd w:val="pct30" w:color="FFFF00" w:fill="auto"/>
          </w:tcPr>
          <w:p w14:paraId="76D8E34D" w14:textId="77777777" w:rsidR="00C141B8" w:rsidRDefault="00A33270" w:rsidP="00675022">
            <w:pPr>
              <w:pStyle w:val="CRCoverPage"/>
              <w:spacing w:after="0"/>
              <w:ind w:left="100"/>
              <w:rPr>
                <w:noProof/>
              </w:rPr>
            </w:pPr>
            <w:r w:rsidRPr="00A33270">
              <w:t>5G_V2X_NRSL-Core</w:t>
            </w:r>
          </w:p>
        </w:tc>
        <w:tc>
          <w:tcPr>
            <w:tcW w:w="567" w:type="dxa"/>
            <w:tcBorders>
              <w:left w:val="nil"/>
            </w:tcBorders>
          </w:tcPr>
          <w:p w14:paraId="7995049E" w14:textId="77777777" w:rsidR="00C141B8" w:rsidRDefault="00C141B8" w:rsidP="00675022">
            <w:pPr>
              <w:pStyle w:val="CRCoverPage"/>
              <w:spacing w:after="0"/>
              <w:ind w:right="100"/>
              <w:rPr>
                <w:noProof/>
              </w:rPr>
            </w:pPr>
          </w:p>
        </w:tc>
        <w:tc>
          <w:tcPr>
            <w:tcW w:w="1417" w:type="dxa"/>
            <w:gridSpan w:val="3"/>
            <w:tcBorders>
              <w:left w:val="nil"/>
            </w:tcBorders>
          </w:tcPr>
          <w:p w14:paraId="64DF2725" w14:textId="77777777" w:rsidR="00C141B8" w:rsidRDefault="00C141B8" w:rsidP="006750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ED991F" w14:textId="0EA8956C" w:rsidR="00C141B8" w:rsidRDefault="00C141B8" w:rsidP="0055792C">
            <w:pPr>
              <w:pStyle w:val="CRCoverPage"/>
              <w:spacing w:after="0"/>
              <w:ind w:left="100"/>
              <w:rPr>
                <w:noProof/>
              </w:rPr>
            </w:pPr>
            <w:r>
              <w:t>20</w:t>
            </w:r>
            <w:r w:rsidR="0055792C">
              <w:t>20</w:t>
            </w:r>
            <w:r>
              <w:t>-</w:t>
            </w:r>
            <w:r w:rsidR="00861A2A">
              <w:t>06</w:t>
            </w:r>
            <w:r>
              <w:t>-</w:t>
            </w:r>
            <w:r w:rsidR="00BA2729">
              <w:t>0</w:t>
            </w:r>
            <w:r w:rsidR="00861A2A">
              <w:t>5</w:t>
            </w:r>
          </w:p>
        </w:tc>
      </w:tr>
      <w:tr w:rsidR="00C141B8" w14:paraId="53C59C1B" w14:textId="77777777" w:rsidTr="00675022">
        <w:tc>
          <w:tcPr>
            <w:tcW w:w="1843" w:type="dxa"/>
            <w:tcBorders>
              <w:left w:val="single" w:sz="4" w:space="0" w:color="auto"/>
            </w:tcBorders>
          </w:tcPr>
          <w:p w14:paraId="6D0CCC80" w14:textId="77777777" w:rsidR="00C141B8" w:rsidRDefault="00C141B8" w:rsidP="00675022">
            <w:pPr>
              <w:pStyle w:val="CRCoverPage"/>
              <w:spacing w:after="0"/>
              <w:rPr>
                <w:b/>
                <w:i/>
                <w:noProof/>
                <w:sz w:val="8"/>
                <w:szCs w:val="8"/>
              </w:rPr>
            </w:pPr>
          </w:p>
        </w:tc>
        <w:tc>
          <w:tcPr>
            <w:tcW w:w="1986" w:type="dxa"/>
            <w:gridSpan w:val="4"/>
          </w:tcPr>
          <w:p w14:paraId="1F0E44EF" w14:textId="77777777" w:rsidR="00C141B8" w:rsidRDefault="00C141B8" w:rsidP="00675022">
            <w:pPr>
              <w:pStyle w:val="CRCoverPage"/>
              <w:spacing w:after="0"/>
              <w:rPr>
                <w:noProof/>
                <w:sz w:val="8"/>
                <w:szCs w:val="8"/>
              </w:rPr>
            </w:pPr>
          </w:p>
        </w:tc>
        <w:tc>
          <w:tcPr>
            <w:tcW w:w="2267" w:type="dxa"/>
            <w:gridSpan w:val="2"/>
          </w:tcPr>
          <w:p w14:paraId="0177572D" w14:textId="77777777" w:rsidR="00C141B8" w:rsidRDefault="00C141B8" w:rsidP="00675022">
            <w:pPr>
              <w:pStyle w:val="CRCoverPage"/>
              <w:spacing w:after="0"/>
              <w:rPr>
                <w:noProof/>
                <w:sz w:val="8"/>
                <w:szCs w:val="8"/>
              </w:rPr>
            </w:pPr>
          </w:p>
        </w:tc>
        <w:tc>
          <w:tcPr>
            <w:tcW w:w="1417" w:type="dxa"/>
            <w:gridSpan w:val="3"/>
          </w:tcPr>
          <w:p w14:paraId="5A57FE5C" w14:textId="77777777" w:rsidR="00C141B8" w:rsidRDefault="00C141B8" w:rsidP="00675022">
            <w:pPr>
              <w:pStyle w:val="CRCoverPage"/>
              <w:spacing w:after="0"/>
              <w:rPr>
                <w:noProof/>
                <w:sz w:val="8"/>
                <w:szCs w:val="8"/>
              </w:rPr>
            </w:pPr>
          </w:p>
        </w:tc>
        <w:tc>
          <w:tcPr>
            <w:tcW w:w="2127" w:type="dxa"/>
            <w:tcBorders>
              <w:right w:val="single" w:sz="4" w:space="0" w:color="auto"/>
            </w:tcBorders>
          </w:tcPr>
          <w:p w14:paraId="7CC60548" w14:textId="77777777" w:rsidR="00C141B8" w:rsidRDefault="00C141B8" w:rsidP="00675022">
            <w:pPr>
              <w:pStyle w:val="CRCoverPage"/>
              <w:spacing w:after="0"/>
              <w:rPr>
                <w:noProof/>
                <w:sz w:val="8"/>
                <w:szCs w:val="8"/>
              </w:rPr>
            </w:pPr>
          </w:p>
        </w:tc>
      </w:tr>
      <w:tr w:rsidR="00C141B8" w14:paraId="065BB8AF" w14:textId="77777777" w:rsidTr="00675022">
        <w:trPr>
          <w:cantSplit/>
        </w:trPr>
        <w:tc>
          <w:tcPr>
            <w:tcW w:w="1843" w:type="dxa"/>
            <w:tcBorders>
              <w:left w:val="single" w:sz="4" w:space="0" w:color="auto"/>
            </w:tcBorders>
          </w:tcPr>
          <w:p w14:paraId="5F02A8E0" w14:textId="77777777" w:rsidR="00C141B8" w:rsidRDefault="00C141B8" w:rsidP="00675022">
            <w:pPr>
              <w:pStyle w:val="CRCoverPage"/>
              <w:tabs>
                <w:tab w:val="right" w:pos="1759"/>
              </w:tabs>
              <w:spacing w:after="0"/>
              <w:rPr>
                <w:b/>
                <w:i/>
                <w:noProof/>
              </w:rPr>
            </w:pPr>
            <w:r>
              <w:rPr>
                <w:b/>
                <w:i/>
                <w:noProof/>
              </w:rPr>
              <w:t>Category:</w:t>
            </w:r>
          </w:p>
        </w:tc>
        <w:tc>
          <w:tcPr>
            <w:tcW w:w="851" w:type="dxa"/>
            <w:shd w:val="pct30" w:color="FFFF00" w:fill="auto"/>
          </w:tcPr>
          <w:p w14:paraId="041576E4" w14:textId="7314044A" w:rsidR="00C141B8" w:rsidRDefault="0055792C" w:rsidP="00675022">
            <w:pPr>
              <w:pStyle w:val="CRCoverPage"/>
              <w:spacing w:after="0"/>
              <w:ind w:left="100" w:right="-609"/>
              <w:rPr>
                <w:b/>
                <w:noProof/>
              </w:rPr>
            </w:pPr>
            <w:r>
              <w:t>F</w:t>
            </w:r>
          </w:p>
        </w:tc>
        <w:tc>
          <w:tcPr>
            <w:tcW w:w="3402" w:type="dxa"/>
            <w:gridSpan w:val="5"/>
            <w:tcBorders>
              <w:left w:val="nil"/>
            </w:tcBorders>
          </w:tcPr>
          <w:p w14:paraId="467EB051" w14:textId="77777777" w:rsidR="00C141B8" w:rsidRDefault="00C141B8" w:rsidP="00675022">
            <w:pPr>
              <w:pStyle w:val="CRCoverPage"/>
              <w:spacing w:after="0"/>
              <w:rPr>
                <w:noProof/>
              </w:rPr>
            </w:pPr>
          </w:p>
        </w:tc>
        <w:tc>
          <w:tcPr>
            <w:tcW w:w="1417" w:type="dxa"/>
            <w:gridSpan w:val="3"/>
            <w:tcBorders>
              <w:left w:val="nil"/>
            </w:tcBorders>
          </w:tcPr>
          <w:p w14:paraId="053EE2B4" w14:textId="77777777" w:rsidR="00C141B8" w:rsidRDefault="00C141B8" w:rsidP="006750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8BCD9C" w14:textId="77777777" w:rsidR="00C141B8" w:rsidRDefault="00C141B8" w:rsidP="00675022">
            <w:pPr>
              <w:pStyle w:val="CRCoverPage"/>
              <w:spacing w:after="0"/>
              <w:ind w:left="100"/>
              <w:rPr>
                <w:noProof/>
              </w:rPr>
            </w:pPr>
            <w:r>
              <w:t>Rel-16</w:t>
            </w:r>
          </w:p>
        </w:tc>
      </w:tr>
      <w:tr w:rsidR="00C141B8" w14:paraId="61AF61D3" w14:textId="77777777" w:rsidTr="00675022">
        <w:tc>
          <w:tcPr>
            <w:tcW w:w="1843" w:type="dxa"/>
            <w:tcBorders>
              <w:left w:val="single" w:sz="4" w:space="0" w:color="auto"/>
              <w:bottom w:val="single" w:sz="4" w:space="0" w:color="auto"/>
            </w:tcBorders>
          </w:tcPr>
          <w:p w14:paraId="07C8D158" w14:textId="77777777" w:rsidR="00C141B8" w:rsidRDefault="00C141B8" w:rsidP="00675022">
            <w:pPr>
              <w:pStyle w:val="CRCoverPage"/>
              <w:spacing w:after="0"/>
              <w:rPr>
                <w:b/>
                <w:i/>
                <w:noProof/>
              </w:rPr>
            </w:pPr>
          </w:p>
        </w:tc>
        <w:tc>
          <w:tcPr>
            <w:tcW w:w="4677" w:type="dxa"/>
            <w:gridSpan w:val="8"/>
            <w:tcBorders>
              <w:bottom w:val="single" w:sz="4" w:space="0" w:color="auto"/>
            </w:tcBorders>
          </w:tcPr>
          <w:p w14:paraId="3E13C02F" w14:textId="77777777" w:rsidR="00C141B8" w:rsidRDefault="00C141B8" w:rsidP="006750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0B327" w14:textId="77777777" w:rsidR="00C141B8" w:rsidRDefault="00C141B8" w:rsidP="0067502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9A59E1B" w14:textId="77777777" w:rsidR="00C141B8" w:rsidRPr="007C2097" w:rsidRDefault="00C141B8" w:rsidP="006750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41B8" w14:paraId="12088BC1" w14:textId="77777777" w:rsidTr="00675022">
        <w:tc>
          <w:tcPr>
            <w:tcW w:w="1843" w:type="dxa"/>
          </w:tcPr>
          <w:p w14:paraId="2048CAC6" w14:textId="77777777" w:rsidR="00C141B8" w:rsidRDefault="00C141B8" w:rsidP="00675022">
            <w:pPr>
              <w:pStyle w:val="CRCoverPage"/>
              <w:spacing w:after="0"/>
              <w:rPr>
                <w:b/>
                <w:i/>
                <w:noProof/>
                <w:sz w:val="8"/>
                <w:szCs w:val="8"/>
              </w:rPr>
            </w:pPr>
          </w:p>
        </w:tc>
        <w:tc>
          <w:tcPr>
            <w:tcW w:w="7797" w:type="dxa"/>
            <w:gridSpan w:val="10"/>
          </w:tcPr>
          <w:p w14:paraId="2397CFB8" w14:textId="77777777" w:rsidR="00C141B8" w:rsidRDefault="00C141B8" w:rsidP="00675022">
            <w:pPr>
              <w:pStyle w:val="CRCoverPage"/>
              <w:spacing w:after="0"/>
              <w:rPr>
                <w:noProof/>
                <w:sz w:val="8"/>
                <w:szCs w:val="8"/>
              </w:rPr>
            </w:pPr>
          </w:p>
        </w:tc>
      </w:tr>
      <w:tr w:rsidR="00C141B8" w14:paraId="510ABC28" w14:textId="77777777" w:rsidTr="00675022">
        <w:tc>
          <w:tcPr>
            <w:tcW w:w="2694" w:type="dxa"/>
            <w:gridSpan w:val="2"/>
            <w:tcBorders>
              <w:top w:val="single" w:sz="4" w:space="0" w:color="auto"/>
              <w:left w:val="single" w:sz="4" w:space="0" w:color="auto"/>
            </w:tcBorders>
          </w:tcPr>
          <w:p w14:paraId="6CE630A5" w14:textId="77777777" w:rsidR="00C141B8" w:rsidRDefault="00C141B8" w:rsidP="00C141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5195C" w14:textId="44843667" w:rsidR="00C141B8" w:rsidRPr="00A267BE" w:rsidRDefault="00F40D72" w:rsidP="00BB666B">
            <w:pPr>
              <w:pStyle w:val="CRCoverPage"/>
              <w:spacing w:after="0"/>
              <w:ind w:left="100"/>
              <w:rPr>
                <w:noProof/>
                <w:lang w:eastAsia="zh-CN"/>
              </w:rPr>
            </w:pPr>
            <w:r>
              <w:rPr>
                <w:noProof/>
                <w:lang w:eastAsia="zh-CN"/>
              </w:rPr>
              <w:t>Correc</w:t>
            </w:r>
            <w:r w:rsidR="0055792C">
              <w:rPr>
                <w:noProof/>
                <w:lang w:eastAsia="zh-CN"/>
              </w:rPr>
              <w:t>tion</w:t>
            </w:r>
            <w:r w:rsidR="007B430C">
              <w:rPr>
                <w:noProof/>
                <w:lang w:eastAsia="zh-CN"/>
              </w:rPr>
              <w:t xml:space="preserve">s based on </w:t>
            </w:r>
            <w:r w:rsidR="005D186D">
              <w:rPr>
                <w:noProof/>
                <w:lang w:eastAsia="zh-CN"/>
              </w:rPr>
              <w:t>tex</w:t>
            </w:r>
            <w:r w:rsidR="00BB666B">
              <w:rPr>
                <w:noProof/>
                <w:lang w:eastAsia="zh-CN"/>
              </w:rPr>
              <w:t>t-proposals</w:t>
            </w:r>
            <w:r w:rsidR="007B430C">
              <w:rPr>
                <w:noProof/>
                <w:lang w:eastAsia="zh-CN"/>
              </w:rPr>
              <w:t>/agreements made</w:t>
            </w:r>
            <w:r w:rsidR="0055792C">
              <w:rPr>
                <w:noProof/>
                <w:lang w:eastAsia="zh-CN"/>
              </w:rPr>
              <w:t xml:space="preserve"> at RAN1#100</w:t>
            </w:r>
            <w:r w:rsidR="007B430C">
              <w:rPr>
                <w:noProof/>
                <w:lang w:eastAsia="zh-CN"/>
              </w:rPr>
              <w:t>bis</w:t>
            </w:r>
            <w:r w:rsidR="0055792C">
              <w:rPr>
                <w:noProof/>
                <w:lang w:eastAsia="zh-CN"/>
              </w:rPr>
              <w:t>-e</w:t>
            </w:r>
            <w:r w:rsidR="00BB666B">
              <w:rPr>
                <w:noProof/>
                <w:lang w:eastAsia="zh-CN"/>
              </w:rPr>
              <w:t xml:space="preserve"> </w:t>
            </w:r>
            <w:r w:rsidR="00135614">
              <w:rPr>
                <w:noProof/>
                <w:lang w:eastAsia="zh-CN"/>
              </w:rPr>
              <w:t xml:space="preserve">and RAN1#101-e </w:t>
            </w:r>
            <w:r w:rsidR="00BB666B">
              <w:rPr>
                <w:noProof/>
              </w:rPr>
              <w:t>including alignment across specifications.</w:t>
            </w:r>
          </w:p>
        </w:tc>
      </w:tr>
      <w:tr w:rsidR="00C141B8" w14:paraId="7A107773" w14:textId="77777777" w:rsidTr="00675022">
        <w:tc>
          <w:tcPr>
            <w:tcW w:w="2694" w:type="dxa"/>
            <w:gridSpan w:val="2"/>
            <w:tcBorders>
              <w:left w:val="single" w:sz="4" w:space="0" w:color="auto"/>
            </w:tcBorders>
          </w:tcPr>
          <w:p w14:paraId="23E12D4A" w14:textId="77777777"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09332CC" w14:textId="77777777" w:rsidR="00C141B8" w:rsidRPr="00A267BE" w:rsidRDefault="00C141B8" w:rsidP="00C141B8">
            <w:pPr>
              <w:pStyle w:val="CRCoverPage"/>
              <w:spacing w:after="0"/>
              <w:rPr>
                <w:noProof/>
                <w:sz w:val="8"/>
                <w:szCs w:val="8"/>
              </w:rPr>
            </w:pPr>
          </w:p>
        </w:tc>
      </w:tr>
      <w:tr w:rsidR="00C141B8" w14:paraId="6A9E5EB0" w14:textId="77777777" w:rsidTr="00675022">
        <w:tc>
          <w:tcPr>
            <w:tcW w:w="2694" w:type="dxa"/>
            <w:gridSpan w:val="2"/>
            <w:tcBorders>
              <w:left w:val="single" w:sz="4" w:space="0" w:color="auto"/>
            </w:tcBorders>
          </w:tcPr>
          <w:p w14:paraId="64C37195" w14:textId="77777777" w:rsidR="00C141B8" w:rsidRDefault="00C141B8" w:rsidP="00C141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0392E5" w14:textId="3A6B69BE" w:rsidR="00431CCE" w:rsidRDefault="00431CCE"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100b-e-NR-5G_V2X_NRSL-PHYstructure-04</w:t>
            </w:r>
            <w:r w:rsidR="003115BC">
              <w:rPr>
                <w:noProof/>
                <w:lang w:eastAsia="zh-CN"/>
              </w:rPr>
              <w:t>]</w:t>
            </w:r>
            <w:r w:rsidR="00BB666B" w:rsidRPr="00BB666B">
              <w:rPr>
                <w:noProof/>
                <w:lang w:eastAsia="zh-CN"/>
              </w:rPr>
              <w:t xml:space="preserve"> </w:t>
            </w:r>
            <w:r w:rsidR="006A1A0F">
              <w:rPr>
                <w:noProof/>
                <w:lang w:eastAsia="zh-CN"/>
              </w:rPr>
              <w:t xml:space="preserve">(as endorsed text </w:t>
            </w:r>
            <w:r w:rsidR="002B3D19">
              <w:rPr>
                <w:noProof/>
                <w:lang w:eastAsia="zh-CN"/>
              </w:rPr>
              <w:t xml:space="preserve">proposal </w:t>
            </w:r>
            <w:r w:rsidR="006A1A0F">
              <w:rPr>
                <w:noProof/>
                <w:lang w:eastAsia="zh-CN"/>
              </w:rPr>
              <w:t>in R1-20</w:t>
            </w:r>
            <w:r w:rsidR="002F1927">
              <w:rPr>
                <w:noProof/>
                <w:lang w:eastAsia="zh-CN"/>
              </w:rPr>
              <w:t>03034</w:t>
            </w:r>
            <w:r w:rsidR="006A1A0F">
              <w:rPr>
                <w:noProof/>
                <w:lang w:eastAsia="zh-CN"/>
              </w:rPr>
              <w:t>)</w:t>
            </w:r>
            <w:r w:rsidR="003115BC">
              <w:rPr>
                <w:noProof/>
                <w:lang w:eastAsia="zh-CN"/>
              </w:rPr>
              <w:t>;</w:t>
            </w:r>
          </w:p>
          <w:p w14:paraId="5E270094" w14:textId="1C03569D" w:rsidR="00431CCE" w:rsidRDefault="00431CCE" w:rsidP="00861A2A">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100b-e-NR-5G_V2X_NRSL-PHY-Procedure-03</w:t>
            </w:r>
            <w:r w:rsidR="003115BC">
              <w:rPr>
                <w:noProof/>
                <w:lang w:eastAsia="zh-CN"/>
              </w:rPr>
              <w:t>]</w:t>
            </w:r>
            <w:r w:rsidR="00861A2A">
              <w:rPr>
                <w:noProof/>
                <w:lang w:eastAsia="zh-CN"/>
              </w:rPr>
              <w:t xml:space="preserve"> </w:t>
            </w:r>
            <w:r w:rsidR="00861A2A">
              <w:rPr>
                <w:rFonts w:hint="eastAsia"/>
                <w:noProof/>
                <w:lang w:eastAsia="zh-CN"/>
              </w:rPr>
              <w:t>(</w:t>
            </w:r>
            <w:r w:rsidR="00861A2A">
              <w:rPr>
                <w:noProof/>
                <w:lang w:eastAsia="zh-CN"/>
              </w:rPr>
              <w:t xml:space="preserve">as endorsed text proposal in </w:t>
            </w:r>
            <w:r w:rsidR="00861A2A" w:rsidRPr="00861A2A">
              <w:rPr>
                <w:noProof/>
                <w:lang w:eastAsia="zh-CN"/>
              </w:rPr>
              <w:t>R1-2003009</w:t>
            </w:r>
            <w:r w:rsidR="00861A2A">
              <w:rPr>
                <w:noProof/>
                <w:lang w:eastAsia="zh-CN"/>
              </w:rPr>
              <w:t>)</w:t>
            </w:r>
            <w:r>
              <w:rPr>
                <w:noProof/>
                <w:lang w:eastAsia="zh-CN"/>
              </w:rPr>
              <w:t>;</w:t>
            </w:r>
          </w:p>
          <w:p w14:paraId="2FEDDE00" w14:textId="27848A03" w:rsidR="00B811EB" w:rsidRDefault="00B811EB"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100b-e-NR-5G_V2X_NRSL-Mode-1-04</w:t>
            </w:r>
            <w:r w:rsidR="003115BC">
              <w:rPr>
                <w:noProof/>
                <w:lang w:eastAsia="zh-CN"/>
              </w:rPr>
              <w:t>]</w:t>
            </w:r>
            <w:r w:rsidR="00703ADA">
              <w:rPr>
                <w:noProof/>
                <w:lang w:eastAsia="zh-CN"/>
              </w:rPr>
              <w:t xml:space="preserve"> (as </w:t>
            </w:r>
            <w:r w:rsidR="00511E2F">
              <w:rPr>
                <w:noProof/>
                <w:lang w:eastAsia="zh-CN"/>
              </w:rPr>
              <w:t>endor</w:t>
            </w:r>
            <w:r w:rsidR="00703ADA">
              <w:rPr>
                <w:noProof/>
                <w:lang w:eastAsia="zh-CN"/>
              </w:rPr>
              <w:t xml:space="preserve">sed text </w:t>
            </w:r>
            <w:r w:rsidR="002B3D19">
              <w:rPr>
                <w:noProof/>
                <w:lang w:eastAsia="zh-CN"/>
              </w:rPr>
              <w:t>proposal</w:t>
            </w:r>
            <w:r w:rsidR="00703ADA">
              <w:rPr>
                <w:noProof/>
                <w:lang w:eastAsia="zh-CN"/>
              </w:rPr>
              <w:t xml:space="preserve"> in R1</w:t>
            </w:r>
            <w:r w:rsidR="00703ADA" w:rsidRPr="00703ADA">
              <w:rPr>
                <w:noProof/>
                <w:lang w:eastAsia="zh-CN"/>
              </w:rPr>
              <w:t>-200</w:t>
            </w:r>
            <w:r w:rsidR="00BB666B">
              <w:rPr>
                <w:noProof/>
                <w:lang w:eastAsia="zh-CN"/>
              </w:rPr>
              <w:t>3110</w:t>
            </w:r>
            <w:r w:rsidR="00703ADA">
              <w:rPr>
                <w:noProof/>
                <w:lang w:eastAsia="zh-CN"/>
              </w:rPr>
              <w:t>)</w:t>
            </w:r>
            <w:r w:rsidR="003115BC">
              <w:rPr>
                <w:noProof/>
                <w:lang w:eastAsia="zh-CN"/>
              </w:rPr>
              <w:t>;</w:t>
            </w:r>
          </w:p>
          <w:p w14:paraId="403FC37C" w14:textId="1E3F9F10" w:rsidR="003115BC" w:rsidRDefault="003115BC" w:rsidP="003115BC">
            <w:pPr>
              <w:pStyle w:val="CRCoverPage"/>
              <w:numPr>
                <w:ilvl w:val="0"/>
                <w:numId w:val="6"/>
              </w:numPr>
              <w:spacing w:after="0"/>
              <w:rPr>
                <w:noProof/>
                <w:lang w:eastAsia="zh-CN"/>
              </w:rPr>
            </w:pPr>
            <w:r>
              <w:rPr>
                <w:noProof/>
                <w:lang w:eastAsia="zh-CN"/>
              </w:rPr>
              <w:t>Correction based on email thread [</w:t>
            </w:r>
            <w:r w:rsidRPr="003115BC">
              <w:rPr>
                <w:noProof/>
                <w:lang w:eastAsia="zh-CN"/>
              </w:rPr>
              <w:t>101-e-NR-5G_V2X_NRSL-SL_PHY_Procedure-03]</w:t>
            </w:r>
            <w:r>
              <w:rPr>
                <w:noProof/>
                <w:lang w:eastAsia="zh-CN"/>
              </w:rPr>
              <w:t xml:space="preserve"> (as endorsed text proposal in </w:t>
            </w:r>
            <w:r w:rsidRPr="003115BC">
              <w:rPr>
                <w:noProof/>
                <w:lang w:eastAsia="zh-CN"/>
              </w:rPr>
              <w:t>R1-2004933</w:t>
            </w:r>
            <w:r>
              <w:rPr>
                <w:noProof/>
                <w:lang w:eastAsia="zh-CN"/>
              </w:rPr>
              <w:t>);</w:t>
            </w:r>
          </w:p>
          <w:p w14:paraId="01A18C99" w14:textId="58F2A3B9" w:rsidR="000375F0"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[101-e-NR-5G_V2X_NRSL-Mode-1-02]</w:t>
            </w:r>
            <w:r>
              <w:rPr>
                <w:noProof/>
                <w:lang w:eastAsia="zh-CN"/>
              </w:rPr>
              <w:t xml:space="preserve"> (as endorsed text proposal in R1-200</w:t>
            </w:r>
            <w:r w:rsidR="00341D09">
              <w:rPr>
                <w:noProof/>
                <w:lang w:eastAsia="zh-CN"/>
              </w:rPr>
              <w:t>5007</w:t>
            </w:r>
            <w:r>
              <w:rPr>
                <w:noProof/>
                <w:lang w:eastAsia="zh-CN"/>
              </w:rPr>
              <w:t>);</w:t>
            </w:r>
          </w:p>
          <w:p w14:paraId="77ED4301" w14:textId="4CD53B18" w:rsidR="00183F6C" w:rsidRDefault="00183F6C" w:rsidP="00183F6C">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w:t>
            </w:r>
            <w:r>
              <w:rPr>
                <w:noProof/>
                <w:lang w:eastAsia="zh-CN"/>
              </w:rPr>
              <w:t>3</w:t>
            </w:r>
            <w:r w:rsidRPr="000375F0">
              <w:rPr>
                <w:noProof/>
                <w:lang w:eastAsia="zh-CN"/>
              </w:rPr>
              <w:t>]</w:t>
            </w:r>
            <w:r>
              <w:rPr>
                <w:noProof/>
                <w:lang w:eastAsia="zh-CN"/>
              </w:rPr>
              <w:t xml:space="preserve"> (as endorsed text proposal in R1-2005008);</w:t>
            </w:r>
          </w:p>
          <w:p w14:paraId="14C42A3F" w14:textId="68926634" w:rsidR="003115BC"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[101-e-NR-5G_V2X_NRSL-PHYstructure-01]</w:t>
            </w:r>
            <w:r>
              <w:rPr>
                <w:noProof/>
                <w:lang w:eastAsia="zh-CN"/>
              </w:rPr>
              <w:t xml:space="preserve"> (as endorsed text proposal in R1-200</w:t>
            </w:r>
            <w:r w:rsidR="00DA5474">
              <w:rPr>
                <w:noProof/>
                <w:lang w:eastAsia="zh-CN"/>
              </w:rPr>
              <w:t>5018</w:t>
            </w:r>
            <w:r>
              <w:rPr>
                <w:noProof/>
                <w:lang w:eastAsia="zh-CN"/>
              </w:rPr>
              <w:t>);</w:t>
            </w:r>
          </w:p>
          <w:p w14:paraId="6496FBE7" w14:textId="3E85B974" w:rsidR="000F3379" w:rsidRDefault="000F3379" w:rsidP="000F3379">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e-NR-5G_V2X_NRSL-PHYstructure-03</w:t>
            </w:r>
            <w:r w:rsidRPr="000375F0">
              <w:rPr>
                <w:noProof/>
                <w:lang w:eastAsia="zh-CN"/>
              </w:rPr>
              <w:t>]</w:t>
            </w:r>
            <w:r>
              <w:rPr>
                <w:noProof/>
                <w:lang w:eastAsia="zh-CN"/>
              </w:rPr>
              <w:t xml:space="preserve"> (as endorsed text proposal in R1-200</w:t>
            </w:r>
            <w:r w:rsidR="00DA5474">
              <w:rPr>
                <w:noProof/>
                <w:lang w:eastAsia="zh-CN"/>
              </w:rPr>
              <w:t>5020</w:t>
            </w:r>
            <w:r>
              <w:rPr>
                <w:noProof/>
                <w:lang w:eastAsia="zh-CN"/>
              </w:rPr>
              <w:t>);</w:t>
            </w:r>
          </w:p>
          <w:p w14:paraId="7B2583D1" w14:textId="642280E2" w:rsidR="000F4D5A" w:rsidRDefault="000F4D5A" w:rsidP="000F4D5A">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w:t>
            </w:r>
            <w:r>
              <w:rPr>
                <w:noProof/>
                <w:lang w:eastAsia="zh-CN"/>
              </w:rPr>
              <w:t>e-NR-5G_V2X_NRSL-PHYstructure-04</w:t>
            </w:r>
            <w:r w:rsidRPr="000375F0">
              <w:rPr>
                <w:noProof/>
                <w:lang w:eastAsia="zh-CN"/>
              </w:rPr>
              <w:t>]</w:t>
            </w:r>
            <w:r>
              <w:rPr>
                <w:noProof/>
                <w:lang w:eastAsia="zh-CN"/>
              </w:rPr>
              <w:t xml:space="preserve"> (as endorsed text proposal in R1-200</w:t>
            </w:r>
            <w:r w:rsidR="00DA5474">
              <w:rPr>
                <w:noProof/>
                <w:lang w:eastAsia="zh-CN"/>
              </w:rPr>
              <w:t>5021</w:t>
            </w:r>
            <w:r>
              <w:rPr>
                <w:noProof/>
                <w:lang w:eastAsia="zh-CN"/>
              </w:rPr>
              <w:t>);</w:t>
            </w:r>
          </w:p>
          <w:p w14:paraId="39F4D62F" w14:textId="1F11D94A" w:rsidR="003C4CAF" w:rsidRDefault="003C4CAF" w:rsidP="008D64F8">
            <w:pPr>
              <w:pStyle w:val="CRCoverPage"/>
              <w:numPr>
                <w:ilvl w:val="0"/>
                <w:numId w:val="6"/>
              </w:numPr>
              <w:spacing w:after="0"/>
              <w:rPr>
                <w:noProof/>
                <w:lang w:eastAsia="zh-CN"/>
              </w:rPr>
            </w:pPr>
            <w:r>
              <w:rPr>
                <w:rFonts w:hint="eastAsia"/>
                <w:noProof/>
                <w:lang w:eastAsia="zh-CN"/>
              </w:rPr>
              <w:t>S</w:t>
            </w:r>
            <w:r>
              <w:rPr>
                <w:noProof/>
                <w:lang w:eastAsia="zh-CN"/>
              </w:rPr>
              <w:t>CI format naming modification</w:t>
            </w:r>
            <w:r>
              <w:rPr>
                <w:rFonts w:hint="eastAsia"/>
                <w:noProof/>
                <w:lang w:eastAsia="zh-CN"/>
              </w:rPr>
              <w:t>:</w:t>
            </w:r>
            <w:r>
              <w:rPr>
                <w:noProof/>
                <w:lang w:eastAsia="zh-CN"/>
              </w:rPr>
              <w:t xml:space="preserve"> A SCI consists of two stages: 1</w:t>
            </w:r>
            <w:r w:rsidRPr="003C4CAF">
              <w:rPr>
                <w:noProof/>
                <w:vertAlign w:val="superscript"/>
                <w:lang w:eastAsia="zh-CN"/>
              </w:rPr>
              <w:t>st</w:t>
            </w:r>
            <w:r>
              <w:rPr>
                <w:noProof/>
                <w:lang w:eastAsia="zh-CN"/>
              </w:rPr>
              <w:t>-stage SCI and 2</w:t>
            </w:r>
            <w:r w:rsidRPr="003C4CAF">
              <w:rPr>
                <w:noProof/>
                <w:vertAlign w:val="superscript"/>
                <w:lang w:eastAsia="zh-CN"/>
              </w:rPr>
              <w:t>nd</w:t>
            </w:r>
            <w:r>
              <w:rPr>
                <w:noProof/>
                <w:lang w:eastAsia="zh-CN"/>
              </w:rPr>
              <w:t xml:space="preserve">-stage SCI, to be </w:t>
            </w:r>
            <w:r w:rsidR="00BF1650">
              <w:rPr>
                <w:noProof/>
                <w:lang w:eastAsia="zh-CN"/>
              </w:rPr>
              <w:t>represented</w:t>
            </w:r>
            <w:r>
              <w:rPr>
                <w:noProof/>
                <w:lang w:eastAsia="zh-CN"/>
              </w:rPr>
              <w:t xml:space="preserve"> as SCI 1-X and SCI 2-X, with X being A, B, C… </w:t>
            </w:r>
            <w:r w:rsidR="00BF1650">
              <w:rPr>
                <w:noProof/>
                <w:lang w:eastAsia="zh-CN"/>
              </w:rPr>
              <w:t>meaning</w:t>
            </w:r>
            <w:r>
              <w:rPr>
                <w:noProof/>
                <w:lang w:eastAsia="zh-CN"/>
              </w:rPr>
              <w:t xml:space="preserve"> different types. </w:t>
            </w:r>
            <w:r w:rsidR="00BF1650">
              <w:rPr>
                <w:noProof/>
                <w:lang w:eastAsia="zh-CN"/>
              </w:rPr>
              <w:t>SCI 1-A</w:t>
            </w:r>
            <w:r>
              <w:rPr>
                <w:noProof/>
                <w:lang w:eastAsia="zh-CN"/>
              </w:rPr>
              <w:t xml:space="preserve"> means 1</w:t>
            </w:r>
            <w:r w:rsidRPr="003C4CAF">
              <w:rPr>
                <w:noProof/>
                <w:vertAlign w:val="superscript"/>
                <w:lang w:eastAsia="zh-CN"/>
              </w:rPr>
              <w:t>st</w:t>
            </w:r>
            <w:r>
              <w:rPr>
                <w:noProof/>
                <w:lang w:eastAsia="zh-CN"/>
              </w:rPr>
              <w:t>-stage SCI A</w:t>
            </w:r>
            <w:r w:rsidRPr="003C4CAF">
              <w:rPr>
                <w:noProof/>
                <w:vertAlign w:val="superscript"/>
                <w:lang w:eastAsia="zh-CN"/>
              </w:rPr>
              <w:t>th</w:t>
            </w:r>
            <w:r>
              <w:rPr>
                <w:noProof/>
                <w:lang w:eastAsia="zh-CN"/>
              </w:rPr>
              <w:t xml:space="preserve"> type; SCI 2</w:t>
            </w:r>
            <w:r w:rsidR="00BF1650">
              <w:rPr>
                <w:noProof/>
                <w:lang w:eastAsia="zh-CN"/>
              </w:rPr>
              <w:t>-A</w:t>
            </w:r>
            <w:r>
              <w:rPr>
                <w:noProof/>
                <w:lang w:eastAsia="zh-CN"/>
              </w:rPr>
              <w:t xml:space="preserve"> means 2</w:t>
            </w:r>
            <w:r w:rsidRPr="003C4CAF">
              <w:rPr>
                <w:noProof/>
                <w:vertAlign w:val="superscript"/>
                <w:lang w:eastAsia="zh-CN"/>
              </w:rPr>
              <w:t>nd</w:t>
            </w:r>
            <w:r>
              <w:rPr>
                <w:noProof/>
                <w:lang w:eastAsia="zh-CN"/>
              </w:rPr>
              <w:t>-stage SCI A</w:t>
            </w:r>
            <w:r w:rsidRPr="003C4CAF">
              <w:rPr>
                <w:noProof/>
                <w:vertAlign w:val="superscript"/>
                <w:lang w:eastAsia="zh-CN"/>
              </w:rPr>
              <w:t>th</w:t>
            </w:r>
            <w:r>
              <w:rPr>
                <w:noProof/>
                <w:lang w:eastAsia="zh-CN"/>
              </w:rPr>
              <w:t xml:space="preserve"> type; SCI 2-B</w:t>
            </w:r>
            <w:r w:rsidR="00BF1650">
              <w:rPr>
                <w:noProof/>
                <w:lang w:eastAsia="zh-CN"/>
              </w:rPr>
              <w:t xml:space="preserve"> </w:t>
            </w:r>
            <w:r>
              <w:rPr>
                <w:noProof/>
                <w:lang w:eastAsia="zh-CN"/>
              </w:rPr>
              <w:t>means 2</w:t>
            </w:r>
            <w:r w:rsidRPr="003C4CAF">
              <w:rPr>
                <w:noProof/>
                <w:vertAlign w:val="superscript"/>
                <w:lang w:eastAsia="zh-CN"/>
              </w:rPr>
              <w:t>nd</w:t>
            </w:r>
            <w:r>
              <w:rPr>
                <w:noProof/>
                <w:lang w:eastAsia="zh-CN"/>
              </w:rPr>
              <w:t>-stage SCI B</w:t>
            </w:r>
            <w:r w:rsidRPr="003C4CAF">
              <w:rPr>
                <w:noProof/>
                <w:vertAlign w:val="superscript"/>
                <w:lang w:eastAsia="zh-CN"/>
              </w:rPr>
              <w:t>th</w:t>
            </w:r>
            <w:r>
              <w:rPr>
                <w:noProof/>
                <w:lang w:eastAsia="zh-CN"/>
              </w:rPr>
              <w:t xml:space="preserve"> type</w:t>
            </w:r>
            <w:r w:rsidR="002B3D19">
              <w:rPr>
                <w:noProof/>
                <w:lang w:eastAsia="zh-CN"/>
              </w:rPr>
              <w:t>, and so on</w:t>
            </w:r>
            <w:r>
              <w:rPr>
                <w:noProof/>
                <w:lang w:eastAsia="zh-CN"/>
              </w:rPr>
              <w:t>.</w:t>
            </w:r>
          </w:p>
          <w:p w14:paraId="36EC7D02" w14:textId="132428AA" w:rsidR="006C5CB2" w:rsidRDefault="006C5CB2" w:rsidP="00827FA3">
            <w:pPr>
              <w:pStyle w:val="CRCoverPage"/>
              <w:numPr>
                <w:ilvl w:val="0"/>
                <w:numId w:val="6"/>
              </w:numPr>
              <w:spacing w:after="0"/>
              <w:rPr>
                <w:noProof/>
                <w:lang w:eastAsia="zh-CN"/>
              </w:rPr>
            </w:pPr>
            <w:r>
              <w:rPr>
                <w:noProof/>
                <w:lang w:eastAsia="zh-CN"/>
              </w:rPr>
              <w:t>Add 2</w:t>
            </w:r>
            <w:r w:rsidRPr="00A12DC8">
              <w:rPr>
                <w:noProof/>
                <w:vertAlign w:val="superscript"/>
                <w:lang w:eastAsia="zh-CN"/>
              </w:rPr>
              <w:t>nd</w:t>
            </w:r>
            <w:r>
              <w:rPr>
                <w:noProof/>
                <w:lang w:eastAsia="zh-CN"/>
              </w:rPr>
              <w:t xml:space="preserve">-stage SCI formats field value table of </w:t>
            </w:r>
            <w:r>
              <w:rPr>
                <w:lang w:eastAsia="ko-KR"/>
              </w:rPr>
              <w:t>SCI format 1-</w:t>
            </w:r>
            <w:proofErr w:type="gramStart"/>
            <w:r>
              <w:rPr>
                <w:lang w:eastAsia="ko-KR"/>
              </w:rPr>
              <w:t>A</w:t>
            </w:r>
            <w:proofErr w:type="gramEnd"/>
            <w:r>
              <w:rPr>
                <w:noProof/>
                <w:lang w:eastAsia="zh-CN"/>
              </w:rPr>
              <w:t xml:space="preserve"> in 8.3.1.1.</w:t>
            </w:r>
          </w:p>
          <w:p w14:paraId="194E201C" w14:textId="35BCC16D" w:rsidR="00431CCE" w:rsidRDefault="003C4CAF" w:rsidP="008D64F8">
            <w:pPr>
              <w:pStyle w:val="CRCoverPage"/>
              <w:numPr>
                <w:ilvl w:val="0"/>
                <w:numId w:val="6"/>
              </w:numPr>
              <w:spacing w:after="0"/>
              <w:rPr>
                <w:noProof/>
                <w:lang w:eastAsia="zh-CN"/>
              </w:rPr>
            </w:pPr>
            <w:r>
              <w:rPr>
                <w:noProof/>
                <w:lang w:eastAsia="zh-CN"/>
              </w:rPr>
              <w:t>Reference a</w:t>
            </w:r>
            <w:r w:rsidR="00B811EB">
              <w:rPr>
                <w:noProof/>
                <w:lang w:eastAsia="zh-CN"/>
              </w:rPr>
              <w:t>lignment</w:t>
            </w:r>
            <w:r w:rsidR="00431CCE">
              <w:rPr>
                <w:noProof/>
                <w:lang w:eastAsia="zh-CN"/>
              </w:rPr>
              <w:t xml:space="preserve"> </w:t>
            </w:r>
            <w:r w:rsidR="007F2869">
              <w:rPr>
                <w:noProof/>
                <w:lang w:eastAsia="zh-CN"/>
              </w:rPr>
              <w:t xml:space="preserve">and editorial </w:t>
            </w:r>
            <w:r w:rsidR="00431CCE">
              <w:rPr>
                <w:noProof/>
                <w:lang w:eastAsia="zh-CN"/>
              </w:rPr>
              <w:t>chang</w:t>
            </w:r>
            <w:r w:rsidR="007F2869">
              <w:rPr>
                <w:noProof/>
                <w:lang w:eastAsia="zh-CN"/>
              </w:rPr>
              <w:t>es</w:t>
            </w:r>
          </w:p>
          <w:p w14:paraId="2F40D682" w14:textId="07B5B5CA" w:rsidR="00703ADA"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D</w:t>
            </w:r>
            <w:r w:rsidR="00815B38">
              <w:rPr>
                <w:noProof/>
                <w:lang w:eastAsia="zh-CN"/>
              </w:rPr>
              <w:t xml:space="preserve">CI format </w:t>
            </w:r>
            <w:r w:rsidR="007F2869">
              <w:rPr>
                <w:noProof/>
                <w:lang w:eastAsia="zh-CN"/>
              </w:rPr>
              <w:t>3</w:t>
            </w:r>
            <w:r w:rsidR="00815B38">
              <w:rPr>
                <w:noProof/>
                <w:lang w:eastAsia="zh-CN"/>
              </w:rPr>
              <w:t>-</w:t>
            </w:r>
            <w:r w:rsidR="007F2869">
              <w:rPr>
                <w:noProof/>
                <w:lang w:eastAsia="zh-CN"/>
              </w:rPr>
              <w:t>0</w:t>
            </w:r>
            <w:r w:rsidR="00367F70">
              <w:rPr>
                <w:noProof/>
                <w:lang w:eastAsia="zh-CN"/>
              </w:rPr>
              <w:t>:</w:t>
            </w:r>
          </w:p>
          <w:p w14:paraId="3612F6AF" w14:textId="04C3AD6F" w:rsidR="00703ADA"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sidR="00BF1650">
              <w:rPr>
                <w:lang w:eastAsia="ko-KR"/>
              </w:rPr>
              <w:t>domain</w:t>
            </w:r>
            <w:r>
              <w:rPr>
                <w:lang w:eastAsia="ko-KR"/>
              </w:rPr>
              <w:t xml:space="preserve"> resource allocation</w:t>
            </w:r>
            <w:r w:rsidR="00BF1650">
              <w:rPr>
                <w:lang w:eastAsia="ko-KR"/>
              </w:rPr>
              <w:t xml:space="preserve"> for SL</w:t>
            </w:r>
            <w:r>
              <w:rPr>
                <w:lang w:eastAsia="ko-KR"/>
              </w:rPr>
              <w:t xml:space="preserve"> </w:t>
            </w:r>
            <w:r w:rsidR="00BF1650">
              <w:rPr>
                <w:lang w:eastAsia="ko-KR"/>
              </w:rPr>
              <w:t>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288B4E2A" w14:textId="2495DB15" w:rsidR="00404A35" w:rsidRDefault="00404A35" w:rsidP="00F74516">
            <w:pPr>
              <w:pStyle w:val="CRCoverPage"/>
              <w:numPr>
                <w:ilvl w:val="1"/>
                <w:numId w:val="12"/>
              </w:numPr>
              <w:spacing w:after="0"/>
              <w:rPr>
                <w:noProof/>
                <w:lang w:eastAsia="zh-CN"/>
              </w:rPr>
            </w:pPr>
            <w:r>
              <w:rPr>
                <w:lang w:eastAsia="ko-KR"/>
              </w:rPr>
              <w:lastRenderedPageBreak/>
              <w:t>Time and frequency resources of SL HARQ report are defined in 16.5 of TS 38.213.</w:t>
            </w:r>
          </w:p>
          <w:p w14:paraId="40BD0ED9" w14:textId="1878EF05" w:rsidR="003C4CAF"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SCI format 1-A</w:t>
            </w:r>
            <w:r w:rsidR="003C4CAF">
              <w:rPr>
                <w:noProof/>
                <w:lang w:eastAsia="zh-CN"/>
              </w:rPr>
              <w:t>:</w:t>
            </w:r>
          </w:p>
          <w:p w14:paraId="20AF81E9" w14:textId="61E13AA3" w:rsidR="003C4CAF" w:rsidRDefault="00357ABB" w:rsidP="00F74516">
            <w:pPr>
              <w:pStyle w:val="CRCoverPage"/>
              <w:numPr>
                <w:ilvl w:val="1"/>
                <w:numId w:val="12"/>
              </w:numPr>
              <w:spacing w:after="0"/>
              <w:rPr>
                <w:noProof/>
                <w:lang w:eastAsia="zh-CN"/>
              </w:rPr>
            </w:pPr>
            <w:r>
              <w:rPr>
                <w:lang w:eastAsia="ko-KR"/>
              </w:rPr>
              <w:t xml:space="preserve">Priority </w:t>
            </w:r>
            <w:r w:rsidR="003C4CAF">
              <w:rPr>
                <w:lang w:eastAsia="ko-KR"/>
              </w:rPr>
              <w:t>is defined</w:t>
            </w:r>
            <w:r>
              <w:rPr>
                <w:lang w:eastAsia="ko-KR"/>
              </w:rPr>
              <w:t xml:space="preserve"> from</w:t>
            </w:r>
            <w:r w:rsidR="003C4CAF">
              <w:rPr>
                <w:lang w:eastAsia="ko-KR"/>
              </w:rPr>
              <w:t xml:space="preserve"> TS</w:t>
            </w:r>
            <w:r w:rsidR="00404A35">
              <w:rPr>
                <w:lang w:eastAsia="ko-KR"/>
              </w:rPr>
              <w:t xml:space="preserve"> </w:t>
            </w:r>
            <w:r w:rsidR="003C4CAF">
              <w:rPr>
                <w:lang w:eastAsia="ko-KR"/>
              </w:rPr>
              <w:t>23.287</w:t>
            </w:r>
            <w:r w:rsidR="00BF1650">
              <w:rPr>
                <w:lang w:eastAsia="ko-KR"/>
              </w:rPr>
              <w:t>.</w:t>
            </w:r>
          </w:p>
          <w:p w14:paraId="31E31E51" w14:textId="77777777" w:rsidR="00F40D72"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Pr>
                <w:lang w:eastAsia="ko-KR"/>
              </w:rPr>
              <w:t xml:space="preserve">domain resource allocation </w:t>
            </w:r>
            <w:r w:rsidR="00BF1650">
              <w:rPr>
                <w:lang w:eastAsia="ko-KR"/>
              </w:rPr>
              <w:t>for SL 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160043BD" w14:textId="23336DC6" w:rsidR="00827FA3" w:rsidRDefault="00827FA3" w:rsidP="00F74516">
            <w:pPr>
              <w:pStyle w:val="CRCoverPage"/>
              <w:numPr>
                <w:ilvl w:val="1"/>
                <w:numId w:val="12"/>
              </w:numPr>
              <w:spacing w:after="0"/>
              <w:rPr>
                <w:noProof/>
                <w:lang w:eastAsia="zh-CN"/>
              </w:rPr>
            </w:pPr>
            <w:r>
              <w:rPr>
                <w:noProof/>
                <w:lang w:eastAsia="zh-CN"/>
              </w:rPr>
              <w:t xml:space="preserve">Update number of bits for </w:t>
            </w:r>
            <w:r>
              <w:rPr>
                <w:rFonts w:hint="eastAsia"/>
                <w:lang w:eastAsia="ko-KR"/>
              </w:rPr>
              <w:t>D</w:t>
            </w:r>
            <w:r>
              <w:rPr>
                <w:lang w:eastAsia="ko-KR"/>
              </w:rPr>
              <w:t>MRS pattern field of SCI format 1-A</w:t>
            </w:r>
            <w:r>
              <w:rPr>
                <w:noProof/>
                <w:lang w:eastAsia="zh-CN"/>
              </w:rPr>
              <w:t xml:space="preserve"> in 8.3.1.1 redfined, based on entries of higher layer </w:t>
            </w:r>
            <w:r>
              <w:rPr>
                <w:lang w:eastAsia="ko-KR"/>
              </w:rPr>
              <w:t xml:space="preserve">parameter </w:t>
            </w:r>
            <w:proofErr w:type="spellStart"/>
            <w:r w:rsidRPr="008F4447">
              <w:rPr>
                <w:i/>
                <w:lang w:eastAsia="ko-KR"/>
              </w:rPr>
              <w:t>sl</w:t>
            </w:r>
            <w:proofErr w:type="spellEnd"/>
            <w:r w:rsidRPr="008F4447">
              <w:rPr>
                <w:i/>
                <w:lang w:eastAsia="ko-KR"/>
              </w:rPr>
              <w:t>-PSSCH-DMRS-</w:t>
            </w:r>
            <w:proofErr w:type="spellStart"/>
            <w:r w:rsidRPr="008F4447">
              <w:rPr>
                <w:i/>
                <w:lang w:eastAsia="ko-KR"/>
              </w:rPr>
              <w:t>TimePatternList</w:t>
            </w:r>
            <w:proofErr w:type="spellEnd"/>
            <w:r>
              <w:rPr>
                <w:i/>
                <w:lang w:eastAsia="ko-KR"/>
              </w:rPr>
              <w:t>.</w:t>
            </w:r>
          </w:p>
          <w:p w14:paraId="72765E7E" w14:textId="77777777" w:rsidR="007F2869" w:rsidRDefault="007F2869" w:rsidP="00F74516">
            <w:pPr>
              <w:pStyle w:val="CRCoverPage"/>
              <w:numPr>
                <w:ilvl w:val="1"/>
                <w:numId w:val="12"/>
              </w:numPr>
              <w:spacing w:after="0"/>
              <w:rPr>
                <w:noProof/>
                <w:lang w:eastAsia="zh-CN"/>
              </w:rPr>
            </w:pPr>
            <w:r>
              <w:rPr>
                <w:lang w:eastAsia="ko-KR"/>
              </w:rPr>
              <w:t>For “Reserved”, of which number of bits are provided by the higher layer parameter, remove the value range of the higher layer parameter and any particular value assigned to the reserved value.</w:t>
            </w:r>
          </w:p>
          <w:p w14:paraId="55C01683" w14:textId="77586213" w:rsidR="00F57E0F" w:rsidRDefault="00F57E0F" w:rsidP="00F74516">
            <w:pPr>
              <w:pStyle w:val="CRCoverPage"/>
              <w:numPr>
                <w:ilvl w:val="1"/>
                <w:numId w:val="12"/>
              </w:numPr>
              <w:spacing w:after="0"/>
              <w:rPr>
                <w:noProof/>
                <w:lang w:eastAsia="zh-CN"/>
              </w:rPr>
            </w:pPr>
            <w:r>
              <w:rPr>
                <w:lang w:eastAsia="ko-KR"/>
              </w:rPr>
              <w:t>Table index alignment.</w:t>
            </w:r>
          </w:p>
          <w:p w14:paraId="3327973F" w14:textId="63223153" w:rsidR="007B0DFF" w:rsidRDefault="007B0DFF" w:rsidP="00F74516">
            <w:pPr>
              <w:pStyle w:val="CRCoverPage"/>
              <w:numPr>
                <w:ilvl w:val="0"/>
                <w:numId w:val="12"/>
              </w:numPr>
              <w:spacing w:after="0"/>
              <w:rPr>
                <w:noProof/>
                <w:lang w:eastAsia="zh-CN"/>
              </w:rPr>
            </w:pPr>
            <w:r>
              <w:rPr>
                <w:noProof/>
                <w:lang w:eastAsia="zh-CN"/>
              </w:rPr>
              <w:t>For SCI format 2-B:</w:t>
            </w:r>
          </w:p>
          <w:p w14:paraId="48839C25" w14:textId="4A02E215" w:rsidR="007B0DFF" w:rsidRDefault="007B0DFF" w:rsidP="00F74516">
            <w:pPr>
              <w:pStyle w:val="CRCoverPage"/>
              <w:numPr>
                <w:ilvl w:val="1"/>
                <w:numId w:val="12"/>
              </w:numPr>
              <w:spacing w:after="0"/>
              <w:rPr>
                <w:noProof/>
                <w:lang w:eastAsia="zh-CN"/>
              </w:rPr>
            </w:pPr>
            <w:r>
              <w:rPr>
                <w:lang w:eastAsia="ko-KR"/>
              </w:rPr>
              <w:t>Zone ID is determined at 5.8.1.1 of TS38.331</w:t>
            </w:r>
          </w:p>
          <w:p w14:paraId="1684446F" w14:textId="76E8B427" w:rsidR="000F3379" w:rsidRDefault="000F3379" w:rsidP="00F74516">
            <w:pPr>
              <w:pStyle w:val="CRCoverPage"/>
              <w:numPr>
                <w:ilvl w:val="0"/>
                <w:numId w:val="12"/>
              </w:numPr>
              <w:spacing w:after="0"/>
              <w:rPr>
                <w:noProof/>
                <w:lang w:eastAsia="zh-CN"/>
              </w:rPr>
            </w:pPr>
            <w:r>
              <w:rPr>
                <w:noProof/>
                <w:lang w:eastAsia="zh-CN"/>
              </w:rPr>
              <w:t>For rate matching of 2</w:t>
            </w:r>
            <w:r w:rsidRPr="000F3379">
              <w:rPr>
                <w:noProof/>
                <w:vertAlign w:val="superscript"/>
                <w:lang w:eastAsia="zh-CN"/>
              </w:rPr>
              <w:t>nd</w:t>
            </w:r>
            <w:r>
              <w:rPr>
                <w:noProof/>
                <w:lang w:eastAsia="zh-CN"/>
              </w:rPr>
              <w:t>-stage SCI</w:t>
            </w:r>
          </w:p>
          <w:p w14:paraId="508EDC0F" w14:textId="1F27EC5B" w:rsidR="000F3379" w:rsidRDefault="000F3379" w:rsidP="00F74516">
            <w:pPr>
              <w:pStyle w:val="CRCoverPage"/>
              <w:numPr>
                <w:ilvl w:val="1"/>
                <w:numId w:val="12"/>
              </w:numPr>
              <w:spacing w:after="0"/>
              <w:rPr>
                <w:noProof/>
                <w:lang w:eastAsia="zh-CN"/>
              </w:rPr>
            </w:pPr>
            <w:r>
              <w:rPr>
                <w:lang w:eastAsia="ko-KR"/>
              </w:rPr>
              <w:t xml:space="preserve">Replace </w:t>
            </w:r>
            <m:oMath>
              <m:sSub>
                <m:sSubPr>
                  <m:ctrlPr>
                    <w:rPr>
                      <w:rFonts w:ascii="Cambria Math" w:hAnsi="Cambria Math"/>
                    </w:rPr>
                  </m:ctrlPr>
                </m:sSubPr>
                <m:e>
                  <m:r>
                    <w:rPr>
                      <w:rFonts w:ascii="Cambria Math" w:hAnsi="Cambria Math"/>
                    </w:rPr>
                    <m:t>G</m:t>
                  </m:r>
                </m:e>
                <m:sub>
                  <m:r>
                    <w:rPr>
                      <w:rFonts w:ascii="Cambria Math" w:hAnsi="Cambria Math"/>
                    </w:rPr>
                    <m:t>SCI2</m:t>
                  </m:r>
                </m:sub>
              </m:sSub>
            </m:oMath>
            <w:r>
              <w:rPr>
                <w:rFonts w:hint="eastAsia"/>
                <w:lang w:eastAsia="zh-CN"/>
              </w:rPr>
              <w:t xml:space="preserve"> </w:t>
            </w:r>
            <w:r>
              <w:rPr>
                <w:lang w:eastAsia="zh-CN"/>
              </w:rPr>
              <w:t xml:space="preserve">by </w:t>
            </w:r>
            <m:oMath>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oMath>
            <w:r>
              <w:rPr>
                <w:rFonts w:hint="eastAsia"/>
                <w:lang w:eastAsia="zh-CN"/>
              </w:rPr>
              <w:t xml:space="preserve"> </w:t>
            </w:r>
            <w:r>
              <w:rPr>
                <w:lang w:eastAsia="zh-CN"/>
              </w:rPr>
              <w:t>to align the notation used in section 8.2.1 Data an</w:t>
            </w:r>
            <w:r w:rsidR="00135614">
              <w:rPr>
                <w:lang w:eastAsia="zh-CN"/>
              </w:rPr>
              <w:t>d</w:t>
            </w:r>
            <w:r>
              <w:rPr>
                <w:lang w:eastAsia="zh-CN"/>
              </w:rPr>
              <w:t xml:space="preserve"> control multiplexing.</w:t>
            </w:r>
          </w:p>
          <w:p w14:paraId="76407D7C" w14:textId="77777777" w:rsidR="000F3379" w:rsidRDefault="000F3379" w:rsidP="00F74516">
            <w:pPr>
              <w:pStyle w:val="CRCoverPage"/>
              <w:numPr>
                <w:ilvl w:val="1"/>
                <w:numId w:val="12"/>
              </w:numPr>
              <w:spacing w:after="0"/>
              <w:rPr>
                <w:noProof/>
                <w:lang w:eastAsia="zh-CN"/>
              </w:rPr>
            </w:pPr>
            <w:r>
              <w:rPr>
                <w:noProof/>
                <w:lang w:eastAsia="zh-CN"/>
              </w:rPr>
              <w:t xml:space="preserve">Replace 2 as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sidR="00341D09">
              <w:t xml:space="preserve"> in the</w:t>
            </w:r>
            <w:r w:rsidR="00341D09">
              <w:rPr>
                <w:rFonts w:hint="eastAsia"/>
                <w:lang w:eastAsia="zh-CN"/>
              </w:rPr>
              <w:t xml:space="preserve"> </w:t>
            </w:r>
            <w:r w:rsidR="00341D09">
              <w:rPr>
                <w:lang w:eastAsia="zh-CN"/>
              </w:rPr>
              <w:t xml:space="preserve">equation of </w:t>
            </w: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oMath>
            <w:r w:rsidR="00341D09">
              <w:t xml:space="preserve">, </w:t>
            </w:r>
            <w:proofErr w:type="gramStart"/>
            <w:r>
              <w:t>to</w:t>
            </w:r>
            <w:proofErr w:type="gramEnd"/>
            <w:r>
              <w:t xml:space="preserve"> align the usage of the modulation order of 2nd-stage SCI elsewhere in </w:t>
            </w:r>
            <w:r w:rsidR="00341D09">
              <w:t>TS38.</w:t>
            </w:r>
            <w:r>
              <w:t>212.</w:t>
            </w:r>
          </w:p>
          <w:p w14:paraId="231AE3E0" w14:textId="77777777" w:rsidR="00DB6B9D" w:rsidRDefault="00DB6B9D" w:rsidP="00DB6B9D">
            <w:pPr>
              <w:pStyle w:val="CRCoverPage"/>
              <w:numPr>
                <w:ilvl w:val="0"/>
                <w:numId w:val="12"/>
              </w:numPr>
              <w:spacing w:after="0"/>
              <w:rPr>
                <w:noProof/>
                <w:lang w:eastAsia="zh-CN"/>
              </w:rPr>
            </w:pPr>
            <w:r>
              <w:rPr>
                <w:rFonts w:hint="eastAsia"/>
                <w:noProof/>
                <w:lang w:eastAsia="zh-CN"/>
              </w:rPr>
              <w:t>F</w:t>
            </w:r>
            <w:r>
              <w:rPr>
                <w:noProof/>
                <w:lang w:eastAsia="zh-CN"/>
              </w:rPr>
              <w:t>or PSBCH</w:t>
            </w:r>
          </w:p>
          <w:p w14:paraId="38E9563E" w14:textId="59A4DC85" w:rsidR="00DB6B9D" w:rsidRPr="00341D09" w:rsidRDefault="00DB6B9D" w:rsidP="00DB6B9D">
            <w:pPr>
              <w:pStyle w:val="CRCoverPage"/>
              <w:numPr>
                <w:ilvl w:val="1"/>
                <w:numId w:val="12"/>
              </w:numPr>
              <w:spacing w:after="0"/>
              <w:rPr>
                <w:noProof/>
                <w:lang w:eastAsia="zh-CN"/>
              </w:rPr>
            </w:pPr>
            <w:r>
              <w:rPr>
                <w:noProof/>
                <w:lang w:eastAsia="zh-CN"/>
              </w:rPr>
              <w:t xml:space="preserve">Typo correction on </w:t>
            </w:r>
            <w:r>
              <w:rPr>
                <w:lang w:eastAsia="ko-KR"/>
              </w:rPr>
              <w:t>“parameter”</w:t>
            </w:r>
          </w:p>
        </w:tc>
      </w:tr>
      <w:tr w:rsidR="00C141B8" w14:paraId="7529757A" w14:textId="77777777" w:rsidTr="00675022">
        <w:tc>
          <w:tcPr>
            <w:tcW w:w="2694" w:type="dxa"/>
            <w:gridSpan w:val="2"/>
            <w:tcBorders>
              <w:left w:val="single" w:sz="4" w:space="0" w:color="auto"/>
            </w:tcBorders>
          </w:tcPr>
          <w:p w14:paraId="58A381CB" w14:textId="435295AE"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3B72C41" w14:textId="77777777" w:rsidR="00C141B8" w:rsidRPr="00A267BE" w:rsidRDefault="00C141B8" w:rsidP="00C141B8">
            <w:pPr>
              <w:pStyle w:val="CRCoverPage"/>
              <w:spacing w:after="0"/>
              <w:rPr>
                <w:noProof/>
                <w:sz w:val="8"/>
                <w:szCs w:val="8"/>
              </w:rPr>
            </w:pPr>
          </w:p>
        </w:tc>
      </w:tr>
      <w:tr w:rsidR="00C141B8" w14:paraId="6C942B80" w14:textId="77777777" w:rsidTr="00675022">
        <w:tc>
          <w:tcPr>
            <w:tcW w:w="2694" w:type="dxa"/>
            <w:gridSpan w:val="2"/>
            <w:tcBorders>
              <w:left w:val="single" w:sz="4" w:space="0" w:color="auto"/>
              <w:bottom w:val="single" w:sz="4" w:space="0" w:color="auto"/>
            </w:tcBorders>
          </w:tcPr>
          <w:p w14:paraId="528CCE8B" w14:textId="77777777" w:rsidR="00C141B8" w:rsidRDefault="00C141B8" w:rsidP="00C141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DC82D5" w14:textId="598DFACD" w:rsidR="00C141B8" w:rsidRPr="00B811EB" w:rsidRDefault="007B430C" w:rsidP="00B811EB">
            <w:pPr>
              <w:pStyle w:val="ac"/>
            </w:pPr>
            <w:r w:rsidRPr="007B430C">
              <w:rPr>
                <w:rFonts w:ascii="Arial" w:hAnsi="Arial"/>
                <w:noProof/>
                <w:lang w:eastAsia="zh-CN"/>
              </w:rPr>
              <w:t>Inco</w:t>
            </w:r>
            <w:r>
              <w:rPr>
                <w:rFonts w:ascii="Arial" w:hAnsi="Arial"/>
                <w:noProof/>
                <w:lang w:eastAsia="zh-CN"/>
              </w:rPr>
              <w:t xml:space="preserve">mplete specification of </w:t>
            </w:r>
            <w:r w:rsidRPr="007B430C">
              <w:rPr>
                <w:rFonts w:ascii="Arial" w:hAnsi="Arial"/>
                <w:noProof/>
                <w:lang w:eastAsia="zh-CN"/>
              </w:rPr>
              <w:t>5G V2X sidelink</w:t>
            </w:r>
            <w:r w:rsidR="00B811EB" w:rsidRPr="00B811EB">
              <w:rPr>
                <w:rFonts w:ascii="Arial" w:hAnsi="Arial"/>
                <w:noProof/>
                <w:lang w:eastAsia="zh-CN"/>
              </w:rPr>
              <w:t>.</w:t>
            </w:r>
          </w:p>
        </w:tc>
      </w:tr>
      <w:tr w:rsidR="00C141B8" w14:paraId="0959D32F" w14:textId="77777777" w:rsidTr="00675022">
        <w:tc>
          <w:tcPr>
            <w:tcW w:w="2694" w:type="dxa"/>
            <w:gridSpan w:val="2"/>
          </w:tcPr>
          <w:p w14:paraId="0B55ACBD" w14:textId="77777777" w:rsidR="00C141B8" w:rsidRDefault="00C141B8" w:rsidP="00675022">
            <w:pPr>
              <w:pStyle w:val="CRCoverPage"/>
              <w:spacing w:after="0"/>
              <w:rPr>
                <w:b/>
                <w:i/>
                <w:noProof/>
                <w:sz w:val="8"/>
                <w:szCs w:val="8"/>
              </w:rPr>
            </w:pPr>
          </w:p>
        </w:tc>
        <w:tc>
          <w:tcPr>
            <w:tcW w:w="6946" w:type="dxa"/>
            <w:gridSpan w:val="9"/>
          </w:tcPr>
          <w:p w14:paraId="70D07D0A" w14:textId="77777777" w:rsidR="00C141B8" w:rsidRDefault="00C141B8" w:rsidP="00675022">
            <w:pPr>
              <w:pStyle w:val="CRCoverPage"/>
              <w:spacing w:after="0"/>
              <w:rPr>
                <w:noProof/>
                <w:sz w:val="8"/>
                <w:szCs w:val="8"/>
              </w:rPr>
            </w:pPr>
          </w:p>
        </w:tc>
      </w:tr>
      <w:tr w:rsidR="00C141B8" w14:paraId="569E40F6" w14:textId="77777777" w:rsidTr="00675022">
        <w:tc>
          <w:tcPr>
            <w:tcW w:w="2694" w:type="dxa"/>
            <w:gridSpan w:val="2"/>
            <w:tcBorders>
              <w:top w:val="single" w:sz="4" w:space="0" w:color="auto"/>
              <w:left w:val="single" w:sz="4" w:space="0" w:color="auto"/>
            </w:tcBorders>
          </w:tcPr>
          <w:p w14:paraId="560770F0" w14:textId="77777777" w:rsidR="00C141B8" w:rsidRDefault="00C141B8" w:rsidP="006750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84903C" w14:textId="02F410B9" w:rsidR="00C141B8" w:rsidRDefault="0021229D" w:rsidP="00DC2470">
            <w:pPr>
              <w:pStyle w:val="CRCoverPage"/>
              <w:spacing w:after="0"/>
              <w:ind w:left="100"/>
              <w:rPr>
                <w:noProof/>
              </w:rPr>
            </w:pPr>
            <w:r>
              <w:rPr>
                <w:noProof/>
                <w:lang w:eastAsia="zh-CN"/>
              </w:rPr>
              <w:t xml:space="preserve">2, </w:t>
            </w:r>
            <w:r w:rsidR="00341D09">
              <w:rPr>
                <w:noProof/>
                <w:lang w:eastAsia="zh-CN"/>
              </w:rPr>
              <w:t xml:space="preserve">7.3.1.1.2, </w:t>
            </w:r>
            <w:r w:rsidR="00C85CB5">
              <w:rPr>
                <w:noProof/>
                <w:lang w:eastAsia="zh-CN"/>
              </w:rPr>
              <w:t>7.3.1.4</w:t>
            </w:r>
            <w:r w:rsidR="00B811EB">
              <w:rPr>
                <w:noProof/>
                <w:lang w:eastAsia="zh-CN"/>
              </w:rPr>
              <w:t xml:space="preserve">.1, </w:t>
            </w:r>
            <w:r w:rsidR="009C1B34">
              <w:rPr>
                <w:noProof/>
                <w:lang w:eastAsia="zh-CN"/>
              </w:rPr>
              <w:t>8</w:t>
            </w:r>
            <w:r w:rsidR="009C1B34">
              <w:rPr>
                <w:rFonts w:hint="eastAsia"/>
                <w:noProof/>
                <w:lang w:eastAsia="zh-CN"/>
              </w:rPr>
              <w:t>.</w:t>
            </w:r>
            <w:r w:rsidR="009C1B34">
              <w:rPr>
                <w:noProof/>
                <w:lang w:eastAsia="zh-CN"/>
              </w:rPr>
              <w:t xml:space="preserve">1, </w:t>
            </w:r>
            <w:r>
              <w:rPr>
                <w:noProof/>
                <w:lang w:eastAsia="zh-CN"/>
              </w:rPr>
              <w:t xml:space="preserve">8.2, 8.2.1, </w:t>
            </w:r>
            <w:r w:rsidR="00DC2470">
              <w:rPr>
                <w:noProof/>
                <w:lang w:eastAsia="zh-CN"/>
              </w:rPr>
              <w:t>8.3.1.1</w:t>
            </w:r>
            <w:r w:rsidR="003F2E4B">
              <w:rPr>
                <w:noProof/>
                <w:lang w:eastAsia="zh-CN"/>
              </w:rPr>
              <w:t xml:space="preserve">, </w:t>
            </w:r>
            <w:r w:rsidR="00DC2470">
              <w:rPr>
                <w:noProof/>
                <w:lang w:eastAsia="zh-CN"/>
              </w:rPr>
              <w:t>8.4.1.1</w:t>
            </w:r>
            <w:r w:rsidR="00C141B8">
              <w:rPr>
                <w:noProof/>
                <w:lang w:eastAsia="zh-CN"/>
              </w:rPr>
              <w:t xml:space="preserve">, </w:t>
            </w:r>
            <w:r w:rsidR="00DC2470">
              <w:rPr>
                <w:noProof/>
                <w:lang w:eastAsia="zh-CN"/>
              </w:rPr>
              <w:t>8.4.</w:t>
            </w:r>
            <w:r>
              <w:rPr>
                <w:noProof/>
                <w:lang w:eastAsia="zh-CN"/>
              </w:rPr>
              <w:t>1.</w:t>
            </w:r>
            <w:r w:rsidR="00DC2470">
              <w:rPr>
                <w:noProof/>
                <w:lang w:eastAsia="zh-CN"/>
              </w:rPr>
              <w:t>2</w:t>
            </w:r>
            <w:r>
              <w:rPr>
                <w:noProof/>
                <w:lang w:eastAsia="zh-CN"/>
              </w:rPr>
              <w:t>(new clause)</w:t>
            </w:r>
            <w:r w:rsidR="00DC2470">
              <w:rPr>
                <w:noProof/>
                <w:lang w:eastAsia="zh-CN"/>
              </w:rPr>
              <w:t>, 8.4.4</w:t>
            </w:r>
          </w:p>
        </w:tc>
      </w:tr>
      <w:tr w:rsidR="00C141B8" w14:paraId="2E9CA836" w14:textId="77777777" w:rsidTr="00675022">
        <w:tc>
          <w:tcPr>
            <w:tcW w:w="2694" w:type="dxa"/>
            <w:gridSpan w:val="2"/>
            <w:tcBorders>
              <w:left w:val="single" w:sz="4" w:space="0" w:color="auto"/>
            </w:tcBorders>
          </w:tcPr>
          <w:p w14:paraId="102EFE41" w14:textId="77777777" w:rsidR="00C141B8" w:rsidRDefault="00C141B8" w:rsidP="00675022">
            <w:pPr>
              <w:pStyle w:val="CRCoverPage"/>
              <w:spacing w:after="0"/>
              <w:rPr>
                <w:b/>
                <w:i/>
                <w:noProof/>
                <w:sz w:val="8"/>
                <w:szCs w:val="8"/>
              </w:rPr>
            </w:pPr>
          </w:p>
        </w:tc>
        <w:tc>
          <w:tcPr>
            <w:tcW w:w="6946" w:type="dxa"/>
            <w:gridSpan w:val="9"/>
            <w:tcBorders>
              <w:right w:val="single" w:sz="4" w:space="0" w:color="auto"/>
            </w:tcBorders>
          </w:tcPr>
          <w:p w14:paraId="75DCB1C4" w14:textId="77777777" w:rsidR="00C141B8" w:rsidRDefault="00C141B8" w:rsidP="00675022">
            <w:pPr>
              <w:pStyle w:val="CRCoverPage"/>
              <w:spacing w:after="0"/>
              <w:rPr>
                <w:noProof/>
                <w:sz w:val="8"/>
                <w:szCs w:val="8"/>
              </w:rPr>
            </w:pPr>
          </w:p>
        </w:tc>
      </w:tr>
      <w:tr w:rsidR="00C141B8" w14:paraId="531898A8" w14:textId="77777777" w:rsidTr="00675022">
        <w:tc>
          <w:tcPr>
            <w:tcW w:w="2694" w:type="dxa"/>
            <w:gridSpan w:val="2"/>
            <w:tcBorders>
              <w:left w:val="single" w:sz="4" w:space="0" w:color="auto"/>
            </w:tcBorders>
          </w:tcPr>
          <w:p w14:paraId="4AEDEAC5" w14:textId="77777777" w:rsidR="00C141B8" w:rsidRDefault="00C141B8" w:rsidP="006750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546887" w14:textId="77777777" w:rsidR="00C141B8" w:rsidRDefault="00C141B8" w:rsidP="006750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3AB82B" w14:textId="77777777" w:rsidR="00C141B8" w:rsidRDefault="00C141B8" w:rsidP="00675022">
            <w:pPr>
              <w:pStyle w:val="CRCoverPage"/>
              <w:spacing w:after="0"/>
              <w:jc w:val="center"/>
              <w:rPr>
                <w:b/>
                <w:caps/>
                <w:noProof/>
              </w:rPr>
            </w:pPr>
            <w:r>
              <w:rPr>
                <w:b/>
                <w:caps/>
                <w:noProof/>
              </w:rPr>
              <w:t>N</w:t>
            </w:r>
          </w:p>
        </w:tc>
        <w:tc>
          <w:tcPr>
            <w:tcW w:w="2977" w:type="dxa"/>
            <w:gridSpan w:val="4"/>
          </w:tcPr>
          <w:p w14:paraId="48B81B25" w14:textId="77777777" w:rsidR="00C141B8" w:rsidRDefault="00C141B8" w:rsidP="006750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625E5" w14:textId="77777777" w:rsidR="00C141B8" w:rsidRDefault="00C141B8" w:rsidP="00675022">
            <w:pPr>
              <w:pStyle w:val="CRCoverPage"/>
              <w:spacing w:after="0"/>
              <w:ind w:left="99"/>
              <w:rPr>
                <w:noProof/>
              </w:rPr>
            </w:pPr>
          </w:p>
        </w:tc>
      </w:tr>
      <w:tr w:rsidR="00C141B8" w14:paraId="03C9681F" w14:textId="77777777" w:rsidTr="00675022">
        <w:tc>
          <w:tcPr>
            <w:tcW w:w="2694" w:type="dxa"/>
            <w:gridSpan w:val="2"/>
            <w:tcBorders>
              <w:left w:val="single" w:sz="4" w:space="0" w:color="auto"/>
            </w:tcBorders>
          </w:tcPr>
          <w:p w14:paraId="71A55665" w14:textId="77777777" w:rsidR="00C141B8" w:rsidRDefault="00C141B8" w:rsidP="006750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F05A13" w14:textId="77777777" w:rsidR="00C141B8" w:rsidRDefault="00C141B8" w:rsidP="006750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C6EA3" w14:textId="77777777" w:rsidR="00C141B8" w:rsidRDefault="00C141B8" w:rsidP="00675022">
            <w:pPr>
              <w:pStyle w:val="CRCoverPage"/>
              <w:spacing w:after="0"/>
              <w:jc w:val="center"/>
              <w:rPr>
                <w:b/>
                <w:caps/>
                <w:noProof/>
              </w:rPr>
            </w:pPr>
          </w:p>
        </w:tc>
        <w:tc>
          <w:tcPr>
            <w:tcW w:w="2977" w:type="dxa"/>
            <w:gridSpan w:val="4"/>
          </w:tcPr>
          <w:p w14:paraId="78ED0DB2" w14:textId="77777777" w:rsidR="00C141B8" w:rsidRDefault="00C141B8" w:rsidP="006750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3657E" w14:textId="77777777" w:rsidR="00C141B8" w:rsidRDefault="00C141B8" w:rsidP="00675022">
            <w:pPr>
              <w:pStyle w:val="CRCoverPage"/>
              <w:spacing w:after="0"/>
              <w:ind w:left="99"/>
              <w:rPr>
                <w:noProof/>
              </w:rPr>
            </w:pPr>
            <w:r>
              <w:rPr>
                <w:noProof/>
                <w:lang w:eastAsia="zh-CN"/>
              </w:rPr>
              <w:t xml:space="preserve">TS 38.211, TS </w:t>
            </w:r>
            <w:r>
              <w:rPr>
                <w:rFonts w:hint="eastAsia"/>
                <w:noProof/>
                <w:lang w:eastAsia="zh-CN"/>
              </w:rPr>
              <w:t>3</w:t>
            </w:r>
            <w:r>
              <w:rPr>
                <w:noProof/>
                <w:lang w:eastAsia="zh-CN"/>
              </w:rPr>
              <w:t>8</w:t>
            </w:r>
            <w:r>
              <w:rPr>
                <w:rFonts w:hint="eastAsia"/>
                <w:noProof/>
                <w:lang w:eastAsia="zh-CN"/>
              </w:rPr>
              <w:t>.213</w:t>
            </w:r>
            <w:r>
              <w:rPr>
                <w:noProof/>
              </w:rPr>
              <w:t>, TS 38.214</w:t>
            </w:r>
          </w:p>
        </w:tc>
      </w:tr>
      <w:tr w:rsidR="00C141B8" w14:paraId="63722A4F" w14:textId="77777777" w:rsidTr="00675022">
        <w:tc>
          <w:tcPr>
            <w:tcW w:w="2694" w:type="dxa"/>
            <w:gridSpan w:val="2"/>
            <w:tcBorders>
              <w:left w:val="single" w:sz="4" w:space="0" w:color="auto"/>
            </w:tcBorders>
          </w:tcPr>
          <w:p w14:paraId="60AC1C77" w14:textId="77777777" w:rsidR="00C141B8" w:rsidRDefault="00C141B8" w:rsidP="006750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CCEBB4"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3680" w14:textId="77777777" w:rsidR="00C141B8" w:rsidRDefault="00C141B8" w:rsidP="00675022">
            <w:pPr>
              <w:pStyle w:val="CRCoverPage"/>
              <w:spacing w:after="0"/>
              <w:jc w:val="center"/>
              <w:rPr>
                <w:b/>
                <w:caps/>
                <w:noProof/>
              </w:rPr>
            </w:pPr>
            <w:r>
              <w:rPr>
                <w:b/>
                <w:caps/>
                <w:noProof/>
              </w:rPr>
              <w:t>X</w:t>
            </w:r>
          </w:p>
        </w:tc>
        <w:tc>
          <w:tcPr>
            <w:tcW w:w="2977" w:type="dxa"/>
            <w:gridSpan w:val="4"/>
          </w:tcPr>
          <w:p w14:paraId="4EE6ABBC" w14:textId="77777777" w:rsidR="00C141B8" w:rsidRDefault="00C141B8" w:rsidP="006750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71FF8" w14:textId="77777777" w:rsidR="00C141B8" w:rsidRDefault="00C141B8" w:rsidP="00675022">
            <w:pPr>
              <w:pStyle w:val="CRCoverPage"/>
              <w:spacing w:after="0"/>
              <w:ind w:left="99"/>
              <w:rPr>
                <w:noProof/>
              </w:rPr>
            </w:pPr>
          </w:p>
        </w:tc>
      </w:tr>
      <w:tr w:rsidR="00C141B8" w14:paraId="53B4B0DD" w14:textId="77777777" w:rsidTr="00675022">
        <w:tc>
          <w:tcPr>
            <w:tcW w:w="2694" w:type="dxa"/>
            <w:gridSpan w:val="2"/>
            <w:tcBorders>
              <w:left w:val="single" w:sz="4" w:space="0" w:color="auto"/>
            </w:tcBorders>
          </w:tcPr>
          <w:p w14:paraId="2DCE01E7" w14:textId="77777777" w:rsidR="00C141B8" w:rsidRDefault="00C141B8" w:rsidP="006750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2BC64C"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3211C" w14:textId="77777777" w:rsidR="00C141B8" w:rsidRDefault="00C141B8" w:rsidP="00675022">
            <w:pPr>
              <w:pStyle w:val="CRCoverPage"/>
              <w:spacing w:after="0"/>
              <w:jc w:val="center"/>
              <w:rPr>
                <w:b/>
                <w:caps/>
                <w:noProof/>
              </w:rPr>
            </w:pPr>
            <w:r>
              <w:rPr>
                <w:b/>
                <w:caps/>
                <w:noProof/>
              </w:rPr>
              <w:t>X</w:t>
            </w:r>
          </w:p>
        </w:tc>
        <w:tc>
          <w:tcPr>
            <w:tcW w:w="2977" w:type="dxa"/>
            <w:gridSpan w:val="4"/>
          </w:tcPr>
          <w:p w14:paraId="62F9FE4B" w14:textId="77777777" w:rsidR="00C141B8" w:rsidRDefault="00C141B8" w:rsidP="006750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D7C42" w14:textId="77777777" w:rsidR="00C141B8" w:rsidRDefault="00C141B8" w:rsidP="00675022">
            <w:pPr>
              <w:pStyle w:val="CRCoverPage"/>
              <w:spacing w:after="0"/>
              <w:ind w:left="99"/>
              <w:rPr>
                <w:noProof/>
              </w:rPr>
            </w:pPr>
          </w:p>
        </w:tc>
      </w:tr>
      <w:tr w:rsidR="00C141B8" w14:paraId="0F5F212A" w14:textId="77777777" w:rsidTr="00675022">
        <w:tc>
          <w:tcPr>
            <w:tcW w:w="2694" w:type="dxa"/>
            <w:gridSpan w:val="2"/>
            <w:tcBorders>
              <w:left w:val="single" w:sz="4" w:space="0" w:color="auto"/>
            </w:tcBorders>
          </w:tcPr>
          <w:p w14:paraId="55F1F3AA" w14:textId="77777777" w:rsidR="00C141B8" w:rsidRDefault="00C141B8" w:rsidP="00675022">
            <w:pPr>
              <w:pStyle w:val="CRCoverPage"/>
              <w:spacing w:after="0"/>
              <w:rPr>
                <w:b/>
                <w:i/>
                <w:noProof/>
              </w:rPr>
            </w:pPr>
          </w:p>
        </w:tc>
        <w:tc>
          <w:tcPr>
            <w:tcW w:w="6946" w:type="dxa"/>
            <w:gridSpan w:val="9"/>
            <w:tcBorders>
              <w:right w:val="single" w:sz="4" w:space="0" w:color="auto"/>
            </w:tcBorders>
          </w:tcPr>
          <w:p w14:paraId="3E1D9162" w14:textId="77777777" w:rsidR="00C141B8" w:rsidRDefault="00C141B8" w:rsidP="00675022">
            <w:pPr>
              <w:pStyle w:val="CRCoverPage"/>
              <w:spacing w:after="0"/>
              <w:rPr>
                <w:noProof/>
              </w:rPr>
            </w:pPr>
          </w:p>
        </w:tc>
      </w:tr>
      <w:tr w:rsidR="00C141B8" w14:paraId="080B9A3A" w14:textId="77777777" w:rsidTr="00675022">
        <w:tc>
          <w:tcPr>
            <w:tcW w:w="2694" w:type="dxa"/>
            <w:gridSpan w:val="2"/>
            <w:tcBorders>
              <w:left w:val="single" w:sz="4" w:space="0" w:color="auto"/>
              <w:bottom w:val="single" w:sz="4" w:space="0" w:color="auto"/>
            </w:tcBorders>
          </w:tcPr>
          <w:p w14:paraId="4F880373" w14:textId="77777777" w:rsidR="00C141B8" w:rsidRDefault="00C141B8" w:rsidP="006750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F93FA6" w14:textId="77777777" w:rsidR="00C141B8" w:rsidRDefault="00C141B8" w:rsidP="00675022">
            <w:pPr>
              <w:pStyle w:val="CRCoverPage"/>
              <w:spacing w:after="0"/>
              <w:ind w:left="100"/>
              <w:rPr>
                <w:noProof/>
              </w:rPr>
            </w:pPr>
          </w:p>
        </w:tc>
      </w:tr>
      <w:tr w:rsidR="00C141B8" w:rsidRPr="008863B9" w14:paraId="520AFD6A" w14:textId="77777777" w:rsidTr="00C141B8">
        <w:tc>
          <w:tcPr>
            <w:tcW w:w="2694" w:type="dxa"/>
            <w:gridSpan w:val="2"/>
            <w:tcBorders>
              <w:top w:val="single" w:sz="4" w:space="0" w:color="auto"/>
              <w:bottom w:val="single" w:sz="4" w:space="0" w:color="auto"/>
            </w:tcBorders>
          </w:tcPr>
          <w:p w14:paraId="40284B28" w14:textId="77777777" w:rsidR="00C141B8" w:rsidRPr="008863B9" w:rsidRDefault="00C141B8" w:rsidP="006750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D81E30" w14:textId="77777777" w:rsidR="00C141B8" w:rsidRPr="008863B9" w:rsidRDefault="00C141B8" w:rsidP="00675022">
            <w:pPr>
              <w:pStyle w:val="CRCoverPage"/>
              <w:spacing w:after="0"/>
              <w:ind w:left="100"/>
              <w:rPr>
                <w:noProof/>
                <w:sz w:val="8"/>
                <w:szCs w:val="8"/>
              </w:rPr>
            </w:pPr>
          </w:p>
        </w:tc>
      </w:tr>
      <w:tr w:rsidR="00C141B8" w14:paraId="44B32AD6" w14:textId="77777777" w:rsidTr="00675022">
        <w:tc>
          <w:tcPr>
            <w:tcW w:w="2694" w:type="dxa"/>
            <w:gridSpan w:val="2"/>
            <w:tcBorders>
              <w:top w:val="single" w:sz="4" w:space="0" w:color="auto"/>
              <w:left w:val="single" w:sz="4" w:space="0" w:color="auto"/>
              <w:bottom w:val="single" w:sz="4" w:space="0" w:color="auto"/>
            </w:tcBorders>
          </w:tcPr>
          <w:p w14:paraId="0AA8AD85" w14:textId="77777777" w:rsidR="00C141B8" w:rsidRDefault="00C141B8" w:rsidP="006750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156AE9" w14:textId="77777777" w:rsidR="00C141B8" w:rsidRDefault="00C141B8" w:rsidP="00675022">
            <w:pPr>
              <w:pStyle w:val="CRCoverPage"/>
              <w:spacing w:after="0"/>
              <w:ind w:left="100"/>
              <w:rPr>
                <w:noProof/>
              </w:rPr>
            </w:pPr>
          </w:p>
        </w:tc>
      </w:tr>
    </w:tbl>
    <w:p w14:paraId="287F2471" w14:textId="77777777" w:rsidR="00C141B8" w:rsidRDefault="00C141B8" w:rsidP="00C141B8">
      <w:pPr>
        <w:pStyle w:val="CRCoverPage"/>
        <w:spacing w:after="0"/>
        <w:rPr>
          <w:noProof/>
          <w:sz w:val="8"/>
          <w:szCs w:val="8"/>
        </w:rPr>
      </w:pPr>
    </w:p>
    <w:p w14:paraId="30A5CE94" w14:textId="77777777" w:rsidR="00C141B8" w:rsidRDefault="00C141B8" w:rsidP="00C141B8">
      <w:pPr>
        <w:spacing w:after="0"/>
        <w:rPr>
          <w:rFonts w:ascii="Arial" w:hAnsi="Arial"/>
          <w:noProof/>
          <w:sz w:val="8"/>
          <w:szCs w:val="8"/>
        </w:rPr>
      </w:pPr>
      <w:r>
        <w:rPr>
          <w:noProof/>
          <w:sz w:val="8"/>
          <w:szCs w:val="8"/>
        </w:rPr>
        <w:br w:type="page"/>
      </w:r>
    </w:p>
    <w:p w14:paraId="64D975A5" w14:textId="77777777" w:rsidR="006A08BC" w:rsidRPr="002625EB" w:rsidRDefault="006A08BC" w:rsidP="006A08BC">
      <w:pPr>
        <w:pStyle w:val="1"/>
      </w:pPr>
      <w:bookmarkStart w:id="0" w:name="_Toc26467148"/>
      <w:bookmarkStart w:id="1" w:name="_Toc29326502"/>
      <w:bookmarkStart w:id="2" w:name="_Toc29327652"/>
      <w:bookmarkStart w:id="3" w:name="_Toc36045842"/>
      <w:bookmarkStart w:id="4" w:name="_Toc36046102"/>
      <w:bookmarkStart w:id="5" w:name="_Toc36046248"/>
      <w:bookmarkStart w:id="6" w:name="_Toc29327739"/>
      <w:bookmarkStart w:id="7" w:name="_Toc29326589"/>
      <w:bookmarkStart w:id="8" w:name="_Toc26467228"/>
      <w:bookmarkStart w:id="9" w:name="_Toc19798757"/>
      <w:bookmarkStart w:id="10" w:name="_Toc29326627"/>
      <w:bookmarkStart w:id="11" w:name="_Toc29327777"/>
      <w:bookmarkStart w:id="12" w:name="_Toc19798677"/>
      <w:bookmarkStart w:id="13" w:name="_Toc446967021"/>
      <w:r w:rsidRPr="002625EB">
        <w:lastRenderedPageBreak/>
        <w:t>2</w:t>
      </w:r>
      <w:r w:rsidRPr="002625EB">
        <w:tab/>
        <w:t>References</w:t>
      </w:r>
      <w:bookmarkEnd w:id="0"/>
      <w:bookmarkEnd w:id="1"/>
      <w:bookmarkEnd w:id="2"/>
      <w:bookmarkEnd w:id="3"/>
      <w:bookmarkEnd w:id="4"/>
      <w:bookmarkEnd w:id="5"/>
    </w:p>
    <w:p w14:paraId="05832259" w14:textId="77777777" w:rsidR="006A08BC" w:rsidRDefault="006A08BC" w:rsidP="006A08BC">
      <w:r w:rsidRPr="002625EB">
        <w:t>The following documents contain provisions which, through reference in this text, constitute provisions of the present document.</w:t>
      </w:r>
    </w:p>
    <w:p w14:paraId="46AC6A4A" w14:textId="77777777" w:rsidR="006A08BC" w:rsidRPr="00B811EB" w:rsidRDefault="006A08BC" w:rsidP="006A08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4DF147AC" w14:textId="5F767B1D" w:rsidR="006A08BC" w:rsidRDefault="006A08BC" w:rsidP="006A08BC">
      <w:pPr>
        <w:pStyle w:val="EX"/>
        <w:rPr>
          <w:rFonts w:eastAsia="等线"/>
        </w:rPr>
      </w:pPr>
      <w:r w:rsidRPr="00A31BC4">
        <w:rPr>
          <w:rFonts w:hint="eastAsia"/>
          <w:lang w:eastAsia="zh-CN"/>
        </w:rPr>
        <w:t>[</w:t>
      </w:r>
      <w:r>
        <w:rPr>
          <w:lang w:eastAsia="zh-CN"/>
        </w:rPr>
        <w:t>10</w:t>
      </w:r>
      <w:r w:rsidRPr="00A31BC4">
        <w:rPr>
          <w:rFonts w:hint="eastAsia"/>
          <w:lang w:eastAsia="zh-CN"/>
        </w:rPr>
        <w:t>]</w:t>
      </w:r>
      <w:r w:rsidRPr="00A31BC4">
        <w:rPr>
          <w:rFonts w:hint="eastAsia"/>
          <w:lang w:eastAsia="zh-CN"/>
        </w:rPr>
        <w:tab/>
        <w:t>3GPP TS 38.</w:t>
      </w:r>
      <w:r>
        <w:rPr>
          <w:rFonts w:eastAsia="等线" w:hint="eastAsia"/>
          <w:lang w:eastAsia="zh-CN"/>
        </w:rPr>
        <w:t>4</w:t>
      </w:r>
      <w:r>
        <w:rPr>
          <w:rFonts w:eastAsia="等线"/>
          <w:lang w:eastAsia="zh-CN"/>
        </w:rPr>
        <w:t>7</w:t>
      </w:r>
      <w:r>
        <w:rPr>
          <w:rFonts w:eastAsia="等线" w:hint="eastAsia"/>
          <w:lang w:eastAsia="zh-CN"/>
        </w:rPr>
        <w:t>3</w:t>
      </w:r>
      <w:r w:rsidRPr="00A31BC4">
        <w:rPr>
          <w:rFonts w:eastAsia="等线" w:hint="eastAsia"/>
          <w:lang w:eastAsia="zh-CN"/>
        </w:rPr>
        <w:t xml:space="preserve">: </w:t>
      </w:r>
      <w:r w:rsidRPr="00A31BC4">
        <w:rPr>
          <w:rFonts w:eastAsia="等线"/>
        </w:rPr>
        <w:t>"</w:t>
      </w:r>
      <w:r w:rsidRPr="000B190D">
        <w:rPr>
          <w:rFonts w:eastAsia="等线"/>
          <w:lang w:eastAsia="zh-CN"/>
        </w:rPr>
        <w:t>NG-RAN; F1 Application Protocol (F1AP)</w:t>
      </w:r>
      <w:r w:rsidRPr="00A31BC4">
        <w:rPr>
          <w:rFonts w:eastAsia="等线"/>
        </w:rPr>
        <w:t>"</w:t>
      </w:r>
    </w:p>
    <w:p w14:paraId="3C5778BC" w14:textId="77777777" w:rsidR="006A08BC" w:rsidRDefault="006A08BC" w:rsidP="006A08BC">
      <w:pPr>
        <w:pStyle w:val="EX"/>
      </w:pPr>
      <w:r>
        <w:rPr>
          <w:rFonts w:hint="eastAsia"/>
          <w:lang w:eastAsia="zh-CN"/>
        </w:rPr>
        <w:t>[1</w:t>
      </w:r>
      <w:r>
        <w:rPr>
          <w:lang w:eastAsia="zh-CN"/>
        </w:rPr>
        <w:t>1</w:t>
      </w:r>
      <w:r w:rsidRPr="006E57E5">
        <w:rPr>
          <w:rFonts w:hint="eastAsia"/>
          <w:lang w:eastAsia="zh-CN"/>
        </w:rPr>
        <w:t>]</w:t>
      </w:r>
      <w:r w:rsidRPr="006E57E5">
        <w:rPr>
          <w:rFonts w:hint="eastAsia"/>
          <w:lang w:eastAsia="zh-CN"/>
        </w:rPr>
        <w:tab/>
      </w:r>
      <w:r w:rsidRPr="00415E5C">
        <w:t xml:space="preserve">3GPP TS 36.212: </w:t>
      </w:r>
      <w:r>
        <w:t>"</w:t>
      </w:r>
      <w:r w:rsidRPr="00415E5C">
        <w:t>Evolved Universal Terrestrial Radio Access (E-UTRA); Multiplexing and channel coding</w:t>
      </w:r>
      <w:r>
        <w:t>"</w:t>
      </w:r>
    </w:p>
    <w:p w14:paraId="4A8326B3" w14:textId="6D97630A" w:rsidR="006A08BC" w:rsidRDefault="006A08BC" w:rsidP="006A08BC">
      <w:pPr>
        <w:keepLines/>
        <w:ind w:left="1702" w:hanging="1418"/>
        <w:rPr>
          <w:rFonts w:eastAsia="MS Mincho"/>
        </w:rPr>
      </w:pPr>
      <w:ins w:id="14" w:author="Huawei" w:date="2020-05-02T08:21:00Z">
        <w:r>
          <w:rPr>
            <w:rFonts w:hint="eastAsia"/>
            <w:lang w:eastAsia="zh-CN"/>
          </w:rPr>
          <w:t>[1</w:t>
        </w:r>
      </w:ins>
      <w:ins w:id="15" w:author="Huawei" w:date="2020-05-02T08:22:00Z">
        <w:r>
          <w:rPr>
            <w:lang w:eastAsia="zh-CN"/>
          </w:rPr>
          <w:t>2</w:t>
        </w:r>
      </w:ins>
      <w:ins w:id="16" w:author="Huawei" w:date="2020-05-02T08:21:00Z">
        <w:r w:rsidRPr="006E57E5">
          <w:rPr>
            <w:rFonts w:hint="eastAsia"/>
            <w:lang w:eastAsia="zh-CN"/>
          </w:rPr>
          <w:t>]</w:t>
        </w:r>
        <w:r w:rsidRPr="006E57E5">
          <w:rPr>
            <w:rFonts w:hint="eastAsia"/>
            <w:lang w:eastAsia="zh-CN"/>
          </w:rPr>
          <w:tab/>
        </w:r>
      </w:ins>
      <w:ins w:id="17" w:author="Huawei" w:date="2020-05-02T08:22:00Z">
        <w:r w:rsidRPr="0077351B">
          <w:rPr>
            <w:rFonts w:eastAsia="MS Mincho"/>
          </w:rPr>
          <w:t>3GPP TS 23.287: "Architecture enhancements for 5G System (5GS) to support</w:t>
        </w:r>
        <w:r w:rsidRPr="0077351B">
          <w:rPr>
            <w:rFonts w:hint="eastAsia"/>
            <w:lang w:eastAsia="zh-CN"/>
          </w:rPr>
          <w:t xml:space="preserve"> </w:t>
        </w:r>
        <w:r w:rsidRPr="0077351B">
          <w:rPr>
            <w:rFonts w:eastAsia="MS Mincho"/>
          </w:rPr>
          <w:t>Vehicle-to-Everything (V2X) services"</w:t>
        </w:r>
      </w:ins>
    </w:p>
    <w:p w14:paraId="7DA4BBFE" w14:textId="77777777" w:rsidR="009912A9" w:rsidRPr="00B811EB" w:rsidRDefault="009912A9" w:rsidP="009912A9">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06780FDD" w14:textId="77777777" w:rsidR="009912A9" w:rsidRPr="009912A9" w:rsidRDefault="009912A9" w:rsidP="009912A9">
      <w:pPr>
        <w:keepNext/>
        <w:keepLines/>
        <w:spacing w:before="180"/>
        <w:ind w:left="1134" w:hanging="1134"/>
        <w:outlineLvl w:val="1"/>
        <w:rPr>
          <w:rFonts w:ascii="Arial" w:hAnsi="Arial"/>
          <w:sz w:val="32"/>
        </w:rPr>
      </w:pPr>
      <w:bookmarkStart w:id="18" w:name="_Toc19798681"/>
      <w:bookmarkStart w:id="19" w:name="_Toc26467152"/>
      <w:bookmarkStart w:id="20" w:name="_Toc29326506"/>
      <w:bookmarkStart w:id="21" w:name="_Toc29327656"/>
      <w:bookmarkStart w:id="22" w:name="_Toc36045846"/>
      <w:bookmarkStart w:id="23" w:name="_Toc36046106"/>
      <w:bookmarkStart w:id="24" w:name="_Toc36046252"/>
      <w:commentRangeStart w:id="25"/>
      <w:r w:rsidRPr="009912A9">
        <w:rPr>
          <w:rFonts w:ascii="Arial" w:hAnsi="Arial"/>
          <w:sz w:val="32"/>
        </w:rPr>
        <w:t>3.3</w:t>
      </w:r>
      <w:r w:rsidRPr="009912A9">
        <w:rPr>
          <w:rFonts w:ascii="Arial" w:hAnsi="Arial"/>
          <w:sz w:val="32"/>
        </w:rPr>
        <w:tab/>
        <w:t>Abbreviations</w:t>
      </w:r>
      <w:bookmarkEnd w:id="18"/>
      <w:bookmarkEnd w:id="19"/>
      <w:bookmarkEnd w:id="20"/>
      <w:bookmarkEnd w:id="21"/>
      <w:bookmarkEnd w:id="22"/>
      <w:bookmarkEnd w:id="23"/>
      <w:bookmarkEnd w:id="24"/>
      <w:commentRangeEnd w:id="25"/>
      <w:r w:rsidR="008A2FDC">
        <w:rPr>
          <w:rStyle w:val="ab"/>
        </w:rPr>
        <w:commentReference w:id="25"/>
      </w:r>
    </w:p>
    <w:p w14:paraId="7A37A3D1" w14:textId="271DAFE8" w:rsidR="003115BC" w:rsidRPr="003115BC" w:rsidRDefault="003115BC" w:rsidP="003115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6AE50A62" w14:textId="77777777" w:rsidR="009912A9" w:rsidRPr="009912A9" w:rsidRDefault="009912A9" w:rsidP="009912A9">
      <w:pPr>
        <w:keepLines/>
        <w:spacing w:after="0"/>
        <w:ind w:left="1702" w:hanging="1418"/>
        <w:rPr>
          <w:lang w:eastAsia="zh-CN"/>
        </w:rPr>
      </w:pPr>
      <w:r w:rsidRPr="009912A9">
        <w:t>RI</w:t>
      </w:r>
      <w:r w:rsidRPr="009912A9">
        <w:tab/>
        <w:t xml:space="preserve">Rank </w:t>
      </w:r>
      <w:r w:rsidRPr="009912A9">
        <w:rPr>
          <w:rFonts w:hint="eastAsia"/>
          <w:lang w:eastAsia="zh-CN"/>
        </w:rPr>
        <w:t>i</w:t>
      </w:r>
      <w:r w:rsidRPr="009912A9">
        <w:t>ndicator</w:t>
      </w:r>
    </w:p>
    <w:p w14:paraId="2BB6ED92" w14:textId="4B8D077C" w:rsidR="009912A9" w:rsidRPr="009912A9" w:rsidRDefault="009912A9" w:rsidP="009912A9">
      <w:pPr>
        <w:keepLines/>
        <w:spacing w:after="0"/>
        <w:ind w:left="1702" w:hanging="1418"/>
      </w:pPr>
      <w:r w:rsidRPr="009912A9">
        <w:t>RSRP</w:t>
      </w:r>
      <w:r w:rsidRPr="009912A9">
        <w:tab/>
        <w:t>Reference signal received power</w:t>
      </w:r>
    </w:p>
    <w:p w14:paraId="0BB04611" w14:textId="77777777" w:rsidR="009912A9" w:rsidRPr="009912A9" w:rsidRDefault="009912A9" w:rsidP="009912A9">
      <w:pPr>
        <w:keepLines/>
        <w:spacing w:after="0"/>
        <w:ind w:left="1702" w:hanging="1418"/>
      </w:pPr>
      <w:r w:rsidRPr="009912A9">
        <w:t>SCI</w:t>
      </w:r>
      <w:r w:rsidRPr="009912A9">
        <w:tab/>
        <w:t>Sidelink control information</w:t>
      </w:r>
    </w:p>
    <w:p w14:paraId="047CBA8B" w14:textId="77777777" w:rsidR="009912A9" w:rsidRPr="009912A9" w:rsidRDefault="009912A9" w:rsidP="009912A9">
      <w:pPr>
        <w:keepLines/>
        <w:spacing w:after="0"/>
        <w:ind w:left="1702" w:hanging="1418"/>
      </w:pPr>
      <w:r w:rsidRPr="009912A9">
        <w:t>SFCI</w:t>
      </w:r>
      <w:r w:rsidRPr="009912A9">
        <w:tab/>
        <w:t>Sidelink feedback control information</w:t>
      </w:r>
    </w:p>
    <w:p w14:paraId="400D1B19" w14:textId="77777777" w:rsidR="009912A9" w:rsidRPr="009912A9" w:rsidRDefault="009912A9" w:rsidP="009912A9">
      <w:pPr>
        <w:keepLines/>
        <w:spacing w:after="0"/>
        <w:ind w:left="1702" w:hanging="1418"/>
      </w:pPr>
      <w:r w:rsidRPr="009912A9">
        <w:t>SFN</w:t>
      </w:r>
      <w:r w:rsidRPr="009912A9">
        <w:tab/>
        <w:t>System frame number</w:t>
      </w:r>
    </w:p>
    <w:p w14:paraId="51D55530" w14:textId="77777777" w:rsidR="009912A9" w:rsidRPr="009912A9" w:rsidRDefault="009912A9" w:rsidP="009912A9">
      <w:pPr>
        <w:keepLines/>
        <w:spacing w:after="0"/>
        <w:ind w:left="1702" w:hanging="1418"/>
      </w:pPr>
      <w:r w:rsidRPr="009912A9">
        <w:t>S</w:t>
      </w:r>
      <w:r w:rsidRPr="009912A9">
        <w:rPr>
          <w:rFonts w:hint="eastAsia"/>
        </w:rPr>
        <w:t>L</w:t>
      </w:r>
      <w:r w:rsidRPr="009912A9">
        <w:tab/>
        <w:t>Side</w:t>
      </w:r>
      <w:r w:rsidRPr="009912A9">
        <w:rPr>
          <w:rFonts w:hint="eastAsia"/>
        </w:rPr>
        <w:t>link</w:t>
      </w:r>
    </w:p>
    <w:p w14:paraId="113D7456" w14:textId="299FEA07" w:rsidR="009912A9" w:rsidRPr="0077351B" w:rsidRDefault="009912A9" w:rsidP="003115BC">
      <w:pPr>
        <w:keepLines/>
        <w:spacing w:after="0"/>
        <w:ind w:left="1702" w:hanging="1418"/>
        <w:rPr>
          <w:rFonts w:eastAsia="MS Mincho"/>
        </w:rPr>
      </w:pPr>
      <w:r w:rsidRPr="009912A9">
        <w:rPr>
          <w:rFonts w:hint="eastAsia"/>
          <w:lang w:eastAsia="zh-CN"/>
        </w:rPr>
        <w:t>S</w:t>
      </w:r>
      <w:r w:rsidRPr="009912A9">
        <w:rPr>
          <w:lang w:eastAsia="zh-CN"/>
        </w:rPr>
        <w:t>L</w:t>
      </w:r>
      <w:r w:rsidRPr="009912A9">
        <w:rPr>
          <w:rFonts w:hint="eastAsia"/>
          <w:lang w:eastAsia="zh-CN"/>
        </w:rPr>
        <w:t>-</w:t>
      </w:r>
      <w:r w:rsidRPr="009912A9">
        <w:rPr>
          <w:lang w:eastAsia="zh-CN"/>
        </w:rPr>
        <w:t>BCH</w:t>
      </w:r>
      <w:r w:rsidRPr="009912A9">
        <w:rPr>
          <w:lang w:eastAsia="zh-CN"/>
        </w:rPr>
        <w:tab/>
        <w:t xml:space="preserve">Sidelink </w:t>
      </w:r>
      <w:r w:rsidRPr="009912A9">
        <w:rPr>
          <w:rFonts w:hint="eastAsia"/>
          <w:lang w:eastAsia="zh-CN"/>
        </w:rPr>
        <w:t>broadcast channel</w:t>
      </w:r>
    </w:p>
    <w:p w14:paraId="4D0201CE" w14:textId="77777777" w:rsidR="00B811EB" w:rsidRDefault="00B811EB" w:rsidP="00B811EB">
      <w:pPr>
        <w:keepNext/>
        <w:keepLines/>
        <w:pBdr>
          <w:top w:val="single" w:sz="12" w:space="3" w:color="auto"/>
        </w:pBdr>
        <w:spacing w:before="240"/>
        <w:ind w:left="1134" w:hanging="1134"/>
        <w:outlineLvl w:val="0"/>
        <w:rPr>
          <w:rFonts w:ascii="Arial" w:hAnsi="Arial"/>
          <w:sz w:val="32"/>
          <w:szCs w:val="32"/>
          <w:lang w:eastAsia="zh-CN"/>
        </w:rPr>
      </w:pPr>
      <w:r w:rsidRPr="00F6161D">
        <w:rPr>
          <w:rFonts w:ascii="Arial" w:hAnsi="Arial"/>
          <w:sz w:val="36"/>
          <w:lang w:eastAsia="zh-CN"/>
        </w:rPr>
        <w:t>7</w:t>
      </w:r>
      <w:r w:rsidRPr="00F6161D">
        <w:rPr>
          <w:rFonts w:ascii="Arial" w:hAnsi="Arial"/>
          <w:sz w:val="36"/>
          <w:lang w:eastAsia="zh-CN"/>
        </w:rPr>
        <w:tab/>
      </w:r>
      <w:r w:rsidRPr="00F6161D">
        <w:rPr>
          <w:rFonts w:ascii="Arial" w:hAnsi="Arial"/>
          <w:sz w:val="32"/>
          <w:szCs w:val="32"/>
          <w:lang w:eastAsia="zh-CN"/>
        </w:rPr>
        <w:t>Downlink transport channels and control information</w:t>
      </w:r>
      <w:bookmarkEnd w:id="6"/>
      <w:bookmarkEnd w:id="7"/>
      <w:bookmarkEnd w:id="8"/>
      <w:bookmarkEnd w:id="9"/>
    </w:p>
    <w:p w14:paraId="7478EAB2" w14:textId="2641B6FA" w:rsidR="00B811EB" w:rsidRP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7111E336" w14:textId="77777777" w:rsidR="00B811EB" w:rsidRPr="002625EB" w:rsidRDefault="00B811EB" w:rsidP="00B811EB">
      <w:pPr>
        <w:pStyle w:val="3"/>
        <w:rPr>
          <w:lang w:eastAsia="zh-CN"/>
        </w:rPr>
      </w:pPr>
      <w:bookmarkStart w:id="26" w:name="_Toc19798772"/>
      <w:bookmarkStart w:id="27" w:name="_Toc26467243"/>
      <w:bookmarkStart w:id="28" w:name="_Toc29326604"/>
      <w:bookmarkStart w:id="29" w:name="_Toc29327754"/>
      <w:r w:rsidRPr="002625EB">
        <w:rPr>
          <w:rFonts w:hint="eastAsia"/>
          <w:lang w:eastAsia="zh-CN"/>
        </w:rPr>
        <w:t>7.3.1</w:t>
      </w:r>
      <w:r w:rsidRPr="002625EB">
        <w:rPr>
          <w:rFonts w:hint="eastAsia"/>
          <w:lang w:eastAsia="zh-CN"/>
        </w:rPr>
        <w:tab/>
        <w:t>DCI formats</w:t>
      </w:r>
      <w:bookmarkEnd w:id="26"/>
      <w:bookmarkEnd w:id="27"/>
      <w:bookmarkEnd w:id="28"/>
      <w:bookmarkEnd w:id="29"/>
    </w:p>
    <w:p w14:paraId="610C185F" w14:textId="77777777" w:rsid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1B454" w14:textId="77777777" w:rsidR="00170ABC" w:rsidRDefault="00170ABC" w:rsidP="00170ABC">
      <w:pPr>
        <w:pStyle w:val="5"/>
        <w:rPr>
          <w:lang w:eastAsia="zh-CN"/>
        </w:rPr>
      </w:pPr>
      <w:bookmarkStart w:id="30" w:name="_Toc19798776"/>
      <w:bookmarkStart w:id="31" w:name="_Toc26467247"/>
      <w:bookmarkStart w:id="32" w:name="_Toc29326608"/>
      <w:bookmarkStart w:id="33" w:name="_Toc29327758"/>
      <w:bookmarkStart w:id="34" w:name="_Toc36045948"/>
      <w:bookmarkStart w:id="35" w:name="_Toc36046208"/>
      <w:bookmarkStart w:id="36" w:name="_Toc36046354"/>
      <w:r w:rsidRPr="002625EB">
        <w:rPr>
          <w:rFonts w:hint="eastAsia"/>
          <w:lang w:eastAsia="zh-CN"/>
        </w:rPr>
        <w:t>7.3.1.1.2</w:t>
      </w:r>
      <w:r w:rsidRPr="002625EB">
        <w:rPr>
          <w:rFonts w:hint="eastAsia"/>
          <w:lang w:eastAsia="zh-CN"/>
        </w:rPr>
        <w:tab/>
        <w:t>Format 0_1</w:t>
      </w:r>
      <w:bookmarkEnd w:id="30"/>
      <w:bookmarkEnd w:id="31"/>
      <w:bookmarkEnd w:id="32"/>
      <w:bookmarkEnd w:id="33"/>
      <w:bookmarkEnd w:id="34"/>
      <w:bookmarkEnd w:id="35"/>
      <w:bookmarkEnd w:id="36"/>
    </w:p>
    <w:p w14:paraId="063FC22E" w14:textId="77777777" w:rsidR="00170ABC" w:rsidRDefault="00170ABC" w:rsidP="00170A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E828903" w14:textId="77777777" w:rsidR="00170ABC" w:rsidRDefault="00170ABC" w:rsidP="00170ABC">
      <w:pPr>
        <w:pStyle w:val="B1"/>
      </w:pPr>
      <w:r>
        <w:t>-</w:t>
      </w:r>
      <w:r>
        <w:tab/>
        <w:t xml:space="preserve">SCell dormancy indication – 0 bit if higher layer parameter </w:t>
      </w:r>
      <w:r>
        <w:rPr>
          <w:i/>
        </w:rPr>
        <w:t>Scell-groups-for-dormancy-within-active-time</w:t>
      </w:r>
      <w:r>
        <w:t xml:space="preserve"> is not configured; otherwise 1, 2, 3, 4 or 5 bits bitmap </w:t>
      </w:r>
      <w:r>
        <w:rPr>
          <w:rFonts w:eastAsia="等线"/>
          <w:lang w:val="nb-NO"/>
        </w:rPr>
        <w:t xml:space="preserve">determined according to higher layer parameter </w:t>
      </w:r>
      <w:r>
        <w:rPr>
          <w:i/>
        </w:rPr>
        <w:t>Scell-groups-for-dormancy-within-active-time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rPr>
        <w:t>Scell-groups-for-dormancy-within-active-time</w:t>
      </w:r>
      <w:r>
        <w:rPr>
          <w:rFonts w:eastAsia="等线"/>
          <w:i/>
          <w:lang w:val="nb-NO"/>
        </w:rPr>
        <w:t>,</w:t>
      </w:r>
      <w:r>
        <w:rPr>
          <w:rFonts w:eastAsia="等线"/>
          <w:lang w:val="nb-NO"/>
        </w:rPr>
        <w:t xml:space="preserve"> with MSB to LSB of the bitmap corresponding to the first to last configured SCell group.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SCell.</w:t>
      </w:r>
    </w:p>
    <w:p w14:paraId="4BE23360" w14:textId="77777777" w:rsidR="00183F6C" w:rsidRDefault="00183F6C" w:rsidP="00183F6C">
      <w:pPr>
        <w:ind w:left="567" w:hanging="283"/>
        <w:rPr>
          <w:ins w:id="37" w:author="Huawei2" w:date="2020-06-08T09:22:00Z"/>
          <w:rFonts w:eastAsiaTheme="minorEastAsia"/>
          <w:lang w:val="en-US"/>
        </w:rPr>
      </w:pPr>
      <w:ins w:id="38" w:author="Huawei2" w:date="2020-06-08T09:22:00Z">
        <w:r>
          <w:t>-</w:t>
        </w:r>
        <w:r>
          <w:tab/>
          <w:t>Sidelink assignment index – 0, 1 or 2 bits:</w:t>
        </w:r>
      </w:ins>
    </w:p>
    <w:p w14:paraId="3FD9C224" w14:textId="6803EB39" w:rsidR="00183F6C" w:rsidRDefault="00183F6C" w:rsidP="00183F6C">
      <w:pPr>
        <w:pStyle w:val="B2"/>
        <w:rPr>
          <w:ins w:id="39" w:author="Huawei2" w:date="2020-06-08T09:22:00Z"/>
        </w:rPr>
      </w:pPr>
      <w:bookmarkStart w:id="40" w:name="_Hlk41914437"/>
      <w:ins w:id="41" w:author="Huawei2" w:date="2020-06-08T09:22:00Z">
        <w:r>
          <w:t>-</w:t>
        </w:r>
        <w:bookmarkEnd w:id="40"/>
        <w:r>
          <w:tab/>
          <w:t xml:space="preserve">1 bit if the UE is configured with </w:t>
        </w:r>
        <w:proofErr w:type="spellStart"/>
        <w:r w:rsidRPr="00183F6C">
          <w:rPr>
            <w:i/>
            <w:iCs/>
          </w:rPr>
          <w:t>pdsch</w:t>
        </w:r>
        <w:proofErr w:type="spellEnd"/>
        <w:r w:rsidRPr="00183F6C">
          <w:rPr>
            <w:i/>
            <w:iCs/>
          </w:rPr>
          <w:t>-HARQ-ACK-Codebook</w:t>
        </w:r>
        <w:r>
          <w:t xml:space="preserve"> = </w:t>
        </w:r>
        <w:r w:rsidRPr="00183F6C">
          <w:rPr>
            <w:i/>
            <w:iCs/>
          </w:rPr>
          <w:t>semi-static</w:t>
        </w:r>
        <w:r>
          <w:t xml:space="preserve"> and, in addition</w:t>
        </w:r>
        <w:proofErr w:type="gramStart"/>
        <w:r>
          <w:t xml:space="preserve">, </w:t>
        </w:r>
      </w:ins>
      <w:ins w:id="42" w:author="Huawei3" w:date="2020-06-09T21:43:00Z">
        <w:r w:rsidR="007009B5">
          <w:t xml:space="preserve"> </w:t>
        </w:r>
      </w:ins>
      <w:ins w:id="43" w:author="Huawei3" w:date="2020-06-09T21:46:00Z">
        <w:r w:rsidR="00511E0E">
          <w:t>the</w:t>
        </w:r>
        <w:proofErr w:type="gramEnd"/>
        <w:r w:rsidR="00511E0E">
          <w:t xml:space="preserv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4" w:author="Huawei2" w:date="2020-06-08T09:22:00Z">
        <w:r>
          <w:t>;</w:t>
        </w:r>
      </w:ins>
    </w:p>
    <w:p w14:paraId="1FF9B7DF" w14:textId="0F882B7B" w:rsidR="00183F6C" w:rsidRDefault="00183F6C" w:rsidP="00183F6C">
      <w:pPr>
        <w:pStyle w:val="B2"/>
        <w:rPr>
          <w:ins w:id="45" w:author="Huawei2" w:date="2020-06-08T09:22:00Z"/>
        </w:rPr>
      </w:pPr>
      <w:ins w:id="46" w:author="Huawei2" w:date="2020-06-08T09:22:00Z">
        <w:r>
          <w:t>-</w:t>
        </w:r>
        <w:r>
          <w:tab/>
          <w:t xml:space="preserve">2 bits if the UE is configured with </w:t>
        </w:r>
        <w:proofErr w:type="spellStart"/>
        <w:r w:rsidRPr="00183F6C">
          <w:rPr>
            <w:i/>
            <w:iCs/>
          </w:rPr>
          <w:t>pdsch</w:t>
        </w:r>
        <w:proofErr w:type="spellEnd"/>
        <w:r w:rsidRPr="00183F6C">
          <w:rPr>
            <w:i/>
            <w:iCs/>
          </w:rPr>
          <w:t>-HARQ-ACK-Codebook</w:t>
        </w:r>
        <w:r>
          <w:t xml:space="preserve"> = </w:t>
        </w:r>
        <w:r w:rsidRPr="00183F6C">
          <w:rPr>
            <w:i/>
            <w:iCs/>
          </w:rPr>
          <w:t>dynamic</w:t>
        </w:r>
        <w:r>
          <w:t xml:space="preserve"> and, in addition, </w:t>
        </w:r>
      </w:ins>
      <w:ins w:id="47" w:author="Huawei3" w:date="2020-06-09T21:46:00Z">
        <w:r w:rsidR="00511E0E">
          <w:t xml:space="preserve">the UE is configured with a SL configured grant type 1 or to monitor DCI format 3_0 with CRC scrambled by </w:t>
        </w:r>
        <w:r w:rsidR="00511E0E" w:rsidRPr="004B446A">
          <w:rPr>
            <w:lang w:eastAsia="zh-CN"/>
          </w:rPr>
          <w:t>SL</w:t>
        </w:r>
        <w:r w:rsidR="00511E0E" w:rsidRPr="004B446A">
          <w:rPr>
            <w:rFonts w:hint="eastAsia"/>
            <w:lang w:eastAsia="zh-CN"/>
          </w:rPr>
          <w:t>-RNTI</w:t>
        </w:r>
        <w:r w:rsidR="00511E0E" w:rsidRPr="004B446A">
          <w:rPr>
            <w:lang w:eastAsia="zh-CN"/>
          </w:rPr>
          <w:t xml:space="preserve"> or </w:t>
        </w:r>
        <w:r w:rsidR="00511E0E" w:rsidRPr="004B446A">
          <w:t>SL-CS-RNTI</w:t>
        </w:r>
      </w:ins>
      <w:ins w:id="48" w:author="Huawei2" w:date="2020-06-08T09:22:00Z">
        <w:r>
          <w:t>;</w:t>
        </w:r>
      </w:ins>
    </w:p>
    <w:p w14:paraId="4A0FA2DA" w14:textId="77777777" w:rsidR="00183F6C" w:rsidRDefault="00183F6C" w:rsidP="00183F6C">
      <w:pPr>
        <w:pStyle w:val="B2"/>
        <w:rPr>
          <w:ins w:id="49" w:author="Huawei2" w:date="2020-06-08T09:22:00Z"/>
        </w:rPr>
      </w:pPr>
      <w:ins w:id="50" w:author="Huawei2" w:date="2020-06-08T09:22:00Z">
        <w:r>
          <w:lastRenderedPageBreak/>
          <w:t>-</w:t>
        </w:r>
        <w:r>
          <w:tab/>
          <w:t>0 bit otherwise.</w:t>
        </w:r>
      </w:ins>
    </w:p>
    <w:p w14:paraId="43DF9A55" w14:textId="77777777" w:rsidR="00170ABC" w:rsidRDefault="00170ABC" w:rsidP="00170ABC">
      <w:pPr>
        <w:rPr>
          <w:rFonts w:eastAsia="等线"/>
        </w:rPr>
      </w:pPr>
      <w:r>
        <w:rPr>
          <w:rFonts w:eastAsia="等线"/>
        </w:rPr>
        <w:t xml:space="preserve">A UE does not expect that the bit width of a field in DCI format 0_1 with CRC scrambled by CS-RNTI is larger than corresponding bit width of same field in DCI format 0_1 with CRC scrambled by C-RNTI for the same serving cell. If the bit width of a field in the DCI format 0_1 with CRC scrambled by CS-RNTI is not equal to that of the corresponding field in the DCI format 0_1 with CRC scrambled by C-RNTI for the same serving cell, a number of </w:t>
      </w:r>
      <w:r>
        <w:rPr>
          <w:rFonts w:eastAsia="MS Mincho"/>
        </w:rPr>
        <w:t xml:space="preserve">most significant bits with value set to '0' are inserted </w:t>
      </w:r>
      <w:r>
        <w:rPr>
          <w:rFonts w:eastAsia="等线"/>
        </w:rPr>
        <w:t xml:space="preserve">to the field in DCI format 0_1 with CRC scrambled by CS-RNTI until the bit width equals that of the corresponding field in the DCI format 0_1 with CRC scrambled by C-RNTI for the same serving cell. </w:t>
      </w:r>
    </w:p>
    <w:p w14:paraId="5B7BBDCB" w14:textId="77777777" w:rsidR="00183F6C" w:rsidRDefault="00183F6C" w:rsidP="00183F6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80FDADE" w14:textId="77777777" w:rsidR="00B811EB" w:rsidRPr="004B446A" w:rsidRDefault="00B811EB" w:rsidP="00B811EB">
      <w:pPr>
        <w:keepNext/>
        <w:keepLines/>
        <w:spacing w:before="120"/>
        <w:ind w:left="1701" w:hanging="1701"/>
        <w:outlineLvl w:val="4"/>
        <w:rPr>
          <w:rFonts w:ascii="Arial" w:hAnsi="Arial"/>
          <w:lang w:eastAsia="zh-CN"/>
        </w:rPr>
      </w:pPr>
      <w:bookmarkStart w:id="51" w:name="_Toc29326622"/>
      <w:bookmarkStart w:id="52" w:name="_Toc29327772"/>
      <w:r w:rsidRPr="004B446A">
        <w:rPr>
          <w:rFonts w:ascii="Arial" w:hAnsi="Arial" w:hint="eastAsia"/>
          <w:lang w:eastAsia="zh-CN"/>
        </w:rPr>
        <w:t>7.3.1.</w:t>
      </w:r>
      <w:r w:rsidRPr="004B446A">
        <w:rPr>
          <w:rFonts w:ascii="Arial" w:hAnsi="Arial"/>
          <w:lang w:eastAsia="zh-CN"/>
        </w:rPr>
        <w:t>4</w:t>
      </w:r>
      <w:r w:rsidRPr="004B446A">
        <w:rPr>
          <w:rFonts w:ascii="Arial" w:hAnsi="Arial" w:hint="eastAsia"/>
          <w:lang w:eastAsia="zh-CN"/>
        </w:rPr>
        <w:t>.1</w:t>
      </w:r>
      <w:r w:rsidRPr="004B446A">
        <w:rPr>
          <w:rFonts w:ascii="Arial" w:hAnsi="Arial" w:hint="eastAsia"/>
          <w:lang w:eastAsia="zh-CN"/>
        </w:rPr>
        <w:tab/>
        <w:t xml:space="preserve">Format </w:t>
      </w:r>
      <w:r w:rsidRPr="004B446A">
        <w:rPr>
          <w:rFonts w:ascii="Arial" w:hAnsi="Arial"/>
          <w:lang w:eastAsia="zh-CN"/>
        </w:rPr>
        <w:t>3</w:t>
      </w:r>
      <w:r w:rsidRPr="004B446A">
        <w:rPr>
          <w:rFonts w:ascii="Arial" w:hAnsi="Arial" w:hint="eastAsia"/>
          <w:lang w:eastAsia="zh-CN"/>
        </w:rPr>
        <w:t>_</w:t>
      </w:r>
      <w:r w:rsidRPr="004B446A">
        <w:rPr>
          <w:rFonts w:ascii="Arial" w:hAnsi="Arial"/>
          <w:lang w:eastAsia="zh-CN"/>
        </w:rPr>
        <w:t>0</w:t>
      </w:r>
      <w:bookmarkEnd w:id="51"/>
      <w:bookmarkEnd w:id="52"/>
    </w:p>
    <w:p w14:paraId="034C2EC6" w14:textId="77777777" w:rsidR="00B811EB" w:rsidRPr="004B446A" w:rsidRDefault="00B811EB" w:rsidP="00B811EB">
      <w:pPr>
        <w:rPr>
          <w:lang w:eastAsia="zh-CN"/>
        </w:rPr>
      </w:pPr>
      <w:r w:rsidRPr="004B446A">
        <w:t>DCI format 3</w:t>
      </w:r>
      <w:r w:rsidRPr="004B446A">
        <w:rPr>
          <w:rFonts w:hint="eastAsia"/>
          <w:lang w:eastAsia="zh-CN"/>
        </w:rPr>
        <w:t>_0</w:t>
      </w:r>
      <w:r w:rsidRPr="004B446A">
        <w:t xml:space="preserve"> is used for scheduling of NR PSCCH and NR PSSCH in one cell. </w:t>
      </w:r>
    </w:p>
    <w:p w14:paraId="1CAB1748" w14:textId="77777777" w:rsidR="00B811EB" w:rsidRDefault="00B811EB" w:rsidP="00B811EB">
      <w:pPr>
        <w:rPr>
          <w:ins w:id="53" w:author="Huawei2" w:date="2020-06-06T15:41:00Z"/>
        </w:rPr>
      </w:pPr>
      <w:r w:rsidRPr="004B446A">
        <w:t>The following information is transmitted by means of the DCI format 3</w:t>
      </w:r>
      <w:r w:rsidRPr="004B446A">
        <w:rPr>
          <w:rFonts w:hint="eastAsia"/>
          <w:lang w:eastAsia="zh-CN"/>
        </w:rPr>
        <w:t xml:space="preserve">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p>
    <w:p w14:paraId="2794B14B" w14:textId="7928C58D" w:rsidR="006C18FD" w:rsidRPr="006C18FD" w:rsidRDefault="006C18FD" w:rsidP="006C18FD">
      <w:pPr>
        <w:pStyle w:val="B1"/>
        <w:ind w:left="567" w:hanging="283"/>
        <w:rPr>
          <w:lang w:eastAsia="ko-KR"/>
        </w:rPr>
      </w:pPr>
      <w:ins w:id="54" w:author="Huawei2" w:date="2020-06-06T15:41:00Z">
        <w:r w:rsidRPr="00272DD1">
          <w:rPr>
            <w:lang w:val="en-US"/>
          </w:rPr>
          <w:t>-</w:t>
        </w:r>
        <w:r w:rsidRPr="00272DD1">
          <w:rPr>
            <w:lang w:val="en-US"/>
          </w:rPr>
          <w:tab/>
        </w:r>
        <w:r>
          <w:rPr>
            <w:lang w:val="en-US"/>
          </w:rPr>
          <w:t>Resource pool index –</w:t>
        </w:r>
      </w:ins>
      <m:oMath>
        <m:d>
          <m:dPr>
            <m:begChr m:val="⌈"/>
            <m:endChr m:val="⌉"/>
            <m:ctrlPr>
              <w:ins w:id="55" w:author="Huawei2" w:date="2020-06-06T15:42:00Z">
                <w:rPr>
                  <w:rFonts w:ascii="Cambria Math" w:hAnsi="Cambria Math"/>
                  <w:lang w:eastAsia="ko-KR"/>
                </w:rPr>
              </w:ins>
            </m:ctrlPr>
          </m:dPr>
          <m:e>
            <m:func>
              <m:funcPr>
                <m:ctrlPr>
                  <w:ins w:id="56" w:author="Huawei2" w:date="2020-06-08T09:09:00Z">
                    <w:rPr>
                      <w:rFonts w:ascii="Cambria Math" w:hAnsi="Cambria Math"/>
                      <w:i/>
                      <w:lang w:eastAsia="ko-KR"/>
                    </w:rPr>
                  </w:ins>
                </m:ctrlPr>
              </m:funcPr>
              <m:fName>
                <m:sSub>
                  <m:sSubPr>
                    <m:ctrlPr>
                      <w:ins w:id="57" w:author="Huawei2" w:date="2020-06-08T09:09:00Z">
                        <w:rPr>
                          <w:rFonts w:ascii="Cambria Math" w:hAnsi="Cambria Math"/>
                          <w:i/>
                          <w:lang w:eastAsia="ko-KR"/>
                        </w:rPr>
                      </w:ins>
                    </m:ctrlPr>
                  </m:sSubPr>
                  <m:e>
                    <m:r>
                      <w:ins w:id="58" w:author="Huawei2" w:date="2020-06-08T09:09:00Z">
                        <m:rPr>
                          <m:sty m:val="p"/>
                        </m:rPr>
                        <w:rPr>
                          <w:rFonts w:ascii="Cambria Math" w:hAnsi="Cambria Math"/>
                          <w:lang w:eastAsia="ko-KR"/>
                        </w:rPr>
                        <m:t>log</m:t>
                      </w:ins>
                    </m:r>
                  </m:e>
                  <m:sub>
                    <m:r>
                      <w:ins w:id="59" w:author="Huawei2" w:date="2020-06-08T09:09:00Z">
                        <w:rPr>
                          <w:rFonts w:ascii="Cambria Math" w:hAnsi="Cambria Math"/>
                          <w:lang w:eastAsia="ko-KR"/>
                        </w:rPr>
                        <m:t>2</m:t>
                      </w:ins>
                    </m:r>
                  </m:sub>
                </m:sSub>
              </m:fName>
              <m:e>
                <m:r>
                  <w:ins w:id="60" w:author="Huawei2" w:date="2020-06-08T09:09:00Z">
                    <w:rPr>
                      <w:rFonts w:ascii="Cambria Math" w:hAnsi="Cambria Math"/>
                      <w:lang w:eastAsia="ko-KR"/>
                    </w:rPr>
                    <m:t>I</m:t>
                  </w:ins>
                </m:r>
              </m:e>
            </m:func>
          </m:e>
        </m:d>
      </m:oMath>
      <w:ins w:id="61" w:author="Huawei2" w:date="2020-06-06T15:41:00Z">
        <w:r w:rsidRPr="00F90507">
          <w:rPr>
            <w:lang w:eastAsia="ko-KR"/>
          </w:rPr>
          <w:t xml:space="preserve">  bits, where </w:t>
        </w:r>
        <w:r w:rsidRPr="00884211">
          <w:rPr>
            <w:i/>
            <w:iCs/>
            <w:lang w:eastAsia="ko-KR"/>
          </w:rPr>
          <w:t>I</w:t>
        </w:r>
        <w:r w:rsidRPr="00F90507">
          <w:rPr>
            <w:lang w:eastAsia="ko-KR"/>
          </w:rPr>
          <w:t xml:space="preserve"> is the number of </w:t>
        </w:r>
        <w:r>
          <w:rPr>
            <w:lang w:eastAsia="ko-KR"/>
          </w:rPr>
          <w:t xml:space="preserve">resource pools for transmission </w:t>
        </w:r>
      </w:ins>
      <w:ins w:id="62" w:author="Huawei2" w:date="2020-06-06T15:45:00Z">
        <w:r>
          <w:rPr>
            <w:lang w:eastAsia="ko-KR"/>
          </w:rPr>
          <w:t>configured</w:t>
        </w:r>
      </w:ins>
      <w:ins w:id="63" w:author="Huawei2" w:date="2020-06-06T15:41:00Z">
        <w:r>
          <w:rPr>
            <w:lang w:eastAsia="ko-KR"/>
          </w:rPr>
          <w:t xml:space="preserve"> by </w:t>
        </w:r>
        <w:r w:rsidRPr="00F90507">
          <w:rPr>
            <w:lang w:eastAsia="ko-KR"/>
          </w:rPr>
          <w:t xml:space="preserve">the higher layer parameter </w:t>
        </w:r>
        <w:proofErr w:type="spellStart"/>
        <w:r w:rsidRPr="0030072C">
          <w:rPr>
            <w:i/>
            <w:iCs/>
            <w:lang w:eastAsia="ko-KR"/>
          </w:rPr>
          <w:t>sl-TxPoolScheduling</w:t>
        </w:r>
        <w:proofErr w:type="spellEnd"/>
        <w:r w:rsidRPr="00F90507">
          <w:rPr>
            <w:lang w:eastAsia="ko-KR"/>
          </w:rPr>
          <w:t>.</w:t>
        </w:r>
      </w:ins>
    </w:p>
    <w:p w14:paraId="1226CCC5" w14:textId="5358CEFA" w:rsidR="006A08BC" w:rsidRDefault="006A08BC" w:rsidP="006A08BC">
      <w:pPr>
        <w:pStyle w:val="B1"/>
        <w:rPr>
          <w:lang w:eastAsia="ko-KR"/>
        </w:rPr>
      </w:pPr>
      <w:r>
        <w:rPr>
          <w:lang w:eastAsia="ko-KR"/>
        </w:rPr>
        <w:t>-</w:t>
      </w:r>
      <w:r>
        <w:rPr>
          <w:lang w:eastAsia="ko-KR"/>
        </w:rPr>
        <w:tab/>
        <w:t xml:space="preserve">Time gap – </w:t>
      </w:r>
      <w:ins w:id="64" w:author="Huawei2" w:date="2020-06-06T15:47:00Z">
        <w:r w:rsidR="006C18FD">
          <w:rPr>
            <w:lang w:eastAsia="ko-KR"/>
          </w:rPr>
          <w:t>3</w:t>
        </w:r>
      </w:ins>
      <w:del w:id="65" w:author="Huawei2" w:date="2020-06-06T15:47:00Z">
        <w:r w:rsidDel="006C18FD">
          <w:rPr>
            <w:lang w:eastAsia="ko-KR"/>
          </w:rPr>
          <w:delText>[x]</w:delText>
        </w:r>
      </w:del>
      <w:r>
        <w:rPr>
          <w:lang w:eastAsia="ko-KR"/>
        </w:rPr>
        <w:t xml:space="preserve">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 xml:space="preserve">as defined in clause </w:t>
      </w:r>
      <w:ins w:id="66" w:author="Huawei" w:date="2020-05-02T08:31:00Z">
        <w:r>
          <w:rPr>
            <w:lang w:eastAsia="ko-KR"/>
          </w:rPr>
          <w:t>8.1.2.1</w:t>
        </w:r>
      </w:ins>
      <w:del w:id="67" w:author="Huawei" w:date="2020-05-02T08:31:00Z">
        <w:r w:rsidDel="006A08BC">
          <w:rPr>
            <w:lang w:eastAsia="ko-KR"/>
          </w:rPr>
          <w:delText>x.x.x</w:delText>
        </w:r>
      </w:del>
      <w:r>
        <w:rPr>
          <w:lang w:eastAsia="ko-KR"/>
        </w:rPr>
        <w:t xml:space="preserve"> of [6, TS 38.214]</w:t>
      </w:r>
    </w:p>
    <w:p w14:paraId="758A6EF7" w14:textId="6899534C" w:rsidR="006A08BC" w:rsidRDefault="006A08BC" w:rsidP="006A08BC">
      <w:pPr>
        <w:pStyle w:val="B1"/>
        <w:rPr>
          <w:lang w:eastAsia="ko-KR"/>
        </w:rPr>
      </w:pPr>
      <w:r>
        <w:rPr>
          <w:lang w:eastAsia="ko-KR"/>
        </w:rPr>
        <w:t>-</w:t>
      </w:r>
      <w:r>
        <w:rPr>
          <w:lang w:eastAsia="ko-KR"/>
        </w:rPr>
        <w:tab/>
        <w:t xml:space="preserve">HARQ process ID – </w:t>
      </w:r>
      <m:oMath>
        <m:d>
          <m:dPr>
            <m:begChr m:val="⌈"/>
            <m:endChr m:val="⌉"/>
            <m:ctrlPr>
              <w:ins w:id="68" w:author="Huawei2" w:date="2020-06-08T09:13:00Z">
                <w:rPr>
                  <w:rFonts w:ascii="Cambria Math" w:hAnsi="Cambria Math"/>
                  <w:lang w:eastAsia="ko-KR"/>
                </w:rPr>
              </w:ins>
            </m:ctrlPr>
          </m:dPr>
          <m:e>
            <m:func>
              <m:funcPr>
                <m:ctrlPr>
                  <w:ins w:id="69" w:author="Huawei2" w:date="2020-06-08T09:13:00Z">
                    <w:rPr>
                      <w:rFonts w:ascii="Cambria Math" w:hAnsi="Cambria Math"/>
                      <w:i/>
                      <w:lang w:eastAsia="ko-KR"/>
                    </w:rPr>
                  </w:ins>
                </m:ctrlPr>
              </m:funcPr>
              <m:fName>
                <m:sSub>
                  <m:sSubPr>
                    <m:ctrlPr>
                      <w:ins w:id="70" w:author="Huawei2" w:date="2020-06-08T09:13:00Z">
                        <w:rPr>
                          <w:rFonts w:ascii="Cambria Math" w:hAnsi="Cambria Math"/>
                          <w:i/>
                          <w:lang w:eastAsia="ko-KR"/>
                        </w:rPr>
                      </w:ins>
                    </m:ctrlPr>
                  </m:sSubPr>
                  <m:e>
                    <m:r>
                      <w:ins w:id="71" w:author="Huawei2" w:date="2020-06-08T09:13:00Z">
                        <m:rPr>
                          <m:sty m:val="p"/>
                        </m:rPr>
                        <w:rPr>
                          <w:rFonts w:ascii="Cambria Math" w:hAnsi="Cambria Math"/>
                          <w:lang w:eastAsia="ko-KR"/>
                        </w:rPr>
                        <m:t>log</m:t>
                      </w:ins>
                    </m:r>
                  </m:e>
                  <m:sub>
                    <m:r>
                      <w:ins w:id="72" w:author="Huawei2" w:date="2020-06-08T09:13:00Z">
                        <w:rPr>
                          <w:rFonts w:ascii="Cambria Math" w:hAnsi="Cambria Math"/>
                          <w:lang w:eastAsia="ko-KR"/>
                        </w:rPr>
                        <m:t>2</m:t>
                      </w:ins>
                    </m:r>
                  </m:sub>
                </m:sSub>
              </m:fName>
              <m:e>
                <m:sSub>
                  <m:sSubPr>
                    <m:ctrlPr>
                      <w:ins w:id="73" w:author="Huawei2" w:date="2020-06-08T09:13:00Z">
                        <w:rPr>
                          <w:rFonts w:ascii="Cambria Math" w:hAnsi="Cambria Math"/>
                          <w:i/>
                          <w:lang w:eastAsia="ko-KR"/>
                        </w:rPr>
                      </w:ins>
                    </m:ctrlPr>
                  </m:sSubPr>
                  <m:e>
                    <m:r>
                      <w:ins w:id="74" w:author="Huawei2" w:date="2020-06-08T09:13:00Z">
                        <w:rPr>
                          <w:rFonts w:ascii="Cambria Math" w:hAnsi="Cambria Math"/>
                          <w:lang w:eastAsia="ko-KR"/>
                        </w:rPr>
                        <m:t>N</m:t>
                      </w:ins>
                    </m:r>
                  </m:e>
                  <m:sub>
                    <m:r>
                      <w:ins w:id="75" w:author="Huawei2" w:date="2020-06-08T09:14:00Z">
                        <m:rPr>
                          <m:sty m:val="p"/>
                        </m:rPr>
                        <w:rPr>
                          <w:rFonts w:ascii="Cambria Math" w:hAnsi="Cambria Math"/>
                          <w:lang w:eastAsia="ko-KR"/>
                        </w:rPr>
                        <m:t>process</m:t>
                      </w:ins>
                    </m:r>
                  </m:sub>
                </m:sSub>
              </m:e>
            </m:func>
          </m:e>
        </m:d>
      </m:oMath>
      <w:del w:id="76" w:author="Huawei2" w:date="2020-06-08T09:13:00Z">
        <w:r w:rsidDel="00073BBD">
          <w:rPr>
            <w:lang w:eastAsia="ko-KR"/>
          </w:rPr>
          <w:delText>[x]</w:delText>
        </w:r>
      </w:del>
      <w:r>
        <w:rPr>
          <w:lang w:eastAsia="ko-KR"/>
        </w:rPr>
        <w:t xml:space="preserve"> bits</w:t>
      </w:r>
      <w:r>
        <w:rPr>
          <w:rFonts w:hint="eastAsia"/>
          <w:i/>
          <w:lang w:eastAsia="zh-CN"/>
        </w:rPr>
        <w:t xml:space="preserve"> </w:t>
      </w:r>
      <w:r>
        <w:rPr>
          <w:lang w:eastAsia="ko-KR"/>
        </w:rPr>
        <w:t>as defined in clause 16.4 of [5, TS 38.213]</w:t>
      </w:r>
    </w:p>
    <w:p w14:paraId="5ACFEBEB" w14:textId="77777777" w:rsidR="006A08BC" w:rsidRPr="0006103A" w:rsidRDefault="006A08BC" w:rsidP="006A08B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759A8FAD" w14:textId="5B377800" w:rsidR="006A08BC" w:rsidRDefault="006A08BC" w:rsidP="006A08B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 xml:space="preserve">as defined in clause </w:t>
      </w:r>
      <w:ins w:id="77" w:author="Huawei" w:date="2020-05-02T08:32:00Z">
        <w:r>
          <w:rPr>
            <w:lang w:eastAsia="ko-KR"/>
          </w:rPr>
          <w:t>8.1.2.2</w:t>
        </w:r>
      </w:ins>
      <w:del w:id="78" w:author="Huawei" w:date="2020-05-02T08:32:00Z">
        <w:r w:rsidDel="006A08BC">
          <w:rPr>
            <w:lang w:eastAsia="ko-KR"/>
          </w:rPr>
          <w:delText>x.x.x</w:delText>
        </w:r>
      </w:del>
      <w:r>
        <w:rPr>
          <w:lang w:eastAsia="ko-KR"/>
        </w:rPr>
        <w:t xml:space="preserve"> of [6, TS 38.214]</w:t>
      </w:r>
    </w:p>
    <w:p w14:paraId="4586E2F9" w14:textId="06DBC71D" w:rsidR="006A08BC" w:rsidRDefault="006A08BC" w:rsidP="006A08BC">
      <w:pPr>
        <w:pStyle w:val="B1"/>
      </w:pPr>
      <w:r>
        <w:t>-</w:t>
      </w:r>
      <w:r>
        <w:tab/>
        <w:t xml:space="preserve">SCI format </w:t>
      </w:r>
      <w:ins w:id="79" w:author="Huawei" w:date="2020-05-02T08:46:00Z">
        <w:r w:rsidR="00286E60">
          <w:rPr>
            <w:lang w:val="en-US"/>
          </w:rPr>
          <w:t>1-A</w:t>
        </w:r>
      </w:ins>
      <w:del w:id="80" w:author="Huawei" w:date="2020-05-02T08:46:00Z">
        <w:r w:rsidDel="00286E60">
          <w:rPr>
            <w:lang w:val="en-US"/>
          </w:rPr>
          <w:delText>0-1</w:delText>
        </w:r>
      </w:del>
      <w:r>
        <w:t xml:space="preserve"> fields according to clause </w:t>
      </w:r>
      <w:r>
        <w:rPr>
          <w:lang w:val="en-US"/>
        </w:rPr>
        <w:t>8.3.1.1</w:t>
      </w:r>
      <w:r>
        <w:t>:</w:t>
      </w:r>
    </w:p>
    <w:p w14:paraId="62BE3F80" w14:textId="77777777" w:rsidR="006A08BC" w:rsidRPr="002E5BC1" w:rsidRDefault="006A08BC" w:rsidP="006A08BC">
      <w:pPr>
        <w:pStyle w:val="B2"/>
      </w:pPr>
      <w:r>
        <w:rPr>
          <w:lang w:eastAsia="ko-KR"/>
        </w:rPr>
        <w:t>-</w:t>
      </w:r>
      <w:r>
        <w:rPr>
          <w:lang w:eastAsia="ko-KR"/>
        </w:rPr>
        <w:tab/>
        <w:t>Frequency resource assignment</w:t>
      </w:r>
      <w:r>
        <w:rPr>
          <w:noProof/>
        </w:rPr>
        <w:t>.</w:t>
      </w:r>
    </w:p>
    <w:p w14:paraId="3796F18F" w14:textId="77777777" w:rsidR="006A08BC" w:rsidRPr="0006103A" w:rsidRDefault="006A08BC" w:rsidP="006A08BC">
      <w:pPr>
        <w:pStyle w:val="B2"/>
      </w:pPr>
      <w:r>
        <w:t>-</w:t>
      </w:r>
      <w:r>
        <w:tab/>
        <w:t xml:space="preserve">Time </w:t>
      </w:r>
      <w:r>
        <w:rPr>
          <w:lang w:eastAsia="ko-KR"/>
        </w:rPr>
        <w:t>resource assignment</w:t>
      </w:r>
      <w:r>
        <w:t>.</w:t>
      </w:r>
    </w:p>
    <w:p w14:paraId="34BDCF8B" w14:textId="675E589D" w:rsidR="006A08BC" w:rsidRDefault="006A08BC" w:rsidP="006A08B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w:t>
      </w:r>
      <m:oMath>
        <m:d>
          <m:dPr>
            <m:begChr m:val="⌈"/>
            <m:endChr m:val="⌉"/>
            <m:ctrlPr>
              <w:ins w:id="81" w:author="Huawei3" w:date="2020-06-09T21:39:00Z">
                <w:rPr>
                  <w:rFonts w:ascii="Cambria Math" w:hAnsi="Cambria Math"/>
                  <w:lang w:eastAsia="ko-KR"/>
                </w:rPr>
              </w:ins>
            </m:ctrlPr>
          </m:dPr>
          <m:e>
            <m:func>
              <m:funcPr>
                <m:ctrlPr>
                  <w:ins w:id="82" w:author="Huawei3" w:date="2020-06-09T21:39:00Z">
                    <w:rPr>
                      <w:rFonts w:ascii="Cambria Math" w:hAnsi="Cambria Math"/>
                      <w:i/>
                      <w:lang w:eastAsia="ko-KR"/>
                    </w:rPr>
                  </w:ins>
                </m:ctrlPr>
              </m:funcPr>
              <m:fName>
                <m:sSub>
                  <m:sSubPr>
                    <m:ctrlPr>
                      <w:ins w:id="83" w:author="Huawei3" w:date="2020-06-09T21:39:00Z">
                        <w:rPr>
                          <w:rFonts w:ascii="Cambria Math" w:hAnsi="Cambria Math"/>
                          <w:i/>
                          <w:lang w:eastAsia="ko-KR"/>
                        </w:rPr>
                      </w:ins>
                    </m:ctrlPr>
                  </m:sSubPr>
                  <m:e>
                    <m:r>
                      <w:ins w:id="84" w:author="Huawei3" w:date="2020-06-09T21:39:00Z">
                        <m:rPr>
                          <m:sty m:val="p"/>
                        </m:rPr>
                        <w:rPr>
                          <w:rFonts w:ascii="Cambria Math" w:hAnsi="Cambria Math"/>
                          <w:lang w:eastAsia="ko-KR"/>
                        </w:rPr>
                        <m:t>log</m:t>
                      </w:ins>
                    </m:r>
                  </m:e>
                  <m:sub>
                    <m:r>
                      <w:ins w:id="85" w:author="Huawei3" w:date="2020-06-09T21:39:00Z">
                        <w:rPr>
                          <w:rFonts w:ascii="Cambria Math" w:hAnsi="Cambria Math"/>
                          <w:lang w:eastAsia="ko-KR"/>
                        </w:rPr>
                        <m:t>2</m:t>
                      </w:ins>
                    </m:r>
                  </m:sub>
                </m:sSub>
              </m:fName>
              <m:e>
                <m:sSub>
                  <m:sSubPr>
                    <m:ctrlPr>
                      <w:ins w:id="86" w:author="Huawei3" w:date="2020-06-09T21:39:00Z">
                        <w:rPr>
                          <w:rFonts w:ascii="Cambria Math" w:hAnsi="Cambria Math"/>
                          <w:i/>
                          <w:lang w:eastAsia="ko-KR"/>
                        </w:rPr>
                      </w:ins>
                    </m:ctrlPr>
                  </m:sSubPr>
                  <m:e>
                    <m:r>
                      <w:ins w:id="87" w:author="Huawei3" w:date="2020-06-09T21:39:00Z">
                        <w:rPr>
                          <w:rFonts w:ascii="Cambria Math" w:hAnsi="Cambria Math"/>
                          <w:lang w:eastAsia="ko-KR"/>
                        </w:rPr>
                        <m:t>N</m:t>
                      </w:ins>
                    </m:r>
                  </m:e>
                  <m:sub>
                    <m:r>
                      <w:ins w:id="88" w:author="Huawei3" w:date="2020-06-09T21:39:00Z">
                        <m:rPr>
                          <m:sty m:val="p"/>
                        </m:rPr>
                        <w:rPr>
                          <w:rFonts w:ascii="Cambria Math" w:hAnsi="Cambria Math"/>
                          <w:lang w:eastAsia="ko-KR"/>
                        </w:rPr>
                        <w:softHyphen/>
                        <m:t>fb_timing</m:t>
                      </w:ins>
                    </m:r>
                  </m:sub>
                </m:sSub>
              </m:e>
            </m:func>
          </m:e>
        </m:d>
      </m:oMath>
      <w:del w:id="89" w:author="Huawei2" w:date="2020-06-06T15:48:00Z">
        <w:r w:rsidDel="006C18FD">
          <w:rPr>
            <w:lang w:eastAsia="ko-KR"/>
          </w:rPr>
          <w:delText>3</w:delText>
        </w:r>
      </w:del>
      <w:r>
        <w:rPr>
          <w:lang w:eastAsia="ko-KR"/>
        </w:rPr>
        <w:t xml:space="preserve"> </w:t>
      </w:r>
      <w:proofErr w:type="gramStart"/>
      <w:r>
        <w:rPr>
          <w:lang w:eastAsia="ko-KR"/>
        </w:rPr>
        <w:t>bits</w:t>
      </w:r>
      <w:r>
        <w:rPr>
          <w:rFonts w:hint="eastAsia"/>
          <w:i/>
          <w:lang w:eastAsia="zh-CN"/>
        </w:rPr>
        <w:t xml:space="preserve"> </w:t>
      </w:r>
      <w:ins w:id="90" w:author="Huawei2" w:date="2020-06-06T15:47:00Z">
        <w:r w:rsidR="006C18FD" w:rsidRPr="00F90507">
          <w:rPr>
            <w:lang w:eastAsia="ko-KR"/>
          </w:rPr>
          <w:t>,</w:t>
        </w:r>
        <w:proofErr w:type="gramEnd"/>
        <w:r w:rsidR="006C18FD" w:rsidRPr="00F90507">
          <w:rPr>
            <w:lang w:eastAsia="ko-KR"/>
          </w:rPr>
          <w:t xml:space="preserve"> where </w:t>
        </w:r>
      </w:ins>
      <m:oMath>
        <m:sSub>
          <m:sSubPr>
            <m:ctrlPr>
              <w:ins w:id="91" w:author="Huawei2" w:date="2020-06-08T09:18:00Z">
                <w:rPr>
                  <w:rFonts w:ascii="Cambria Math" w:hAnsi="Cambria Math"/>
                  <w:i/>
                  <w:lang w:eastAsia="ko-KR"/>
                </w:rPr>
              </w:ins>
            </m:ctrlPr>
          </m:sSubPr>
          <m:e>
            <m:r>
              <w:ins w:id="92" w:author="Huawei2" w:date="2020-06-08T09:18:00Z">
                <w:rPr>
                  <w:rFonts w:ascii="Cambria Math" w:hAnsi="Cambria Math"/>
                  <w:lang w:eastAsia="ko-KR"/>
                </w:rPr>
                <m:t>N</m:t>
              </w:ins>
            </m:r>
          </m:e>
          <m:sub>
            <m:r>
              <w:ins w:id="93" w:author="Huawei2" w:date="2020-06-08T09:18:00Z">
                <m:rPr>
                  <m:sty m:val="p"/>
                </m:rPr>
                <w:rPr>
                  <w:rFonts w:ascii="Cambria Math" w:hAnsi="Cambria Math"/>
                  <w:lang w:eastAsia="ko-KR"/>
                </w:rPr>
                <w:softHyphen/>
                <m:t>fb_timing</m:t>
              </w:ins>
            </m:r>
          </m:sub>
        </m:sSub>
      </m:oMath>
      <w:ins w:id="94" w:author="Huawei2" w:date="2020-06-06T15:47:00Z">
        <w:r w:rsidR="006C18FD" w:rsidRPr="00F90507">
          <w:rPr>
            <w:lang w:eastAsia="ko-KR"/>
          </w:rPr>
          <w:t xml:space="preserve"> is the number of entries in the higher layer parameter </w:t>
        </w:r>
        <w:proofErr w:type="spellStart"/>
        <w:r w:rsidR="006C18FD" w:rsidRPr="00137E73">
          <w:rPr>
            <w:i/>
            <w:iCs/>
            <w:lang w:eastAsia="ko-KR"/>
          </w:rPr>
          <w:t>sl</w:t>
        </w:r>
        <w:proofErr w:type="spellEnd"/>
        <w:r w:rsidR="006C18FD" w:rsidRPr="00137E73">
          <w:rPr>
            <w:i/>
            <w:iCs/>
            <w:lang w:eastAsia="ko-KR"/>
          </w:rPr>
          <w:t>-PSFCH-</w:t>
        </w:r>
        <w:proofErr w:type="spellStart"/>
        <w:r w:rsidR="006C18FD" w:rsidRPr="00137E73">
          <w:rPr>
            <w:i/>
            <w:iCs/>
            <w:lang w:eastAsia="ko-KR"/>
          </w:rPr>
          <w:t>ToPUCCH</w:t>
        </w:r>
      </w:ins>
      <w:proofErr w:type="spellEnd"/>
      <w:ins w:id="95" w:author="Huawei2" w:date="2020-06-06T15:48:00Z">
        <w:r w:rsidR="006C18FD">
          <w:rPr>
            <w:i/>
            <w:iCs/>
            <w:lang w:eastAsia="ko-KR"/>
          </w:rPr>
          <w:t>,</w:t>
        </w:r>
        <w:r w:rsidR="006C18FD">
          <w:rPr>
            <w:lang w:eastAsia="ko-KR"/>
          </w:rPr>
          <w:t xml:space="preserve"> </w:t>
        </w:r>
      </w:ins>
      <w:r>
        <w:rPr>
          <w:lang w:eastAsia="ko-KR"/>
        </w:rPr>
        <w:t xml:space="preserve">as defined in clause </w:t>
      </w:r>
      <w:ins w:id="96" w:author="Huawei" w:date="2020-05-02T08:35:00Z">
        <w:r w:rsidR="00286E60">
          <w:rPr>
            <w:lang w:eastAsia="ko-KR"/>
          </w:rPr>
          <w:t>16.5</w:t>
        </w:r>
      </w:ins>
      <w:del w:id="97" w:author="Huawei" w:date="2020-05-02T08:35:00Z">
        <w:r w:rsidDel="00286E60">
          <w:rPr>
            <w:lang w:eastAsia="ko-KR"/>
          </w:rPr>
          <w:delText>x.x.x</w:delText>
        </w:r>
      </w:del>
      <w:r>
        <w:rPr>
          <w:lang w:eastAsia="ko-KR"/>
        </w:rPr>
        <w:t xml:space="preserve"> of [</w:t>
      </w:r>
      <w:ins w:id="98" w:author="Huawei" w:date="2020-05-02T08:35:00Z">
        <w:r w:rsidR="00286E60">
          <w:rPr>
            <w:lang w:eastAsia="ko-KR"/>
          </w:rPr>
          <w:t>5</w:t>
        </w:r>
      </w:ins>
      <w:del w:id="99" w:author="Huawei" w:date="2020-05-02T08:35:00Z">
        <w:r w:rsidDel="00286E60">
          <w:rPr>
            <w:lang w:eastAsia="ko-KR"/>
          </w:rPr>
          <w:delText>6</w:delText>
        </w:r>
      </w:del>
      <w:r>
        <w:rPr>
          <w:lang w:eastAsia="ko-KR"/>
        </w:rPr>
        <w:t>, TS 38.21</w:t>
      </w:r>
      <w:ins w:id="100" w:author="Huawei" w:date="2020-05-02T08:35:00Z">
        <w:r w:rsidR="00286E60">
          <w:rPr>
            <w:lang w:eastAsia="ko-KR"/>
          </w:rPr>
          <w:t>3</w:t>
        </w:r>
      </w:ins>
      <w:del w:id="101" w:author="Huawei" w:date="2020-05-02T08:35:00Z">
        <w:r w:rsidDel="00286E60">
          <w:rPr>
            <w:lang w:eastAsia="ko-KR"/>
          </w:rPr>
          <w:delText>4</w:delText>
        </w:r>
      </w:del>
      <w:r>
        <w:rPr>
          <w:lang w:eastAsia="ko-KR"/>
        </w:rPr>
        <w:t>]</w:t>
      </w:r>
      <w:del w:id="102" w:author="Huawei2" w:date="2020-06-06T15:47:00Z">
        <w:r w:rsidDel="006C18FD">
          <w:rPr>
            <w:lang w:eastAsia="ko-KR"/>
          </w:rPr>
          <w:delText>.</w:delText>
        </w:r>
      </w:del>
    </w:p>
    <w:p w14:paraId="70CFE41B" w14:textId="701A596B" w:rsidR="006A08BC" w:rsidRPr="00DF5F88" w:rsidRDefault="006A08BC" w:rsidP="006A08B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 xml:space="preserve">as defined in clause </w:t>
      </w:r>
      <w:ins w:id="103" w:author="Huawei" w:date="2020-05-02T08:35:00Z">
        <w:r w:rsidR="00286E60">
          <w:rPr>
            <w:lang w:eastAsia="ko-KR"/>
          </w:rPr>
          <w:t>16.5</w:t>
        </w:r>
      </w:ins>
      <w:del w:id="104" w:author="Huawei" w:date="2020-05-02T08:35:00Z">
        <w:r w:rsidDel="00286E60">
          <w:rPr>
            <w:lang w:eastAsia="ko-KR"/>
          </w:rPr>
          <w:delText>x.x.x</w:delText>
        </w:r>
      </w:del>
      <w:r>
        <w:rPr>
          <w:lang w:eastAsia="ko-KR"/>
        </w:rPr>
        <w:t xml:space="preserve"> of [</w:t>
      </w:r>
      <w:ins w:id="105" w:author="Huawei" w:date="2020-05-02T08:35:00Z">
        <w:r w:rsidR="00286E60">
          <w:rPr>
            <w:lang w:eastAsia="ko-KR"/>
          </w:rPr>
          <w:t>5</w:t>
        </w:r>
      </w:ins>
      <w:del w:id="106" w:author="Huawei" w:date="2020-05-02T08:35:00Z">
        <w:r w:rsidDel="00286E60">
          <w:rPr>
            <w:lang w:eastAsia="ko-KR"/>
          </w:rPr>
          <w:delText>6</w:delText>
        </w:r>
      </w:del>
      <w:r>
        <w:rPr>
          <w:lang w:eastAsia="ko-KR"/>
        </w:rPr>
        <w:t>, TS 38.21</w:t>
      </w:r>
      <w:ins w:id="107" w:author="Huawei" w:date="2020-05-02T08:35:00Z">
        <w:r w:rsidR="00286E60">
          <w:rPr>
            <w:lang w:eastAsia="ko-KR"/>
          </w:rPr>
          <w:t>3</w:t>
        </w:r>
      </w:ins>
      <w:del w:id="108" w:author="Huawei" w:date="2020-05-02T08:35:00Z">
        <w:r w:rsidDel="00286E60">
          <w:rPr>
            <w:lang w:eastAsia="ko-KR"/>
          </w:rPr>
          <w:delText>4</w:delText>
        </w:r>
      </w:del>
      <w:r>
        <w:rPr>
          <w:lang w:eastAsia="ko-KR"/>
        </w:rPr>
        <w:t>].</w:t>
      </w:r>
    </w:p>
    <w:p w14:paraId="1D4C2696" w14:textId="213DD50E" w:rsidR="00B811EB" w:rsidRDefault="00B811EB" w:rsidP="006C18FD">
      <w:pPr>
        <w:ind w:left="568" w:hanging="284"/>
        <w:jc w:val="both"/>
        <w:rPr>
          <w:lang w:eastAsia="ko-KR"/>
        </w:rPr>
      </w:pPr>
      <w:r w:rsidRPr="004B446A">
        <w:t>-</w:t>
      </w:r>
      <w:r w:rsidRPr="004B446A">
        <w:tab/>
        <w:t xml:space="preserve">Configuration </w:t>
      </w:r>
      <w:r w:rsidRPr="004B446A">
        <w:rPr>
          <w:rFonts w:eastAsia="Batang"/>
          <w:bCs/>
          <w:lang w:eastAsia="ja-JP"/>
        </w:rPr>
        <w:t xml:space="preserve">index </w:t>
      </w:r>
      <w:r w:rsidRPr="004B446A">
        <w:rPr>
          <w:lang w:eastAsia="ko-KR"/>
        </w:rPr>
        <w:t xml:space="preserve">– 0 bit if the UE is not configured to monitor DCI format 3_0 with CRC scrambled by SL-CS-RNTI; otherwise </w:t>
      </w:r>
      <w:ins w:id="109" w:author="Huawei2" w:date="2020-06-06T15:49:00Z">
        <w:r w:rsidR="006C18FD">
          <w:rPr>
            <w:lang w:eastAsia="ko-KR"/>
          </w:rPr>
          <w:t>3</w:t>
        </w:r>
      </w:ins>
      <w:del w:id="110" w:author="Huawei2" w:date="2020-06-06T15:49:00Z">
        <w:r w:rsidRPr="004B446A" w:rsidDel="006C18FD">
          <w:rPr>
            <w:lang w:eastAsia="ko-KR"/>
          </w:rPr>
          <w:delText>[x]</w:delText>
        </w:r>
      </w:del>
      <w:r w:rsidRPr="004B446A">
        <w:rPr>
          <w:lang w:eastAsia="ko-KR"/>
        </w:rPr>
        <w:t xml:space="preserve"> bits</w:t>
      </w:r>
      <w:r w:rsidRPr="004B446A">
        <w:rPr>
          <w:rFonts w:hint="eastAsia"/>
          <w:i/>
          <w:lang w:eastAsia="zh-CN"/>
        </w:rPr>
        <w:t xml:space="preserve"> </w:t>
      </w:r>
      <w:r w:rsidRPr="004B446A">
        <w:rPr>
          <w:lang w:eastAsia="ko-KR"/>
        </w:rPr>
        <w:t xml:space="preserve">as defined in clause </w:t>
      </w:r>
      <w:del w:id="111" w:author="Huawei2" w:date="2020-06-06T15:50:00Z">
        <w:r w:rsidRPr="004B446A" w:rsidDel="006C18FD">
          <w:rPr>
            <w:lang w:eastAsia="ko-KR"/>
          </w:rPr>
          <w:delText>x.x.x</w:delText>
        </w:r>
      </w:del>
      <w:ins w:id="112" w:author="Huawei2" w:date="2020-06-06T15:50:00Z">
        <w:r w:rsidR="006C18FD">
          <w:rPr>
            <w:lang w:eastAsia="ko-KR"/>
          </w:rPr>
          <w:t>8.1.2</w:t>
        </w:r>
      </w:ins>
      <w:r w:rsidRPr="004B446A">
        <w:rPr>
          <w:lang w:eastAsia="ko-KR"/>
        </w:rPr>
        <w:t xml:space="preserve"> of [6, TS 38.214]. If the UE is configured to monitor DCI format 3_0 with CRC scrambled by SL-CS-RNTI, this field is reserved for DCI format 3_0 with CRC scrambled by SL-RNTI. </w:t>
      </w:r>
    </w:p>
    <w:p w14:paraId="7CFBDAEE" w14:textId="185F9BA3" w:rsidR="006A08BC" w:rsidRPr="006A08BC" w:rsidRDefault="006A08BC" w:rsidP="006A08BC">
      <w:pPr>
        <w:pStyle w:val="B1"/>
        <w:rPr>
          <w:ins w:id="113" w:author="Huawei" w:date="2020-05-02T08:27:00Z"/>
          <w:lang w:val="en-US" w:eastAsia="zh-CN"/>
        </w:rPr>
      </w:pPr>
      <w:ins w:id="114" w:author="Huawei" w:date="2020-05-02T08:27:00Z">
        <w:r w:rsidRPr="006A08BC">
          <w:rPr>
            <w:rFonts w:hint="eastAsia"/>
            <w:lang w:eastAsia="zh-CN"/>
          </w:rPr>
          <w:t>-</w:t>
        </w:r>
        <w:r w:rsidRPr="006A08BC">
          <w:rPr>
            <w:rFonts w:hint="eastAsia"/>
            <w:lang w:eastAsia="zh-CN"/>
          </w:rPr>
          <w:tab/>
        </w:r>
        <w:r w:rsidRPr="006A08BC">
          <w:rPr>
            <w:lang w:val="en-US" w:eastAsia="zh-CN"/>
          </w:rPr>
          <w:t>Counter sidelink</w:t>
        </w:r>
        <w:r w:rsidRPr="006A08BC">
          <w:rPr>
            <w:rFonts w:hint="eastAsia"/>
            <w:lang w:eastAsia="zh-CN"/>
          </w:rPr>
          <w:t xml:space="preserve"> assignment index </w:t>
        </w:r>
        <w:r w:rsidRPr="006A08BC">
          <w:rPr>
            <w:lang w:eastAsia="zh-CN"/>
          </w:rPr>
          <w:t>–</w:t>
        </w:r>
        <w:r w:rsidRPr="006A08BC">
          <w:rPr>
            <w:rFonts w:hint="eastAsia"/>
            <w:lang w:eastAsia="zh-CN"/>
          </w:rPr>
          <w:t xml:space="preserve"> 2 bits</w:t>
        </w:r>
      </w:ins>
    </w:p>
    <w:p w14:paraId="650ACFB3" w14:textId="2A4ACDC4" w:rsidR="006A08BC" w:rsidRPr="006A08BC" w:rsidRDefault="006A08BC" w:rsidP="006A08BC">
      <w:pPr>
        <w:pStyle w:val="B2"/>
        <w:rPr>
          <w:ins w:id="115" w:author="Huawei" w:date="2020-05-02T08:27:00Z"/>
          <w:i/>
          <w:iCs/>
          <w:lang w:val="en-US" w:eastAsia="zh-CN"/>
        </w:rPr>
      </w:pPr>
      <w:ins w:id="116" w:author="Huawei" w:date="2020-05-02T08:27:00Z">
        <w:r w:rsidRPr="006A08BC">
          <w:rPr>
            <w:lang w:eastAsia="ko-KR"/>
          </w:rPr>
          <w:t>-</w:t>
        </w:r>
        <w:r w:rsidRPr="006A08BC">
          <w:rPr>
            <w:lang w:eastAsia="ko-KR"/>
          </w:rPr>
          <w:tab/>
        </w:r>
        <w:r w:rsidRPr="006A08BC">
          <w:rPr>
            <w:rFonts w:hint="eastAsia"/>
            <w:lang w:eastAsia="zh-CN"/>
          </w:rPr>
          <w:t>2 bits</w:t>
        </w:r>
        <w:r w:rsidRPr="006A08BC">
          <w:rPr>
            <w:lang w:val="en-US" w:eastAsia="zh-CN"/>
          </w:rPr>
          <w:t xml:space="preserve"> </w:t>
        </w:r>
        <w:r w:rsidRPr="006A08BC">
          <w:rPr>
            <w:lang w:eastAsia="zh-CN"/>
          </w:rPr>
          <w:t xml:space="preserve">as defined in </w:t>
        </w:r>
      </w:ins>
      <w:ins w:id="117" w:author="Huawei" w:date="2020-05-02T08:29:00Z">
        <w:r>
          <w:rPr>
            <w:lang w:eastAsia="zh-CN"/>
          </w:rPr>
          <w:t>c</w:t>
        </w:r>
      </w:ins>
      <w:ins w:id="118" w:author="Huawei" w:date="2020-05-02T08:27:00Z">
        <w:r w:rsidRPr="006A08BC">
          <w:rPr>
            <w:lang w:eastAsia="zh-CN"/>
          </w:rPr>
          <w:t xml:space="preserve">lause </w:t>
        </w:r>
      </w:ins>
      <w:ins w:id="119" w:author="Huawei2" w:date="2020-06-08T09:23:00Z">
        <w:r w:rsidR="00D73CC2">
          <w:rPr>
            <w:lang w:eastAsia="zh-CN"/>
          </w:rPr>
          <w:t>16.5.2</w:t>
        </w:r>
      </w:ins>
      <w:ins w:id="120"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dynamic</w:t>
        </w:r>
      </w:ins>
    </w:p>
    <w:p w14:paraId="6ACEF957" w14:textId="74E5548C" w:rsidR="006A08BC" w:rsidRDefault="006A08BC" w:rsidP="006A08BC">
      <w:pPr>
        <w:pStyle w:val="B2"/>
        <w:rPr>
          <w:ins w:id="121" w:author="Huawei2" w:date="2020-06-06T15:52:00Z"/>
          <w:i/>
          <w:iCs/>
          <w:lang w:val="en-US" w:eastAsia="zh-CN"/>
        </w:rPr>
      </w:pPr>
      <w:ins w:id="122" w:author="Huawei" w:date="2020-05-02T08:27:00Z">
        <w:r w:rsidRPr="006A08BC">
          <w:rPr>
            <w:lang w:eastAsia="ko-KR"/>
          </w:rPr>
          <w:t>-</w:t>
        </w:r>
        <w:r w:rsidRPr="006A08BC">
          <w:rPr>
            <w:lang w:eastAsia="ko-KR"/>
          </w:rPr>
          <w:tab/>
        </w:r>
        <w:r w:rsidRPr="006A08BC">
          <w:rPr>
            <w:lang w:val="en-US" w:eastAsia="ko-KR"/>
          </w:rPr>
          <w:t xml:space="preserve"> </w:t>
        </w:r>
        <w:r w:rsidRPr="006A08BC">
          <w:rPr>
            <w:rFonts w:hint="eastAsia"/>
            <w:lang w:eastAsia="zh-CN"/>
          </w:rPr>
          <w:t>2 bits</w:t>
        </w:r>
        <w:r w:rsidRPr="006A08BC">
          <w:rPr>
            <w:lang w:val="en-US" w:eastAsia="zh-CN"/>
          </w:rPr>
          <w:t xml:space="preserve"> </w:t>
        </w:r>
        <w:r w:rsidRPr="006A08BC">
          <w:rPr>
            <w:lang w:eastAsia="zh-CN"/>
          </w:rPr>
          <w:t xml:space="preserve">as defined in </w:t>
        </w:r>
      </w:ins>
      <w:ins w:id="123" w:author="Huawei" w:date="2020-05-02T08:29:00Z">
        <w:r>
          <w:rPr>
            <w:lang w:eastAsia="zh-CN"/>
          </w:rPr>
          <w:t>c</w:t>
        </w:r>
      </w:ins>
      <w:ins w:id="124" w:author="Huawei" w:date="2020-05-02T08:27:00Z">
        <w:r w:rsidRPr="006A08BC">
          <w:rPr>
            <w:lang w:eastAsia="zh-CN"/>
          </w:rPr>
          <w:t xml:space="preserve">lause </w:t>
        </w:r>
      </w:ins>
      <w:ins w:id="125" w:author="Huawei2" w:date="2020-06-08T09:23:00Z">
        <w:r w:rsidR="00D73CC2">
          <w:rPr>
            <w:lang w:eastAsia="zh-CN"/>
          </w:rPr>
          <w:t>16.5.1</w:t>
        </w:r>
      </w:ins>
      <w:ins w:id="126"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semi-static</w:t>
        </w:r>
      </w:ins>
    </w:p>
    <w:p w14:paraId="62E54133" w14:textId="77777777" w:rsidR="006C18FD" w:rsidRPr="00272DD1" w:rsidRDefault="006C18FD" w:rsidP="006C18FD">
      <w:pPr>
        <w:pStyle w:val="B1"/>
        <w:rPr>
          <w:ins w:id="127" w:author="Huawei2" w:date="2020-06-06T15:52:00Z"/>
          <w:lang w:eastAsia="ko-KR"/>
        </w:rPr>
      </w:pPr>
      <w:ins w:id="128" w:author="Huawei2" w:date="2020-06-06T15:52:00Z">
        <w:r w:rsidRPr="002C4EED">
          <w:t>-</w:t>
        </w:r>
        <w:r w:rsidRPr="002C4EED">
          <w:tab/>
        </w:r>
        <w:r>
          <w:rPr>
            <w:lang w:val="en-US"/>
          </w:rPr>
          <w:t xml:space="preserve">Padding bits, if required </w:t>
        </w:r>
        <w:r w:rsidRPr="002625EB">
          <w:fldChar w:fldCharType="begin"/>
        </w:r>
        <w:r w:rsidRPr="002625EB">
          <w:fldChar w:fldCharType="end"/>
        </w:r>
      </w:ins>
    </w:p>
    <w:p w14:paraId="2B3672F7" w14:textId="1897FDDD" w:rsidR="006C18FD" w:rsidRPr="006C18FD" w:rsidRDefault="006C18FD" w:rsidP="006C18FD">
      <w:pPr>
        <w:ind w:leftChars="42" w:left="84"/>
        <w:jc w:val="both"/>
        <w:rPr>
          <w:ins w:id="129" w:author="Huawei" w:date="2020-05-02T08:27:00Z"/>
          <w:i/>
          <w:iCs/>
          <w:lang w:val="en-US" w:eastAsia="zh-CN"/>
        </w:rPr>
      </w:pPr>
      <w:ins w:id="130" w:author="Huawei2" w:date="2020-06-06T15:52:00Z">
        <w:r>
          <w:rPr>
            <w:lang w:eastAsia="zh-CN"/>
          </w:rPr>
          <w:t xml:space="preserve">If multiple transmit resource pools are provided in </w:t>
        </w:r>
        <w:proofErr w:type="spellStart"/>
        <w:r w:rsidRPr="0091394E">
          <w:rPr>
            <w:i/>
            <w:iCs/>
            <w:lang w:eastAsia="zh-CN"/>
          </w:rPr>
          <w:t>sl-TxPoolScheduling</w:t>
        </w:r>
        <w:proofErr w:type="spellEnd"/>
        <w:r>
          <w:rPr>
            <w:lang w:eastAsia="zh-CN"/>
          </w:rPr>
          <w:t xml:space="preserve">, </w:t>
        </w:r>
      </w:ins>
      <w:ins w:id="131" w:author="Huawei2" w:date="2020-06-08T09:28:00Z">
        <w:r w:rsidR="00DC5CD5">
          <w:rPr>
            <w:lang w:eastAsia="zh-CN"/>
          </w:rPr>
          <w:t>z</w:t>
        </w:r>
      </w:ins>
      <w:ins w:id="132" w:author="Huawei2" w:date="2020-06-06T15:52:00Z">
        <w:r>
          <w:rPr>
            <w:lang w:eastAsia="zh-CN"/>
          </w:rPr>
          <w:t xml:space="preserve">eros shall be appended to the DCI format 3_0 until the payload size is equal to the size of </w:t>
        </w:r>
      </w:ins>
      <w:ins w:id="133" w:author="Huawei2" w:date="2020-06-08T09:33:00Z">
        <w:r w:rsidR="00282791">
          <w:rPr>
            <w:lang w:eastAsia="zh-CN"/>
          </w:rPr>
          <w:t xml:space="preserve">a </w:t>
        </w:r>
      </w:ins>
      <w:ins w:id="134" w:author="Huawei2" w:date="2020-06-06T15:52:00Z">
        <w:r>
          <w:rPr>
            <w:lang w:eastAsia="zh-CN"/>
          </w:rPr>
          <w:t>DCI format 3_0</w:t>
        </w:r>
      </w:ins>
      <w:ins w:id="135" w:author="Huawei2" w:date="2020-06-08T09:22:00Z">
        <w:r w:rsidR="00D73CC2">
          <w:rPr>
            <w:lang w:eastAsia="zh-CN"/>
          </w:rPr>
          <w:t xml:space="preserve"> </w:t>
        </w:r>
      </w:ins>
      <w:ins w:id="136" w:author="Huawei2" w:date="2020-06-08T09:28:00Z">
        <w:r w:rsidR="00282791">
          <w:rPr>
            <w:lang w:eastAsia="zh-CN"/>
          </w:rPr>
          <w:t xml:space="preserve">given by </w:t>
        </w:r>
        <w:r w:rsidR="00DC5CD5">
          <w:rPr>
            <w:lang w:eastAsia="zh-CN"/>
          </w:rPr>
          <w:t xml:space="preserve">a configuration of the transmit resource pool </w:t>
        </w:r>
      </w:ins>
      <w:ins w:id="137" w:author="Huawei2" w:date="2020-06-08T09:29:00Z">
        <w:r w:rsidR="00DC5CD5">
          <w:rPr>
            <w:lang w:eastAsia="zh-CN"/>
          </w:rPr>
          <w:t>resultin</w:t>
        </w:r>
      </w:ins>
      <w:ins w:id="138" w:author="Huawei2" w:date="2020-06-08T09:33:00Z">
        <w:r w:rsidR="00282791">
          <w:rPr>
            <w:lang w:eastAsia="zh-CN"/>
          </w:rPr>
          <w:t>g in the largest number of information bits for DCI format 3_0</w:t>
        </w:r>
      </w:ins>
      <w:ins w:id="139" w:author="Huawei2" w:date="2020-06-06T15:52:00Z">
        <w:r>
          <w:rPr>
            <w:lang w:eastAsia="zh-CN"/>
          </w:rPr>
          <w:t>.</w:t>
        </w:r>
      </w:ins>
    </w:p>
    <w:p w14:paraId="734A6716" w14:textId="77777777" w:rsidR="00C85CB5" w:rsidRPr="00B811EB" w:rsidRDefault="00C85CB5" w:rsidP="00C85CB5">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22F16746" w14:textId="77777777" w:rsidR="00B811EB" w:rsidRDefault="00B811EB" w:rsidP="00B811EB">
      <w:pPr>
        <w:jc w:val="center"/>
        <w:rPr>
          <w:rFonts w:ascii="Arial" w:hAnsi="Arial" w:cs="Arial"/>
          <w:color w:val="FF0000"/>
          <w:sz w:val="28"/>
          <w:szCs w:val="28"/>
          <w:lang w:eastAsia="zh-CN"/>
        </w:rPr>
      </w:pPr>
      <w:r w:rsidRPr="007654AC">
        <w:rPr>
          <w:rFonts w:ascii="Arial" w:hAnsi="Arial" w:cs="Arial"/>
          <w:color w:val="FF0000"/>
          <w:sz w:val="28"/>
          <w:szCs w:val="28"/>
          <w:lang w:eastAsia="zh-CN"/>
        </w:rPr>
        <w:lastRenderedPageBreak/>
        <w:t>&lt; Unchanged parts are omitted &gt;</w:t>
      </w:r>
    </w:p>
    <w:p w14:paraId="54311D62" w14:textId="77777777" w:rsidR="003419E4" w:rsidRPr="00763D22" w:rsidRDefault="003419E4" w:rsidP="003419E4">
      <w:pPr>
        <w:pStyle w:val="1"/>
        <w:rPr>
          <w:lang w:eastAsia="zh-CN"/>
        </w:rPr>
      </w:pPr>
      <w:r>
        <w:rPr>
          <w:rFonts w:hint="eastAsia"/>
          <w:lang w:eastAsia="zh-CN"/>
        </w:rPr>
        <w:t>8</w:t>
      </w:r>
      <w:r w:rsidRPr="002625EB">
        <w:rPr>
          <w:rFonts w:hint="eastAsia"/>
          <w:lang w:eastAsia="zh-CN"/>
        </w:rPr>
        <w:tab/>
      </w:r>
      <w:r>
        <w:rPr>
          <w:lang w:eastAsia="zh-CN"/>
        </w:rPr>
        <w:t>Side</w:t>
      </w:r>
      <w:r w:rsidRPr="002625EB">
        <w:rPr>
          <w:rFonts w:hint="eastAsia"/>
          <w:lang w:eastAsia="zh-CN"/>
        </w:rPr>
        <w:t>link transport channels and control information</w:t>
      </w:r>
      <w:bookmarkEnd w:id="10"/>
      <w:bookmarkEnd w:id="11"/>
    </w:p>
    <w:bookmarkEnd w:id="12"/>
    <w:p w14:paraId="4D4C6F3E" w14:textId="77777777" w:rsidR="00616EA0" w:rsidRDefault="00616EA0" w:rsidP="007654AC">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0081C659" w14:textId="77777777" w:rsidR="00DB6B9D" w:rsidRPr="002625EB" w:rsidRDefault="00DB6B9D" w:rsidP="00DB6B9D">
      <w:pPr>
        <w:pStyle w:val="2"/>
        <w:rPr>
          <w:lang w:eastAsia="zh-CN"/>
        </w:rPr>
      </w:pPr>
      <w:bookmarkStart w:id="140" w:name="_Toc29326628"/>
      <w:bookmarkStart w:id="141" w:name="_Toc29327778"/>
      <w:bookmarkStart w:id="142" w:name="_Toc36045968"/>
      <w:bookmarkStart w:id="143" w:name="_Toc36046228"/>
      <w:bookmarkStart w:id="144" w:name="_Toc36046374"/>
      <w:r>
        <w:rPr>
          <w:lang w:eastAsia="zh-CN"/>
        </w:rPr>
        <w:t>8</w:t>
      </w:r>
      <w:r w:rsidRPr="002625EB">
        <w:rPr>
          <w:rFonts w:hint="eastAsia"/>
          <w:lang w:eastAsia="zh-CN"/>
        </w:rPr>
        <w:t>.1</w:t>
      </w:r>
      <w:r w:rsidRPr="002625EB">
        <w:rPr>
          <w:rFonts w:hint="eastAsia"/>
          <w:lang w:eastAsia="zh-CN"/>
        </w:rPr>
        <w:tab/>
      </w:r>
      <w:proofErr w:type="spellStart"/>
      <w:r>
        <w:rPr>
          <w:lang w:eastAsia="zh-CN"/>
        </w:rPr>
        <w:t>Sidelink</w:t>
      </w:r>
      <w:proofErr w:type="spellEnd"/>
      <w:r>
        <w:rPr>
          <w:lang w:eastAsia="zh-CN"/>
        </w:rPr>
        <w:t xml:space="preserve"> b</w:t>
      </w:r>
      <w:r w:rsidRPr="002625EB">
        <w:rPr>
          <w:rFonts w:hint="eastAsia"/>
          <w:lang w:eastAsia="zh-CN"/>
        </w:rPr>
        <w:t>roadcast channel</w:t>
      </w:r>
      <w:bookmarkEnd w:id="140"/>
      <w:bookmarkEnd w:id="141"/>
      <w:bookmarkEnd w:id="142"/>
      <w:bookmarkEnd w:id="143"/>
      <w:bookmarkEnd w:id="144"/>
    </w:p>
    <w:p w14:paraId="0DA2E647" w14:textId="77777777" w:rsidR="00DB6B9D" w:rsidRDefault="00DB6B9D" w:rsidP="00DB6B9D">
      <w:pPr>
        <w:rPr>
          <w:lang w:eastAsia="zh-CN"/>
        </w:rPr>
      </w:pPr>
      <w:r>
        <w:rPr>
          <w:lang w:eastAsia="zh-CN"/>
        </w:rPr>
        <w:t>The processing for SL-BCH transport channel follows the BCH according to clause 7.1, with the following changes:</w:t>
      </w:r>
    </w:p>
    <w:p w14:paraId="3D68F023" w14:textId="77777777" w:rsidR="00DB6B9D" w:rsidRDefault="00DB6B9D" w:rsidP="00DB6B9D">
      <w:pPr>
        <w:pStyle w:val="B1"/>
        <w:rPr>
          <w:lang w:eastAsia="zh-CN"/>
        </w:rPr>
      </w:pPr>
      <w:r>
        <w:rPr>
          <w:lang w:eastAsia="zh-CN"/>
        </w:rPr>
        <w:t>-</w:t>
      </w:r>
      <w:r>
        <w:rPr>
          <w:lang w:eastAsia="zh-CN"/>
        </w:rPr>
        <w:tab/>
      </w:r>
      <w:r>
        <w:rPr>
          <w:rFonts w:hint="eastAsia"/>
          <w:lang w:eastAsia="zh-CN"/>
        </w:rPr>
        <w:t>Clause 7.1.1 for PBCH payload generation is replaced by Clause 8.1.1.</w:t>
      </w:r>
    </w:p>
    <w:p w14:paraId="7DD1327C" w14:textId="77777777" w:rsidR="00DB6B9D" w:rsidRDefault="00DB6B9D" w:rsidP="00DB6B9D">
      <w:pPr>
        <w:pStyle w:val="B1"/>
        <w:rPr>
          <w:lang w:eastAsia="zh-CN"/>
        </w:rPr>
      </w:pPr>
      <w:r>
        <w:rPr>
          <w:rFonts w:hint="eastAsia"/>
          <w:lang w:eastAsia="zh-CN"/>
        </w:rPr>
        <w:t>-</w:t>
      </w:r>
      <w:r>
        <w:rPr>
          <w:rFonts w:hint="eastAsia"/>
          <w:lang w:eastAsia="zh-CN"/>
        </w:rPr>
        <w:tab/>
      </w:r>
      <w:r>
        <w:rPr>
          <w:lang w:eastAsia="zh-CN"/>
        </w:rPr>
        <w:t xml:space="preserve">Clause 7.1.2 for scrambling is </w:t>
      </w:r>
      <w:r>
        <w:rPr>
          <w:rFonts w:hint="eastAsia"/>
          <w:lang w:eastAsia="zh-CN"/>
        </w:rPr>
        <w:t>not performed</w:t>
      </w:r>
      <w:r>
        <w:rPr>
          <w:lang w:eastAsia="zh-CN"/>
        </w:rPr>
        <w:t>.</w:t>
      </w:r>
    </w:p>
    <w:p w14:paraId="5D8AB761" w14:textId="566B5166" w:rsidR="00DB6B9D" w:rsidRDefault="00DB6B9D" w:rsidP="00DB6B9D">
      <w:pPr>
        <w:pStyle w:val="B1"/>
        <w:rPr>
          <w:color w:val="000000" w:themeColor="text1"/>
          <w:lang w:eastAsia="zh-CN"/>
        </w:rPr>
      </w:pPr>
      <w:r>
        <w:rPr>
          <w:lang w:eastAsia="zh-CN"/>
        </w:rPr>
        <w:t>-</w:t>
      </w:r>
      <w:r>
        <w:rPr>
          <w:lang w:eastAsia="zh-CN"/>
        </w:rPr>
        <w:tab/>
        <w:t>In clause 7.1.</w:t>
      </w:r>
      <w:r>
        <w:rPr>
          <w:rFonts w:hint="eastAsia"/>
          <w:lang w:eastAsia="zh-CN"/>
        </w:rPr>
        <w:t>5</w:t>
      </w:r>
      <w:r>
        <w:rPr>
          <w:lang w:eastAsia="zh-CN"/>
        </w:rPr>
        <w:t xml:space="preserve">, the rate matching output sequence length </w:t>
      </w:r>
      <w:r w:rsidRPr="00AB0513">
        <w:rPr>
          <w:color w:val="000000" w:themeColor="text1"/>
          <w:lang w:eastAsia="zh-CN"/>
        </w:rPr>
        <w:t>E = 1</w:t>
      </w:r>
      <w:r>
        <w:rPr>
          <w:color w:val="000000" w:themeColor="text1"/>
          <w:lang w:eastAsia="zh-CN"/>
        </w:rPr>
        <w:t>386</w:t>
      </w:r>
      <w:r w:rsidRPr="00AB0513">
        <w:rPr>
          <w:color w:val="000000" w:themeColor="text1"/>
          <w:lang w:eastAsia="zh-CN"/>
        </w:rPr>
        <w:t xml:space="preserve"> when higher layer </w:t>
      </w:r>
      <w:r>
        <w:rPr>
          <w:color w:val="000000" w:themeColor="text1"/>
          <w:lang w:eastAsia="zh-CN"/>
        </w:rPr>
        <w:t>param</w:t>
      </w:r>
      <w:ins w:id="145" w:author="Huawei3" w:date="2020-06-09T21:37:00Z">
        <w:r>
          <w:rPr>
            <w:color w:val="000000" w:themeColor="text1"/>
            <w:lang w:eastAsia="zh-CN"/>
          </w:rPr>
          <w:t>e</w:t>
        </w:r>
      </w:ins>
      <w:r w:rsidRPr="00AB0513">
        <w:rPr>
          <w:color w:val="000000" w:themeColor="text1"/>
          <w:lang w:eastAsia="zh-CN"/>
        </w:rPr>
        <w:t xml:space="preserve">ter </w:t>
      </w:r>
      <w:proofErr w:type="spellStart"/>
      <w:r w:rsidRPr="00AB0513">
        <w:rPr>
          <w:i/>
          <w:color w:val="000000" w:themeColor="text1"/>
          <w:lang w:eastAsia="zh-CN"/>
        </w:rPr>
        <w:t>cyclicPrefix</w:t>
      </w:r>
      <w:proofErr w:type="spellEnd"/>
      <w:r w:rsidRPr="00AB0513">
        <w:rPr>
          <w:color w:val="000000" w:themeColor="text1"/>
          <w:lang w:eastAsia="zh-CN"/>
        </w:rPr>
        <w:t xml:space="preserve"> is configured, otherwise, E = 1782.</w:t>
      </w:r>
    </w:p>
    <w:p w14:paraId="2DA9F9A7" w14:textId="77777777" w:rsidR="00DB6B9D" w:rsidRPr="00E218AC" w:rsidRDefault="00DB6B9D" w:rsidP="00DB6B9D">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ACE1ED5" w14:textId="77777777" w:rsidR="00DB6B9D" w:rsidRDefault="00DB6B9D" w:rsidP="007654AC">
      <w:pPr>
        <w:jc w:val="center"/>
        <w:rPr>
          <w:rFonts w:ascii="Arial" w:hAnsi="Arial" w:cs="Arial"/>
          <w:color w:val="FF0000"/>
          <w:sz w:val="28"/>
          <w:szCs w:val="28"/>
          <w:lang w:eastAsia="zh-CN"/>
        </w:rPr>
      </w:pPr>
    </w:p>
    <w:p w14:paraId="115C6DC0" w14:textId="77777777" w:rsidR="002246F3" w:rsidRPr="002625EB" w:rsidRDefault="002246F3" w:rsidP="002246F3">
      <w:pPr>
        <w:pStyle w:val="2"/>
        <w:rPr>
          <w:lang w:eastAsia="zh-CN"/>
        </w:rPr>
      </w:pPr>
      <w:bookmarkStart w:id="146" w:name="_Toc29326630"/>
      <w:bookmarkStart w:id="147" w:name="_Toc29327780"/>
      <w:bookmarkStart w:id="148" w:name="_Toc36045970"/>
      <w:bookmarkStart w:id="149" w:name="_Toc36046230"/>
      <w:bookmarkStart w:id="150" w:name="_Toc36046376"/>
      <w:bookmarkStart w:id="151" w:name="_Toc29326631"/>
      <w:bookmarkStart w:id="152" w:name="_Toc29327781"/>
      <w:bookmarkStart w:id="153" w:name="_Toc36045971"/>
      <w:bookmarkStart w:id="154" w:name="_Toc36046231"/>
      <w:bookmarkStart w:id="155" w:name="_Toc36046377"/>
      <w:r>
        <w:rPr>
          <w:lang w:eastAsia="zh-CN"/>
        </w:rPr>
        <w:t>8</w:t>
      </w:r>
      <w:r w:rsidRPr="002625EB">
        <w:rPr>
          <w:rFonts w:hint="eastAsia"/>
          <w:lang w:eastAsia="zh-CN"/>
        </w:rPr>
        <w:t>.</w:t>
      </w:r>
      <w:r>
        <w:rPr>
          <w:lang w:eastAsia="zh-CN"/>
        </w:rPr>
        <w:t>2</w:t>
      </w:r>
      <w:r w:rsidRPr="002625EB">
        <w:rPr>
          <w:rFonts w:hint="eastAsia"/>
          <w:lang w:eastAsia="zh-CN"/>
        </w:rPr>
        <w:tab/>
      </w:r>
      <w:r>
        <w:rPr>
          <w:lang w:eastAsia="zh-CN"/>
        </w:rPr>
        <w:t>Sidelink shared</w:t>
      </w:r>
      <w:r w:rsidRPr="002625EB">
        <w:rPr>
          <w:rFonts w:hint="eastAsia"/>
          <w:lang w:eastAsia="zh-CN"/>
        </w:rPr>
        <w:t xml:space="preserve"> channel</w:t>
      </w:r>
      <w:bookmarkEnd w:id="146"/>
      <w:bookmarkEnd w:id="147"/>
      <w:bookmarkEnd w:id="148"/>
      <w:bookmarkEnd w:id="149"/>
      <w:bookmarkEnd w:id="150"/>
    </w:p>
    <w:p w14:paraId="6B33F7B5" w14:textId="77777777" w:rsidR="002246F3" w:rsidRDefault="002246F3" w:rsidP="002246F3">
      <w:pPr>
        <w:rPr>
          <w:lang w:eastAsia="zh-CN"/>
        </w:rPr>
      </w:pPr>
      <w:r>
        <w:rPr>
          <w:lang w:eastAsia="zh-CN"/>
        </w:rPr>
        <w:t>The processing for SL-SCH transport channel follows the UL-SCH according to clause 6.2, with the following changes:</w:t>
      </w:r>
    </w:p>
    <w:p w14:paraId="43B2CE98" w14:textId="25224E84" w:rsidR="002246F3" w:rsidRDefault="002246F3" w:rsidP="002246F3">
      <w:pPr>
        <w:pStyle w:val="B1"/>
        <w:rPr>
          <w:lang w:eastAsia="zh-CN"/>
        </w:rPr>
      </w:pPr>
      <w:r>
        <w:rPr>
          <w:lang w:eastAsia="zh-CN"/>
        </w:rPr>
        <w:t>-</w:t>
      </w:r>
      <w:r>
        <w:rPr>
          <w:lang w:eastAsia="zh-CN"/>
        </w:rPr>
        <w:tab/>
      </w:r>
      <w:r>
        <w:rPr>
          <w:rFonts w:hint="eastAsia"/>
          <w:lang w:eastAsia="zh-CN"/>
        </w:rPr>
        <w:t>Rate matching</w:t>
      </w:r>
      <w:r>
        <w:rPr>
          <w:lang w:eastAsia="zh-CN"/>
        </w:rPr>
        <w:t xml:space="preserve"> of SL-SCH follows the </w:t>
      </w:r>
      <w:r>
        <w:rPr>
          <w:rFonts w:hint="eastAsia"/>
          <w:lang w:eastAsia="zh-CN"/>
        </w:rPr>
        <w:t xml:space="preserve">rate matching </w:t>
      </w:r>
      <w:r>
        <w:rPr>
          <w:lang w:eastAsia="zh-CN"/>
        </w:rPr>
        <w:t xml:space="preserve">according to clause </w:t>
      </w:r>
      <w:ins w:id="156" w:author="Huawei" w:date="2020-05-02T09:08:00Z">
        <w:r>
          <w:rPr>
            <w:lang w:eastAsia="zh-CN"/>
          </w:rPr>
          <w:t>6</w:t>
        </w:r>
      </w:ins>
      <w:del w:id="157" w:author="Huawei" w:date="2020-05-02T09:08:00Z">
        <w:r w:rsidDel="002246F3">
          <w:rPr>
            <w:lang w:eastAsia="zh-CN"/>
          </w:rPr>
          <w:delText>7</w:delText>
        </w:r>
      </w:del>
      <w:r>
        <w:rPr>
          <w:lang w:eastAsia="zh-CN"/>
        </w:rPr>
        <w:t>.2.</w:t>
      </w:r>
      <w:r>
        <w:rPr>
          <w:rFonts w:hint="eastAsia"/>
          <w:lang w:eastAsia="zh-CN"/>
        </w:rPr>
        <w:t>5</w:t>
      </w:r>
      <w:r w:rsidR="00E54444">
        <w:rPr>
          <w:lang w:eastAsia="zh-CN"/>
        </w:rPr>
        <w:t xml:space="preserve"> </w:t>
      </w:r>
      <w:ins w:id="158" w:author="Huawei" w:date="2020-05-04T10:08:00Z">
        <w:r w:rsidR="00C42D9D">
          <w:rPr>
            <w:lang w:eastAsia="zh-CN"/>
          </w:rPr>
          <w:t xml:space="preserve">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LBRM</m:t>
              </m:r>
            </m:sub>
          </m:sSub>
          <m:r>
            <w:rPr>
              <w:rFonts w:ascii="Cambria Math" w:hAnsi="Cambria Math"/>
              <w:lang w:eastAsia="zh-CN"/>
            </w:rPr>
            <m:t>=0</m:t>
          </m:r>
        </m:oMath>
      </w:ins>
    </w:p>
    <w:p w14:paraId="3DAC702A" w14:textId="77777777" w:rsidR="002246F3" w:rsidRPr="005920FF" w:rsidRDefault="002246F3" w:rsidP="002246F3">
      <w:pPr>
        <w:pStyle w:val="B1"/>
        <w:ind w:left="0" w:firstLine="284"/>
        <w:rPr>
          <w:lang w:eastAsia="zh-CN"/>
        </w:rPr>
      </w:pPr>
      <w:r>
        <w:rPr>
          <w:lang w:eastAsia="zh-CN"/>
        </w:rPr>
        <w:t>-</w:t>
      </w:r>
      <w:r>
        <w:rPr>
          <w:lang w:eastAsia="zh-CN"/>
        </w:rPr>
        <w:tab/>
        <w:t>Clause 6.2.7 is replaced by clause 8.2.1</w:t>
      </w:r>
    </w:p>
    <w:p w14:paraId="42F7573A" w14:textId="77777777" w:rsidR="00513778" w:rsidRPr="002625EB" w:rsidRDefault="00513778" w:rsidP="00513778">
      <w:pPr>
        <w:pStyle w:val="3"/>
        <w:rPr>
          <w:lang w:eastAsia="zh-CN"/>
        </w:rPr>
      </w:pPr>
      <w:r>
        <w:rPr>
          <w:lang w:eastAsia="zh-CN"/>
        </w:rPr>
        <w:t>8</w:t>
      </w:r>
      <w:r w:rsidRPr="002625EB">
        <w:rPr>
          <w:rFonts w:hint="eastAsia"/>
          <w:lang w:eastAsia="zh-CN"/>
        </w:rPr>
        <w:t>.2.</w:t>
      </w:r>
      <w:r>
        <w:rPr>
          <w:lang w:eastAsia="zh-CN"/>
        </w:rPr>
        <w:t>1</w:t>
      </w:r>
      <w:r w:rsidRPr="002625EB">
        <w:rPr>
          <w:rFonts w:hint="eastAsia"/>
          <w:lang w:eastAsia="zh-CN"/>
        </w:rPr>
        <w:tab/>
        <w:t>Data and control multiplexing</w:t>
      </w:r>
      <w:bookmarkEnd w:id="151"/>
      <w:bookmarkEnd w:id="152"/>
      <w:bookmarkEnd w:id="153"/>
      <w:bookmarkEnd w:id="154"/>
      <w:bookmarkEnd w:id="155"/>
    </w:p>
    <w:p w14:paraId="25DA15BA" w14:textId="77777777" w:rsidR="00513778" w:rsidRPr="004D3D90" w:rsidRDefault="00513778" w:rsidP="00513778">
      <w:pPr>
        <w:rPr>
          <w:lang w:eastAsia="zh-CN"/>
        </w:rPr>
      </w:pPr>
      <w:r>
        <w:rPr>
          <w:rFonts w:hint="eastAsia"/>
          <w:lang w:eastAsia="zh-CN"/>
        </w:rPr>
        <w:t xml:space="preserve">Denote the coded bits for </w:t>
      </w:r>
      <w:r>
        <w:rPr>
          <w:lang w:eastAsia="zh-CN"/>
        </w:rPr>
        <w:t>S</w:t>
      </w:r>
      <w:r w:rsidRPr="002625EB">
        <w:rPr>
          <w:rFonts w:hint="eastAsia"/>
          <w:lang w:eastAsia="zh-CN"/>
        </w:rPr>
        <w:t>L-SCH as</w:t>
      </w:r>
      <m:oMath>
        <m:sSubSup>
          <m:sSubSupPr>
            <m:ctrlPr>
              <w:rPr>
                <w:rFonts w:ascii="Cambria Math" w:hAnsi="Cambria Math"/>
                <w:lang w:eastAsia="zh-CN"/>
              </w:rPr>
            </m:ctrlPr>
          </m:sSubSupPr>
          <m:e>
            <m:r>
              <m:rPr>
                <m:sty m:val="p"/>
              </m:rPr>
              <w:rPr>
                <w:rFonts w:ascii="Cambria Math" w:hAnsi="Cambria Math"/>
                <w:lang w:eastAsia="zh-CN"/>
              </w:rPr>
              <m:t xml:space="preserve"> g</m:t>
            </m:r>
          </m:e>
          <m:sub>
            <m:r>
              <w:rPr>
                <w:rFonts w:ascii="Cambria Math" w:hAnsi="Cambria Math"/>
                <w:lang w:eastAsia="zh-CN"/>
              </w:rPr>
              <m:t>0</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SL-SCH</m:t>
                </m:r>
              </m:sup>
            </m:sSup>
            <m:r>
              <w:rPr>
                <w:rFonts w:ascii="Cambria Math" w:hAnsi="Cambria Math"/>
                <w:lang w:eastAsia="zh-CN"/>
              </w:rPr>
              <m:t>-1</m:t>
            </m:r>
          </m:sub>
          <m:sup>
            <m:r>
              <w:rPr>
                <w:rFonts w:ascii="Cambria Math" w:hAnsi="Cambria Math"/>
                <w:lang w:eastAsia="zh-CN"/>
              </w:rPr>
              <m:t>SL-SCH</m:t>
            </m:r>
          </m:sup>
        </m:sSubSup>
      </m:oMath>
      <w:r>
        <w:rPr>
          <w:rFonts w:hint="eastAsia"/>
          <w:lang w:eastAsia="zh-CN"/>
        </w:rPr>
        <w:t>.</w:t>
      </w:r>
      <w:r>
        <w:rPr>
          <w:lang w:eastAsia="zh-CN"/>
        </w:rPr>
        <w:t xml:space="preserve"> </w:t>
      </w:r>
    </w:p>
    <w:p w14:paraId="3A804940" w14:textId="546AAC8C" w:rsidR="00513778" w:rsidRPr="004D3D90" w:rsidRDefault="00513778" w:rsidP="00513778">
      <w:pPr>
        <w:rPr>
          <w:lang w:eastAsia="zh-CN"/>
        </w:rPr>
      </w:pPr>
      <w:r w:rsidRPr="002625EB">
        <w:rPr>
          <w:rFonts w:hint="eastAsia"/>
          <w:lang w:eastAsia="zh-CN"/>
        </w:rPr>
        <w:t>Denote the coded bits for</w:t>
      </w:r>
      <w:r>
        <w:rPr>
          <w:lang w:eastAsia="zh-CN"/>
        </w:rPr>
        <w:t xml:space="preserve"> </w:t>
      </w:r>
      <w:ins w:id="159"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0" w:author="Huawei" w:date="2020-05-02T09:04:00Z">
        <w:r w:rsidDel="00513778">
          <w:rPr>
            <w:color w:val="000000" w:themeColor="text1"/>
            <w:lang w:eastAsia="ko-KR"/>
          </w:rPr>
          <w:delText>SCI format 0-2</w:delText>
        </w:r>
      </w:del>
      <w:r w:rsidRPr="002625EB">
        <w:rPr>
          <w:rFonts w:hint="eastAsia"/>
          <w:lang w:eastAsia="zh-CN"/>
        </w:rPr>
        <w:t xml:space="preserve">, </w:t>
      </w:r>
      <w:proofErr w:type="gramStart"/>
      <w:r w:rsidRPr="002625EB">
        <w:rPr>
          <w:lang w:eastAsia="zh-CN"/>
        </w:rPr>
        <w:t>as</w:t>
      </w:r>
      <w:r>
        <w:rPr>
          <w:lang w:eastAsia="zh-CN"/>
        </w:rPr>
        <w:t xml:space="preserve">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rFonts w:hint="eastAsia"/>
          <w:lang w:eastAsia="zh-CN"/>
        </w:rPr>
        <w:t>.</w:t>
      </w:r>
    </w:p>
    <w:p w14:paraId="6686FD6E" w14:textId="77777777" w:rsidR="00513778" w:rsidRPr="002625EB" w:rsidRDefault="00513778" w:rsidP="00513778">
      <w:pPr>
        <w:rPr>
          <w:lang w:eastAsia="zh-CN"/>
        </w:rPr>
      </w:pPr>
      <w:r w:rsidRPr="002625EB">
        <w:rPr>
          <w:rFonts w:hint="eastAsia"/>
          <w:lang w:eastAsia="zh-CN"/>
        </w:rPr>
        <w:t xml:space="preserve">Denote the </w:t>
      </w:r>
      <w:r w:rsidRPr="002625EB">
        <w:rPr>
          <w:lang w:eastAsia="zh-CN"/>
        </w:rPr>
        <w:t>multiplex</w:t>
      </w:r>
      <w:r w:rsidRPr="002625EB">
        <w:rPr>
          <w:rFonts w:hint="eastAsia"/>
          <w:lang w:eastAsia="zh-CN"/>
        </w:rPr>
        <w:t xml:space="preserve">ed data and control coded bit sequence </w:t>
      </w:r>
      <w:proofErr w:type="gramStart"/>
      <w:r w:rsidRPr="002625EB">
        <w:rPr>
          <w:rFonts w:hint="eastAsia"/>
          <w:lang w:eastAsia="zh-CN"/>
        </w:rPr>
        <w:t>as</w:t>
      </w:r>
      <w:r>
        <w:rPr>
          <w:lang w:eastAsia="zh-CN"/>
        </w:rPr>
        <w:t xml:space="preserve"> </w:t>
      </w:r>
      <w:proofErr w:type="gramEnd"/>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lang w:eastAsia="zh-CN"/>
        </w:rPr>
        <w:t xml:space="preserve">, where </w:t>
      </w:r>
      <w:r w:rsidRPr="004D3D90">
        <w:rPr>
          <w:i/>
          <w:lang w:eastAsia="zh-CN"/>
        </w:rPr>
        <w:t>G</w:t>
      </w:r>
      <w:r>
        <w:rPr>
          <w:lang w:eastAsia="zh-CN"/>
        </w:rPr>
        <w:t xml:space="preserve"> is the total number of coded bits for transmission.</w:t>
      </w:r>
    </w:p>
    <w:p w14:paraId="63B5555A" w14:textId="77777777" w:rsidR="00513778" w:rsidRDefault="00513778" w:rsidP="00513778">
      <w:pPr>
        <w:rPr>
          <w:lang w:eastAsia="zh-CN"/>
        </w:rPr>
      </w:pPr>
      <w:r>
        <w:rPr>
          <w:lang w:eastAsia="zh-CN"/>
        </w:rPr>
        <w:t xml:space="preserve">Assuming that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oMath>
      <w:r>
        <w:t xml:space="preserve"> is the number of layers onto which the SL-SCH transport block is mapped, </w:t>
      </w:r>
      <w:r>
        <w:rPr>
          <w:lang w:eastAsia="zh-CN"/>
        </w:rPr>
        <w:t>t</w:t>
      </w:r>
      <w:r w:rsidRPr="002625EB">
        <w:rPr>
          <w:rFonts w:hint="eastAsia"/>
          <w:lang w:eastAsia="zh-CN"/>
        </w:rPr>
        <w:t xml:space="preserve">he </w:t>
      </w:r>
      <w:r w:rsidRPr="002625EB">
        <w:rPr>
          <w:lang w:eastAsia="zh-CN"/>
        </w:rPr>
        <w:t>multiplex</w:t>
      </w:r>
      <w:r w:rsidRPr="002625EB">
        <w:rPr>
          <w:rFonts w:hint="eastAsia"/>
          <w:lang w:eastAsia="zh-CN"/>
        </w:rPr>
        <w:t>ed data and control coded</w:t>
      </w:r>
      <w:r>
        <w:rPr>
          <w:lang w:eastAsia="zh-CN"/>
        </w:rPr>
        <w:t xml:space="preserve"> bit</w:t>
      </w:r>
      <w:r w:rsidRPr="002625EB">
        <w:rPr>
          <w:rFonts w:hint="eastAsia"/>
          <w:lang w:eastAsia="zh-CN"/>
        </w:rPr>
        <w:t xml:space="preserve"> sequence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rFonts w:hint="eastAsia"/>
          <w:lang w:eastAsia="zh-CN"/>
        </w:rPr>
        <w:t xml:space="preserve"> </w:t>
      </w:r>
      <w:r>
        <w:rPr>
          <w:lang w:eastAsia="zh-CN"/>
        </w:rPr>
        <w:t>is obtained as follows:</w:t>
      </w:r>
    </w:p>
    <w:p w14:paraId="53787591" w14:textId="4F432ADE" w:rsidR="00BF1650" w:rsidRDefault="00513778" w:rsidP="00513778">
      <w:r>
        <w:rPr>
          <w:lang w:eastAsia="zh-CN"/>
        </w:rPr>
        <w:t xml:space="preserve">Denote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161"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2" w:author="Huawei" w:date="2020-05-02T09:04:00Z">
        <w:r w:rsidDel="00513778">
          <w:rPr>
            <w:color w:val="000000" w:themeColor="text1"/>
            <w:lang w:eastAsia="ko-KR"/>
          </w:rPr>
          <w:delText>SCI format 0-2</w:delText>
        </w:r>
      </w:del>
      <w:r>
        <w:t>.</w:t>
      </w:r>
    </w:p>
    <w:p w14:paraId="7E42C85A" w14:textId="77777777" w:rsidR="00BF1650" w:rsidRDefault="00BF1650" w:rsidP="00BF1650">
      <w:pPr>
        <w:pStyle w:val="2"/>
        <w:rPr>
          <w:lang w:eastAsia="zh-CN"/>
        </w:rPr>
      </w:pPr>
      <w:bookmarkStart w:id="163" w:name="_Toc29326632"/>
      <w:bookmarkStart w:id="164" w:name="_Toc29327782"/>
      <w:bookmarkStart w:id="165" w:name="_Toc36045972"/>
      <w:bookmarkStart w:id="166" w:name="_Toc36046232"/>
      <w:bookmarkStart w:id="167" w:name="_Toc36046378"/>
      <w:r>
        <w:rPr>
          <w:lang w:eastAsia="zh-CN"/>
        </w:rPr>
        <w:t>8</w:t>
      </w:r>
      <w:r w:rsidRPr="002625EB">
        <w:rPr>
          <w:rFonts w:hint="eastAsia"/>
          <w:lang w:eastAsia="zh-CN"/>
        </w:rPr>
        <w:t>.</w:t>
      </w:r>
      <w:r>
        <w:rPr>
          <w:lang w:eastAsia="zh-CN"/>
        </w:rPr>
        <w:t>3</w:t>
      </w:r>
      <w:r w:rsidRPr="002625EB">
        <w:rPr>
          <w:rFonts w:hint="eastAsia"/>
          <w:lang w:eastAsia="zh-CN"/>
        </w:rPr>
        <w:tab/>
      </w:r>
      <w:r>
        <w:rPr>
          <w:lang w:eastAsia="zh-CN"/>
        </w:rPr>
        <w:t>Sidelink control information on PSCCH</w:t>
      </w:r>
      <w:bookmarkEnd w:id="163"/>
      <w:bookmarkEnd w:id="164"/>
      <w:bookmarkEnd w:id="165"/>
      <w:bookmarkEnd w:id="166"/>
      <w:bookmarkEnd w:id="167"/>
    </w:p>
    <w:p w14:paraId="5ED075C4" w14:textId="3FD72C6A"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1A7CF1" w14:textId="77777777" w:rsidR="00815B38" w:rsidRPr="00E92EE5" w:rsidRDefault="00815B38" w:rsidP="00815B38">
      <w:pPr>
        <w:pStyle w:val="3"/>
      </w:pPr>
      <w:bookmarkStart w:id="168" w:name="_Toc29326633"/>
      <w:bookmarkStart w:id="169" w:name="_Toc29327783"/>
      <w:r>
        <w:t>8.3.1</w:t>
      </w:r>
      <w:r>
        <w:tab/>
        <w:t>1</w:t>
      </w:r>
      <w:r w:rsidRPr="00E92EE5">
        <w:rPr>
          <w:vertAlign w:val="superscript"/>
          <w:lang w:eastAsia="zh-CN"/>
        </w:rPr>
        <w:t>st</w:t>
      </w:r>
      <w:r>
        <w:rPr>
          <w:lang w:eastAsia="zh-CN"/>
        </w:rPr>
        <w:t>-stage S</w:t>
      </w:r>
      <w:r w:rsidRPr="002625EB">
        <w:rPr>
          <w:rFonts w:hint="eastAsia"/>
          <w:lang w:eastAsia="zh-CN"/>
        </w:rPr>
        <w:t>CI format</w:t>
      </w:r>
      <w:r>
        <w:rPr>
          <w:rFonts w:hint="eastAsia"/>
          <w:lang w:eastAsia="zh-CN"/>
        </w:rPr>
        <w:t>s</w:t>
      </w:r>
      <w:bookmarkEnd w:id="168"/>
      <w:bookmarkEnd w:id="169"/>
    </w:p>
    <w:p w14:paraId="7DCFE608" w14:textId="77777777" w:rsidR="00815B38" w:rsidRDefault="00815B38" w:rsidP="00815B38">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23F6CC61" w14:textId="407DC3DE" w:rsidR="006A08BC" w:rsidRDefault="006A08BC" w:rsidP="006A08BC">
      <w:pPr>
        <w:pStyle w:val="4"/>
      </w:pPr>
      <w:bookmarkStart w:id="170" w:name="_Toc29326634"/>
      <w:bookmarkStart w:id="171" w:name="_Toc29327784"/>
      <w:bookmarkStart w:id="172" w:name="_Toc36045974"/>
      <w:bookmarkStart w:id="173" w:name="_Toc36046234"/>
      <w:bookmarkStart w:id="174" w:name="_Toc36046380"/>
      <w:r>
        <w:t>8.3.1.1</w:t>
      </w:r>
      <w:r>
        <w:tab/>
        <w:t xml:space="preserve">SCI format </w:t>
      </w:r>
      <w:ins w:id="175" w:author="Huawei" w:date="2020-05-02T08:45:00Z">
        <w:r w:rsidR="00286E60">
          <w:t>1-A</w:t>
        </w:r>
      </w:ins>
      <w:del w:id="176" w:author="Huawei" w:date="2020-05-02T08:45:00Z">
        <w:r w:rsidDel="00286E60">
          <w:delText>0-1</w:delText>
        </w:r>
      </w:del>
      <w:bookmarkEnd w:id="170"/>
      <w:bookmarkEnd w:id="171"/>
      <w:bookmarkEnd w:id="172"/>
      <w:bookmarkEnd w:id="173"/>
      <w:bookmarkEnd w:id="174"/>
    </w:p>
    <w:p w14:paraId="4E0B6155" w14:textId="405F48CE" w:rsidR="006A08BC" w:rsidRDefault="006A08BC" w:rsidP="006A08BC">
      <w:r>
        <w:t xml:space="preserve">SCI format </w:t>
      </w:r>
      <w:ins w:id="177" w:author="Huawei" w:date="2020-05-02T08:46:00Z">
        <w:r w:rsidR="00286E60">
          <w:t>1-A</w:t>
        </w:r>
      </w:ins>
      <w:del w:id="178" w:author="Huawei" w:date="2020-05-02T08:46:00Z">
        <w:r w:rsidDel="00286E60">
          <w:delText>0-1</w:delText>
        </w:r>
      </w:del>
      <w:r>
        <w:t xml:space="preserve"> is used for the scheduling of PSSCH </w:t>
      </w:r>
      <w:r w:rsidRPr="004E665A">
        <w:t>and 2</w:t>
      </w:r>
      <w:r w:rsidRPr="004E665A">
        <w:rPr>
          <w:vertAlign w:val="superscript"/>
        </w:rPr>
        <w:t>nd</w:t>
      </w:r>
      <w:r w:rsidRPr="004E665A">
        <w:t>-stage-SCI on PSSCH</w:t>
      </w:r>
      <w:r>
        <w:t xml:space="preserve"> </w:t>
      </w:r>
    </w:p>
    <w:p w14:paraId="25A1C748" w14:textId="092F67E5" w:rsidR="006A08BC" w:rsidRDefault="006A08BC" w:rsidP="006A08BC">
      <w:r>
        <w:lastRenderedPageBreak/>
        <w:t xml:space="preserve">The following information is transmitted by means of the SCI format </w:t>
      </w:r>
      <w:ins w:id="179" w:author="Huawei" w:date="2020-05-02T08:46:00Z">
        <w:r w:rsidR="00286E60">
          <w:t>1-A</w:t>
        </w:r>
      </w:ins>
      <w:del w:id="180" w:author="Huawei" w:date="2020-05-02T08:46:00Z">
        <w:r w:rsidDel="00286E60">
          <w:delText>0-1</w:delText>
        </w:r>
      </w:del>
      <w:r>
        <w:t>:</w:t>
      </w:r>
    </w:p>
    <w:p w14:paraId="4A66E0FC" w14:textId="2B9B54E2" w:rsidR="006A08BC" w:rsidRDefault="006A08BC" w:rsidP="006A08BC">
      <w:pPr>
        <w:pStyle w:val="B1"/>
        <w:rPr>
          <w:lang w:eastAsia="ko-KR"/>
        </w:rPr>
      </w:pPr>
      <w:r>
        <w:rPr>
          <w:lang w:eastAsia="ko-KR"/>
        </w:rPr>
        <w:t>-</w:t>
      </w:r>
      <w:r>
        <w:rPr>
          <w:lang w:eastAsia="ko-KR"/>
        </w:rPr>
        <w:tab/>
        <w:t xml:space="preserve">Priority – 3 bits as defined in clause </w:t>
      </w:r>
      <w:ins w:id="181" w:author="Huawei" w:date="2020-05-02T08:20:00Z">
        <w:r>
          <w:rPr>
            <w:lang w:eastAsia="ko-KR"/>
          </w:rPr>
          <w:t>5.4.3.3</w:t>
        </w:r>
      </w:ins>
      <w:del w:id="182" w:author="Huawei" w:date="2020-05-02T08:20:00Z">
        <w:r w:rsidDel="006A08BC">
          <w:rPr>
            <w:lang w:eastAsia="ko-KR"/>
          </w:rPr>
          <w:delText>x.x.x</w:delText>
        </w:r>
      </w:del>
      <w:r>
        <w:rPr>
          <w:lang w:eastAsia="ko-KR"/>
        </w:rPr>
        <w:t xml:space="preserve"> of [</w:t>
      </w:r>
      <w:ins w:id="183" w:author="Huawei" w:date="2020-05-02T08:20:00Z">
        <w:r>
          <w:rPr>
            <w:lang w:eastAsia="ko-KR"/>
          </w:rPr>
          <w:t>12</w:t>
        </w:r>
      </w:ins>
      <w:del w:id="184" w:author="Huawei" w:date="2020-05-02T08:20:00Z">
        <w:r w:rsidDel="006A08BC">
          <w:rPr>
            <w:lang w:eastAsia="ko-KR"/>
          </w:rPr>
          <w:delText>6</w:delText>
        </w:r>
      </w:del>
      <w:r>
        <w:rPr>
          <w:lang w:eastAsia="ko-KR"/>
        </w:rPr>
        <w:t>, TS 38.2</w:t>
      </w:r>
      <w:ins w:id="185" w:author="Huawei" w:date="2020-05-02T08:20:00Z">
        <w:r>
          <w:rPr>
            <w:lang w:eastAsia="ko-KR"/>
          </w:rPr>
          <w:t>87</w:t>
        </w:r>
      </w:ins>
      <w:del w:id="186" w:author="Huawei" w:date="2020-05-02T08:20:00Z">
        <w:r w:rsidDel="006A08BC">
          <w:rPr>
            <w:lang w:eastAsia="ko-KR"/>
          </w:rPr>
          <w:delText>14</w:delText>
        </w:r>
      </w:del>
      <w:r>
        <w:rPr>
          <w:lang w:eastAsia="ko-KR"/>
        </w:rPr>
        <w:t>].</w:t>
      </w:r>
    </w:p>
    <w:p w14:paraId="67D1F67E" w14:textId="35E6A30E" w:rsidR="006A08BC" w:rsidRDefault="006A08BC" w:rsidP="006A08BC">
      <w:pPr>
        <w:pStyle w:val="B1"/>
        <w:rPr>
          <w:lang w:eastAsia="ko-KR"/>
        </w:rPr>
      </w:pPr>
      <w:r>
        <w:rPr>
          <w:lang w:eastAsia="ko-KR"/>
        </w:rPr>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87" w:author="Huawei" w:date="2020-05-02T08:25:00Z">
        <w:r>
          <w:rPr>
            <w:lang w:eastAsia="ko-KR"/>
          </w:rPr>
          <w:t>8.1.2.2</w:t>
        </w:r>
      </w:ins>
      <w:del w:id="188" w:author="Huawei" w:date="2020-05-02T08:25:00Z">
        <w:r w:rsidDel="006A08BC">
          <w:rPr>
            <w:lang w:eastAsia="ko-KR"/>
          </w:rPr>
          <w:delText>x.x.x</w:delText>
        </w:r>
      </w:del>
      <w:r>
        <w:rPr>
          <w:lang w:eastAsia="ko-KR"/>
        </w:rPr>
        <w:t xml:space="preserve"> of [6, TS 38.214].</w:t>
      </w:r>
    </w:p>
    <w:p w14:paraId="7CEA1C88" w14:textId="2CB26F31" w:rsidR="006A08BC" w:rsidRDefault="006A08BC" w:rsidP="006A08BC">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89" w:author="Huawei" w:date="2020-05-02T08:25:00Z">
        <w:r>
          <w:rPr>
            <w:lang w:eastAsia="ko-KR"/>
          </w:rPr>
          <w:t>8.1.2.1</w:t>
        </w:r>
      </w:ins>
      <w:del w:id="190" w:author="Huawei" w:date="2020-05-02T08:25:00Z">
        <w:r w:rsidDel="006A08BC">
          <w:rPr>
            <w:lang w:eastAsia="ko-KR"/>
          </w:rPr>
          <w:delText>x.x.x</w:delText>
        </w:r>
      </w:del>
      <w:r>
        <w:rPr>
          <w:lang w:eastAsia="ko-KR"/>
        </w:rPr>
        <w:t xml:space="preserve"> of [6, TS 38.214].</w:t>
      </w:r>
    </w:p>
    <w:p w14:paraId="3C5588AA" w14:textId="5692705A" w:rsidR="006A08BC" w:rsidRDefault="006A08BC" w:rsidP="006A08BC">
      <w:pPr>
        <w:pStyle w:val="B1"/>
        <w:rPr>
          <w:lang w:eastAsia="ko-KR"/>
        </w:rPr>
      </w:pPr>
      <w:r>
        <w:rPr>
          <w:lang w:eastAsia="ko-KR"/>
        </w:rPr>
        <w:t>-</w:t>
      </w:r>
      <w:r>
        <w:rPr>
          <w:lang w:eastAsia="ko-KR"/>
        </w:rPr>
        <w:tab/>
        <w:t>Resource reservation period –</w:t>
      </w:r>
      <m:oMath>
        <m:r>
          <w:del w:id="191" w:author="Huawei3" w:date="2020-06-09T22:20:00Z">
            <m:rPr>
              <m:sty m:val="p"/>
            </m:rPr>
            <w:rPr>
              <w:rFonts w:ascii="Cambria Math" w:hAnsi="Cambria Math"/>
              <w:lang w:eastAsia="ko-KR"/>
            </w:rPr>
            <m:t xml:space="preserve"> </m:t>
          </w:del>
        </m:r>
        <m:d>
          <m:dPr>
            <m:begChr m:val="⌈"/>
            <m:endChr m:val="⌉"/>
            <m:ctrlPr>
              <w:del w:id="192" w:author="Huawei3" w:date="2020-06-09T22:20:00Z">
                <w:rPr>
                  <w:rFonts w:ascii="Cambria Math" w:hAnsi="Cambria Math"/>
                  <w:i/>
                  <w:sz w:val="24"/>
                  <w:szCs w:val="24"/>
                </w:rPr>
              </w:del>
            </m:ctrlPr>
          </m:dPr>
          <m:e>
            <m:sSub>
              <m:sSubPr>
                <m:ctrlPr>
                  <w:del w:id="193" w:author="Huawei3" w:date="2020-06-09T22:20:00Z">
                    <w:rPr>
                      <w:rFonts w:ascii="Cambria Math" w:hAnsi="Cambria Math"/>
                      <w:sz w:val="24"/>
                      <w:szCs w:val="24"/>
                    </w:rPr>
                  </w:del>
                </m:ctrlPr>
              </m:sSubPr>
              <m:e>
                <m:r>
                  <w:del w:id="194" w:author="Huawei3" w:date="2020-06-09T22:20:00Z">
                    <m:rPr>
                      <m:sty m:val="p"/>
                    </m:rPr>
                    <w:rPr>
                      <w:rFonts w:ascii="Cambria Math" w:hAnsi="Cambria Math"/>
                    </w:rPr>
                    <m:t>log</m:t>
                  </w:del>
                </m:r>
              </m:e>
              <m:sub>
                <m:r>
                  <w:del w:id="195" w:author="Huawei3" w:date="2020-06-09T22:20:00Z">
                    <m:rPr>
                      <m:sty m:val="p"/>
                    </m:rPr>
                    <w:rPr>
                      <w:rFonts w:ascii="Cambria Math" w:hAnsi="Cambria Math"/>
                    </w:rPr>
                    <m:t>2</m:t>
                  </w:del>
                </m:r>
              </m:sub>
            </m:sSub>
            <m:r>
              <w:del w:id="196" w:author="Huawei3" w:date="2020-06-09T22:20:00Z">
                <w:rPr>
                  <w:rFonts w:ascii="Cambria Math" w:hAnsi="Cambria Math"/>
                </w:rPr>
                <m:t>(</m:t>
              </w:del>
            </m:r>
            <m:sSub>
              <m:sSubPr>
                <m:ctrlPr>
                  <w:del w:id="197" w:author="Huawei3" w:date="2020-06-09T22:20:00Z">
                    <w:rPr>
                      <w:rFonts w:ascii="Cambria Math" w:hAnsi="Cambria Math"/>
                      <w:i/>
                      <w:sz w:val="24"/>
                      <w:szCs w:val="24"/>
                    </w:rPr>
                  </w:del>
                </m:ctrlPr>
              </m:sSubPr>
              <m:e>
                <m:r>
                  <w:del w:id="198" w:author="Huawei3" w:date="2020-06-09T22:20:00Z">
                    <w:rPr>
                      <w:rFonts w:ascii="Cambria Math" w:hAnsi="Cambria Math"/>
                      <w:sz w:val="24"/>
                      <w:szCs w:val="24"/>
                    </w:rPr>
                    <m:t>N</m:t>
                  </w:del>
                </m:r>
              </m:e>
              <m:sub>
                <m:r>
                  <w:del w:id="199" w:author="Huawei3" w:date="2020-06-09T22:20:00Z">
                    <m:rPr>
                      <m:sty m:val="p"/>
                    </m:rPr>
                    <w:rPr>
                      <w:rFonts w:ascii="Cambria Math" w:hAnsi="Cambria Math"/>
                      <w:sz w:val="24"/>
                      <w:szCs w:val="24"/>
                    </w:rPr>
                    <m:t>reser</m:t>
                  </w:del>
                </m:r>
                <m:r>
                  <w:del w:id="200" w:author="Huawei3" w:date="2020-06-09T22:20:00Z">
                    <m:rPr>
                      <m:sty m:val="p"/>
                    </m:rPr>
                    <w:rPr>
                      <w:rFonts w:ascii="Cambria Math"/>
                      <w:sz w:val="24"/>
                      <w:szCs w:val="24"/>
                    </w:rPr>
                    <m:t>v</m:t>
                  </w:del>
                </m:r>
                <m:r>
                  <w:del w:id="201" w:author="Huawei3" w:date="2020-06-09T22:20:00Z">
                    <m:rPr>
                      <m:sty m:val="p"/>
                    </m:rPr>
                    <w:rPr>
                      <w:rFonts w:ascii="Cambria Math" w:hAnsi="Cambria Math"/>
                      <w:sz w:val="24"/>
                      <w:szCs w:val="24"/>
                    </w:rPr>
                    <m:t>Period</m:t>
                  </w:del>
                </m:r>
              </m:sub>
            </m:sSub>
            <m:r>
              <w:del w:id="202" w:author="Huawei3" w:date="2020-06-09T22:20:00Z">
                <w:rPr>
                  <w:rFonts w:ascii="Cambria Math" w:hAnsi="Cambria Math"/>
                </w:rPr>
                <m:t>)</m:t>
              </w:del>
            </m:r>
          </m:e>
        </m:d>
        <m:r>
          <w:del w:id="203" w:author="Huawei3" w:date="2020-06-09T22:20:00Z">
            <m:rPr>
              <m:sty m:val="p"/>
            </m:rPr>
            <w:rPr>
              <w:rFonts w:ascii="Cambria Math" w:hAnsi="Cambria Math"/>
              <w:lang w:eastAsia="ko-KR"/>
            </w:rPr>
            <m:t xml:space="preserve"> </m:t>
          </w:del>
        </m:r>
        <m:d>
          <m:dPr>
            <m:begChr m:val="⌈"/>
            <m:endChr m:val="⌉"/>
            <m:ctrlPr>
              <w:ins w:id="204" w:author="Huawei3" w:date="2020-06-09T22:20:00Z">
                <w:rPr>
                  <w:rFonts w:ascii="Cambria Math" w:hAnsi="Cambria Math"/>
                  <w:lang w:eastAsia="ko-KR"/>
                </w:rPr>
              </w:ins>
            </m:ctrlPr>
          </m:dPr>
          <m:e>
            <m:func>
              <m:funcPr>
                <m:ctrlPr>
                  <w:ins w:id="205" w:author="Huawei3" w:date="2020-06-09T22:20:00Z">
                    <w:rPr>
                      <w:rFonts w:ascii="Cambria Math" w:hAnsi="Cambria Math"/>
                      <w:i/>
                      <w:lang w:eastAsia="ko-KR"/>
                    </w:rPr>
                  </w:ins>
                </m:ctrlPr>
              </m:funcPr>
              <m:fName>
                <m:sSub>
                  <m:sSubPr>
                    <m:ctrlPr>
                      <w:ins w:id="206" w:author="Huawei3" w:date="2020-06-09T22:20:00Z">
                        <w:rPr>
                          <w:rFonts w:ascii="Cambria Math" w:hAnsi="Cambria Math"/>
                          <w:i/>
                          <w:lang w:eastAsia="ko-KR"/>
                        </w:rPr>
                      </w:ins>
                    </m:ctrlPr>
                  </m:sSubPr>
                  <m:e>
                    <m:r>
                      <w:ins w:id="207" w:author="Huawei3" w:date="2020-06-09T22:20:00Z">
                        <m:rPr>
                          <m:sty m:val="p"/>
                        </m:rPr>
                        <w:rPr>
                          <w:rFonts w:ascii="Cambria Math" w:hAnsi="Cambria Math"/>
                          <w:lang w:eastAsia="ko-KR"/>
                        </w:rPr>
                        <m:t>log</m:t>
                      </w:ins>
                    </m:r>
                  </m:e>
                  <m:sub>
                    <m:r>
                      <w:ins w:id="208" w:author="Huawei3" w:date="2020-06-09T22:20:00Z">
                        <w:rPr>
                          <w:rFonts w:ascii="Cambria Math" w:hAnsi="Cambria Math"/>
                          <w:lang w:eastAsia="ko-KR"/>
                        </w:rPr>
                        <m:t>2</m:t>
                      </w:ins>
                    </m:r>
                  </m:sub>
                </m:sSub>
              </m:fName>
              <m:e>
                <m:sSub>
                  <m:sSubPr>
                    <m:ctrlPr>
                      <w:ins w:id="209" w:author="Huawei3" w:date="2020-06-09T22:20:00Z">
                        <w:rPr>
                          <w:rFonts w:ascii="Cambria Math" w:hAnsi="Cambria Math"/>
                          <w:i/>
                          <w:lang w:eastAsia="ko-KR"/>
                        </w:rPr>
                      </w:ins>
                    </m:ctrlPr>
                  </m:sSubPr>
                  <m:e>
                    <m:r>
                      <w:ins w:id="210" w:author="Huawei3" w:date="2020-06-09T22:20:00Z">
                        <w:rPr>
                          <w:rFonts w:ascii="Cambria Math" w:hAnsi="Cambria Math"/>
                          <w:lang w:eastAsia="ko-KR"/>
                        </w:rPr>
                        <m:t>N</m:t>
                      </w:ins>
                    </m:r>
                  </m:e>
                  <m:sub>
                    <m:r>
                      <w:ins w:id="211" w:author="Huawei3" w:date="2020-06-09T22:20:00Z">
                        <m:rPr>
                          <m:sty m:val="p"/>
                        </m:rPr>
                        <w:rPr>
                          <w:rFonts w:ascii="Cambria Math" w:hAnsi="Cambria Math"/>
                          <w:lang w:eastAsia="ko-KR"/>
                        </w:rPr>
                        <w:softHyphen/>
                        <m:t>rsv_period</m:t>
                      </w:ins>
                    </m:r>
                  </m:sub>
                </m:sSub>
              </m:e>
            </m:func>
          </m:e>
        </m:d>
      </m:oMath>
      <w:ins w:id="212" w:author="Huawei3" w:date="2020-06-09T22:20:00Z">
        <w:r w:rsidR="00C06E44">
          <w:rPr>
            <w:rFonts w:hint="eastAsia"/>
            <w:lang w:eastAsia="zh-CN"/>
          </w:rPr>
          <w:t xml:space="preserve"> </w:t>
        </w:r>
      </w:ins>
      <w:r>
        <w:rPr>
          <w:lang w:eastAsia="ko-KR"/>
        </w:rPr>
        <w:t xml:space="preserve">bits as defined in clause </w:t>
      </w:r>
      <w:ins w:id="213" w:author="Huawei2" w:date="2020-06-08T09:41:00Z">
        <w:r w:rsidR="000F43E0">
          <w:rPr>
            <w:lang w:eastAsia="ko-KR"/>
          </w:rPr>
          <w:t>8.1.4</w:t>
        </w:r>
      </w:ins>
      <w:del w:id="214" w:author="Huawei2" w:date="2020-06-08T09:41:00Z">
        <w:r w:rsidDel="000F43E0">
          <w:rPr>
            <w:lang w:eastAsia="ko-KR"/>
          </w:rPr>
          <w:delText>x.x.x</w:delText>
        </w:r>
      </w:del>
      <w:r>
        <w:rPr>
          <w:lang w:eastAsia="ko-KR"/>
        </w:rPr>
        <w:t xml:space="preserve"> of [6, TS 38.214], </w:t>
      </w:r>
      <w:ins w:id="215" w:author="Huawei3" w:date="2020-06-09T22:18:00Z">
        <w:r w:rsidR="00C06E44" w:rsidRPr="00CF0A73">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00C06E44">
          <w:rPr>
            <w:rFonts w:hint="eastAsia"/>
            <w:lang w:eastAsia="zh-CN"/>
          </w:rPr>
          <w:t xml:space="preserve"> </w:t>
        </w:r>
        <w:r w:rsidR="00C06E44" w:rsidRPr="00CF0A73">
          <w:rPr>
            <w:lang w:eastAsia="ko-KR"/>
          </w:rPr>
          <w:t xml:space="preserve">is the number of entries in the higher layer parameter </w:t>
        </w:r>
        <w:proofErr w:type="spellStart"/>
        <w:r w:rsidR="00C06E44" w:rsidRPr="00B4349D">
          <w:rPr>
            <w:i/>
            <w:lang w:eastAsia="ko-KR"/>
          </w:rPr>
          <w:t>sl-ResourceReservePeriodList</w:t>
        </w:r>
        <w:proofErr w:type="spellEnd"/>
        <w:r w:rsidR="00C06E44">
          <w:rPr>
            <w:lang w:eastAsia="ko-KR"/>
          </w:rPr>
          <w:t>,</w:t>
        </w:r>
      </w:ins>
      <w:ins w:id="216" w:author="Huawei3" w:date="2020-06-09T22:19:00Z">
        <w:r w:rsidR="00C06E44">
          <w:rPr>
            <w:lang w:eastAsia="ko-KR"/>
          </w:rPr>
          <w:t xml:space="preserve"> </w:t>
        </w:r>
      </w:ins>
      <w:r>
        <w:rPr>
          <w:lang w:eastAsia="ko-KR"/>
        </w:rPr>
        <w:t xml:space="preserve">if higher </w:t>
      </w:r>
      <w:ins w:id="217" w:author="Huawei2" w:date="2020-06-06T16:20:00Z">
        <w:r w:rsidR="00F5214C">
          <w:rPr>
            <w:lang w:eastAsia="ko-KR"/>
          </w:rPr>
          <w:t xml:space="preserve">layer </w:t>
        </w:r>
      </w:ins>
      <w:r>
        <w:rPr>
          <w:lang w:eastAsia="ko-KR"/>
        </w:rPr>
        <w:t xml:space="preserve">parameter </w:t>
      </w:r>
      <w:r w:rsidRPr="00367F70">
        <w:rPr>
          <w:i/>
          <w:lang w:eastAsia="ko-KR"/>
        </w:rPr>
        <w:t>sl-MultiReserveResource</w:t>
      </w:r>
      <w:r>
        <w:rPr>
          <w:i/>
        </w:rPr>
        <w:t xml:space="preserve"> </w:t>
      </w:r>
      <w:r>
        <w:rPr>
          <w:lang w:eastAsia="zh-CN"/>
        </w:rPr>
        <w:t>is configured</w:t>
      </w:r>
      <w:r>
        <w:rPr>
          <w:lang w:eastAsia="ko-KR"/>
        </w:rPr>
        <w:t>; 0 bit otherwise.</w:t>
      </w:r>
    </w:p>
    <w:p w14:paraId="3868B3F4" w14:textId="3E0F800B" w:rsidR="006A08BC" w:rsidRDefault="006A08BC" w:rsidP="006A08BC">
      <w:pPr>
        <w:pStyle w:val="B1"/>
        <w:rPr>
          <w:lang w:eastAsia="ko-KR"/>
        </w:rPr>
      </w:pPr>
      <w:r>
        <w:rPr>
          <w:lang w:eastAsia="ko-KR"/>
        </w:rPr>
        <w:t>-</w:t>
      </w:r>
      <w:r>
        <w:rPr>
          <w:lang w:eastAsia="ko-KR"/>
        </w:rPr>
        <w:tab/>
      </w:r>
      <w:r>
        <w:rPr>
          <w:rFonts w:hint="eastAsia"/>
          <w:lang w:eastAsia="ko-KR"/>
        </w:rPr>
        <w:t>D</w:t>
      </w:r>
      <w:r>
        <w:rPr>
          <w:lang w:eastAsia="ko-KR"/>
        </w:rPr>
        <w:t>MRS pattern –</w:t>
      </w:r>
      <m:oMath>
        <m:r>
          <w:ins w:id="218" w:author="Huawei3" w:date="2020-06-09T21:49:00Z">
            <m:rPr>
              <m:sty m:val="p"/>
            </m:rPr>
            <w:rPr>
              <w:rFonts w:ascii="Cambria Math" w:hAnsi="Cambria Math"/>
              <w:lang w:eastAsia="ko-KR"/>
            </w:rPr>
            <m:t xml:space="preserve"> </m:t>
          </w:ins>
        </m:r>
        <m:d>
          <m:dPr>
            <m:begChr m:val="⌈"/>
            <m:endChr m:val="⌉"/>
            <m:ctrlPr>
              <w:ins w:id="219" w:author="Huawei3" w:date="2020-06-09T21:49:00Z">
                <w:rPr>
                  <w:rFonts w:ascii="Cambria Math" w:hAnsi="Cambria Math"/>
                  <w:lang w:eastAsia="ko-KR"/>
                </w:rPr>
              </w:ins>
            </m:ctrlPr>
          </m:dPr>
          <m:e>
            <m:func>
              <m:funcPr>
                <m:ctrlPr>
                  <w:ins w:id="220" w:author="Huawei3" w:date="2020-06-09T21:49:00Z">
                    <w:rPr>
                      <w:rFonts w:ascii="Cambria Math" w:hAnsi="Cambria Math"/>
                      <w:i/>
                      <w:lang w:eastAsia="ko-KR"/>
                    </w:rPr>
                  </w:ins>
                </m:ctrlPr>
              </m:funcPr>
              <m:fName>
                <m:sSub>
                  <m:sSubPr>
                    <m:ctrlPr>
                      <w:ins w:id="221" w:author="Huawei3" w:date="2020-06-09T21:49:00Z">
                        <w:rPr>
                          <w:rFonts w:ascii="Cambria Math" w:hAnsi="Cambria Math"/>
                          <w:i/>
                          <w:lang w:eastAsia="ko-KR"/>
                        </w:rPr>
                      </w:ins>
                    </m:ctrlPr>
                  </m:sSubPr>
                  <m:e>
                    <m:r>
                      <w:ins w:id="222" w:author="Huawei3" w:date="2020-06-09T21:49:00Z">
                        <m:rPr>
                          <m:sty m:val="p"/>
                        </m:rPr>
                        <w:rPr>
                          <w:rFonts w:ascii="Cambria Math" w:hAnsi="Cambria Math"/>
                          <w:lang w:eastAsia="ko-KR"/>
                        </w:rPr>
                        <m:t>log</m:t>
                      </w:ins>
                    </m:r>
                  </m:e>
                  <m:sub>
                    <m:r>
                      <w:ins w:id="223" w:author="Huawei3" w:date="2020-06-09T21:49:00Z">
                        <w:rPr>
                          <w:rFonts w:ascii="Cambria Math" w:hAnsi="Cambria Math"/>
                          <w:lang w:eastAsia="ko-KR"/>
                        </w:rPr>
                        <m:t>2</m:t>
                      </w:ins>
                    </m:r>
                  </m:sub>
                </m:sSub>
              </m:fName>
              <m:e>
                <m:sSub>
                  <m:sSubPr>
                    <m:ctrlPr>
                      <w:ins w:id="224" w:author="Huawei3" w:date="2020-06-09T21:49:00Z">
                        <w:rPr>
                          <w:rFonts w:ascii="Cambria Math" w:hAnsi="Cambria Math"/>
                          <w:i/>
                          <w:lang w:eastAsia="ko-KR"/>
                        </w:rPr>
                      </w:ins>
                    </m:ctrlPr>
                  </m:sSubPr>
                  <m:e>
                    <m:r>
                      <w:ins w:id="225" w:author="Huawei3" w:date="2020-06-09T21:49:00Z">
                        <w:rPr>
                          <w:rFonts w:ascii="Cambria Math" w:hAnsi="Cambria Math"/>
                          <w:lang w:eastAsia="ko-KR"/>
                        </w:rPr>
                        <m:t>N</m:t>
                      </w:ins>
                    </m:r>
                  </m:e>
                  <m:sub>
                    <m:r>
                      <w:ins w:id="226" w:author="Huawei3" w:date="2020-06-09T21:49:00Z">
                        <m:rPr>
                          <m:sty m:val="p"/>
                        </m:rPr>
                        <w:rPr>
                          <w:rFonts w:ascii="Cambria Math" w:hAnsi="Cambria Math"/>
                          <w:lang w:eastAsia="ko-KR"/>
                        </w:rPr>
                        <m:t>pattern</m:t>
                      </w:ins>
                    </m:r>
                  </m:sub>
                </m:sSub>
              </m:e>
            </m:func>
          </m:e>
        </m:d>
      </m:oMath>
      <w:del w:id="227" w:author="Huawei3" w:date="2020-06-09T21:49:00Z">
        <w:r w:rsidDel="00B55607">
          <w:rPr>
            <w:lang w:eastAsia="ko-KR"/>
          </w:rPr>
          <w:delText xml:space="preserve"> </w:delText>
        </w:r>
      </w:del>
      <w:del w:id="228" w:author="Huawei2" w:date="2020-06-08T10:56:00Z">
        <w:r w:rsidDel="00E443F1">
          <w:rPr>
            <w:lang w:eastAsia="ko-KR"/>
          </w:rPr>
          <w:delText>[x]</w:delText>
        </w:r>
      </w:del>
      <w:r>
        <w:rPr>
          <w:lang w:eastAsia="ko-KR"/>
        </w:rPr>
        <w:t xml:space="preserve"> bits as defined in clause 8.4.1.1.2 of [4, TS 38.211], </w:t>
      </w:r>
      <w:ins w:id="229" w:author="Huawei2" w:date="2020-06-08T10:56:00Z">
        <w:r w:rsidR="00E443F1">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ins>
      <w:ins w:id="230" w:author="Huawei2" w:date="2020-06-08T10:57:00Z">
        <w:r w:rsidR="00E443F1">
          <w:rPr>
            <w:lang w:eastAsia="ko-KR"/>
          </w:rPr>
          <w:t xml:space="preserve"> </w:t>
        </w:r>
      </w:ins>
      <w:ins w:id="231" w:author="Huawei2" w:date="2020-06-08T10:56:00Z">
        <w:r w:rsidR="00E443F1" w:rsidRPr="00F90507">
          <w:rPr>
            <w:lang w:eastAsia="ko-KR"/>
          </w:rPr>
          <w:t xml:space="preserve">is the </w:t>
        </w:r>
      </w:ins>
      <w:ins w:id="232" w:author="Huawei2" w:date="2020-06-08T10:58:00Z">
        <w:r w:rsidR="009B3009">
          <w:rPr>
            <w:lang w:eastAsia="ko-KR"/>
          </w:rPr>
          <w:t>number of</w:t>
        </w:r>
      </w:ins>
      <w:del w:id="233" w:author="Huawei2" w:date="2020-06-08T10:58:00Z">
        <w:r w:rsidDel="009B3009">
          <w:rPr>
            <w:lang w:eastAsia="ko-KR"/>
          </w:rPr>
          <w:delText xml:space="preserve">if </w:delText>
        </w:r>
        <w:r w:rsidDel="009B3009">
          <w:rPr>
            <w:rFonts w:ascii="Times" w:eastAsia="等线" w:hAnsi="Times"/>
            <w:lang w:eastAsia="ko-KR"/>
          </w:rPr>
          <w:delText>more than one</w:delText>
        </w:r>
      </w:del>
      <w:r>
        <w:rPr>
          <w:rFonts w:ascii="Times" w:eastAsia="等线" w:hAnsi="Times"/>
          <w:lang w:eastAsia="ko-KR"/>
        </w:rPr>
        <w:t xml:space="preserve"> DMRS patterns</w:t>
      </w:r>
      <w:r>
        <w:rPr>
          <w:lang w:eastAsia="ko-KR"/>
        </w:rPr>
        <w:t xml:space="preserve"> </w:t>
      </w:r>
      <w:del w:id="234" w:author="Huawei2" w:date="2020-06-08T10:58:00Z">
        <w:r w:rsidDel="009B3009">
          <w:rPr>
            <w:lang w:eastAsia="ko-KR"/>
          </w:rPr>
          <w:delText xml:space="preserve">are </w:delText>
        </w:r>
      </w:del>
      <w:r>
        <w:rPr>
          <w:lang w:eastAsia="ko-KR"/>
        </w:rPr>
        <w:t xml:space="preserve">configured by higher layer parameter </w:t>
      </w:r>
      <w:proofErr w:type="spellStart"/>
      <w:r w:rsidRPr="00367F70">
        <w:rPr>
          <w:i/>
          <w:lang w:eastAsia="ko-KR"/>
        </w:rPr>
        <w:t>sl</w:t>
      </w:r>
      <w:proofErr w:type="spellEnd"/>
      <w:r w:rsidRPr="00367F70">
        <w:rPr>
          <w:i/>
          <w:lang w:eastAsia="ko-KR"/>
        </w:rPr>
        <w:t>-PSSCH-DMRS-</w:t>
      </w:r>
      <w:proofErr w:type="spellStart"/>
      <w:r w:rsidRPr="00367F70">
        <w:rPr>
          <w:i/>
          <w:lang w:eastAsia="ko-KR"/>
        </w:rPr>
        <w:t>TimePattern</w:t>
      </w:r>
      <w:ins w:id="235" w:author="Huawei2" w:date="2020-06-08T10:57:00Z">
        <w:r w:rsidR="00E443F1">
          <w:rPr>
            <w:i/>
            <w:lang w:eastAsia="ko-KR"/>
          </w:rPr>
          <w:t>List</w:t>
        </w:r>
      </w:ins>
      <w:proofErr w:type="spellEnd"/>
      <w:r>
        <w:rPr>
          <w:rFonts w:ascii="Times" w:eastAsia="等线" w:hAnsi="Times"/>
          <w:lang w:eastAsia="ko-KR"/>
        </w:rPr>
        <w:t xml:space="preserve">; 0 bit </w:t>
      </w:r>
      <w:ins w:id="236" w:author="Huawei3" w:date="2020-06-09T21:57:00Z">
        <w:r w:rsidR="006522B1" w:rsidRPr="00CF0A73">
          <w:rPr>
            <w:color w:val="000000" w:themeColor="text1"/>
          </w:rPr>
          <w:t xml:space="preserve">if </w:t>
        </w:r>
        <w:proofErr w:type="spellStart"/>
        <w:r w:rsidR="006522B1" w:rsidRPr="00CF0A73">
          <w:rPr>
            <w:i/>
            <w:color w:val="000000" w:themeColor="text1"/>
          </w:rPr>
          <w:t>sl</w:t>
        </w:r>
        <w:proofErr w:type="spellEnd"/>
        <w:r w:rsidR="006522B1" w:rsidRPr="00CF0A73">
          <w:rPr>
            <w:i/>
            <w:color w:val="000000" w:themeColor="text1"/>
          </w:rPr>
          <w:t>-PSSCH-DMRS-</w:t>
        </w:r>
        <w:proofErr w:type="spellStart"/>
        <w:r w:rsidR="006522B1" w:rsidRPr="00CF0A73">
          <w:rPr>
            <w:i/>
            <w:color w:val="000000" w:themeColor="text1"/>
          </w:rPr>
          <w:t>TimePatternList</w:t>
        </w:r>
        <w:proofErr w:type="spellEnd"/>
        <w:r w:rsidR="006522B1" w:rsidRPr="00CF0A73">
          <w:rPr>
            <w:color w:val="000000" w:themeColor="text1"/>
          </w:rPr>
          <w:t xml:space="preserve"> is not configured</w:t>
        </w:r>
      </w:ins>
      <w:del w:id="237" w:author="Huawei3" w:date="2020-06-09T21:57:00Z">
        <w:r w:rsidDel="006522B1">
          <w:rPr>
            <w:rFonts w:ascii="Times" w:eastAsia="等线" w:hAnsi="Times"/>
            <w:lang w:eastAsia="ko-KR"/>
          </w:rPr>
          <w:delText>otherwise</w:delText>
        </w:r>
      </w:del>
      <w:r>
        <w:rPr>
          <w:rFonts w:ascii="Times" w:eastAsia="等线" w:hAnsi="Times"/>
          <w:lang w:eastAsia="ko-KR"/>
        </w:rPr>
        <w:t>.</w:t>
      </w:r>
    </w:p>
    <w:p w14:paraId="23CC7B72" w14:textId="54A18898" w:rsidR="006A08BC" w:rsidRPr="00CC10C7" w:rsidRDefault="006A08BC" w:rsidP="006A08BC">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 xml:space="preserve">-stage SCI format – </w:t>
      </w:r>
      <w:commentRangeStart w:id="238"/>
      <w:ins w:id="239" w:author="Huawei2" w:date="2020-06-08T09:41:00Z">
        <w:r w:rsidR="000F43E0">
          <w:rPr>
            <w:lang w:eastAsia="ko-KR"/>
          </w:rPr>
          <w:t>2</w:t>
        </w:r>
      </w:ins>
      <w:commentRangeEnd w:id="238"/>
      <w:ins w:id="240" w:author="Huawei2" w:date="2020-06-08T23:27:00Z">
        <w:r w:rsidR="00973781">
          <w:rPr>
            <w:rStyle w:val="ab"/>
          </w:rPr>
          <w:commentReference w:id="238"/>
        </w:r>
      </w:ins>
      <w:del w:id="241" w:author="Huawei2" w:date="2020-06-08T09:41:00Z">
        <w:r w:rsidDel="000F43E0">
          <w:rPr>
            <w:lang w:eastAsia="ko-KR"/>
          </w:rPr>
          <w:delText>[x</w:delText>
        </w:r>
      </w:del>
      <w:del w:id="242" w:author="Huawei2" w:date="2020-06-08T09:42:00Z">
        <w:r w:rsidDel="000F43E0">
          <w:rPr>
            <w:lang w:eastAsia="ko-KR"/>
          </w:rPr>
          <w:delText>]</w:delText>
        </w:r>
      </w:del>
      <w:r>
        <w:rPr>
          <w:lang w:eastAsia="ko-KR"/>
        </w:rPr>
        <w:t xml:space="preserve"> bits as defined in</w:t>
      </w:r>
      <w:ins w:id="243" w:author="Huawei2" w:date="2020-06-08T23:27:00Z">
        <w:r w:rsidR="00973781">
          <w:rPr>
            <w:lang w:eastAsia="ko-KR"/>
          </w:rPr>
          <w:t xml:space="preserve"> </w:t>
        </w:r>
        <w:r w:rsidR="00973781">
          <w:rPr>
            <w:rFonts w:hint="eastAsia"/>
            <w:lang w:eastAsia="zh-CN"/>
          </w:rPr>
          <w:t>Table</w:t>
        </w:r>
        <w:r w:rsidR="00973781">
          <w:rPr>
            <w:lang w:eastAsia="zh-CN"/>
          </w:rPr>
          <w:t xml:space="preserve"> 8</w:t>
        </w:r>
        <w:r w:rsidR="00973781">
          <w:rPr>
            <w:rFonts w:hint="eastAsia"/>
            <w:lang w:eastAsia="zh-CN"/>
          </w:rPr>
          <w:t>.3.1.</w:t>
        </w:r>
        <w:r w:rsidR="00973781">
          <w:rPr>
            <w:lang w:eastAsia="zh-CN"/>
          </w:rPr>
          <w:t>1</w:t>
        </w:r>
        <w:r w:rsidR="00973781">
          <w:rPr>
            <w:rFonts w:hint="eastAsia"/>
            <w:lang w:eastAsia="zh-CN"/>
          </w:rPr>
          <w:t>-</w:t>
        </w:r>
        <w:r w:rsidR="00973781">
          <w:rPr>
            <w:lang w:eastAsia="zh-CN"/>
          </w:rPr>
          <w:t>1</w:t>
        </w:r>
      </w:ins>
      <w:del w:id="244" w:author="Huawei2" w:date="2020-06-08T23:27:00Z">
        <w:r w:rsidDel="00973781">
          <w:rPr>
            <w:lang w:eastAsia="ko-KR"/>
          </w:rPr>
          <w:delText xml:space="preserve"> clause x.x.x of [6, TS 38.214]</w:delText>
        </w:r>
      </w:del>
      <w:r>
        <w:rPr>
          <w:lang w:eastAsia="ko-KR"/>
        </w:rPr>
        <w:t>.</w:t>
      </w:r>
    </w:p>
    <w:p w14:paraId="76A89C27" w14:textId="7CAE20A2" w:rsidR="006A08BC" w:rsidRDefault="006A08BC" w:rsidP="006A08BC">
      <w:pPr>
        <w:pStyle w:val="B1"/>
        <w:rPr>
          <w:lang w:eastAsia="ko-KR"/>
        </w:rPr>
      </w:pPr>
      <w:r>
        <w:rPr>
          <w:lang w:eastAsia="ko-KR"/>
        </w:rPr>
        <w:t>-</w:t>
      </w:r>
      <w:r>
        <w:rPr>
          <w:lang w:eastAsia="ko-KR"/>
        </w:rPr>
        <w:tab/>
      </w:r>
      <w:proofErr w:type="spellStart"/>
      <w:r>
        <w:rPr>
          <w:lang w:eastAsia="ko-KR"/>
        </w:rPr>
        <w:t>Beta_offset</w:t>
      </w:r>
      <w:proofErr w:type="spellEnd"/>
      <w:r>
        <w:rPr>
          <w:lang w:eastAsia="ko-KR"/>
        </w:rPr>
        <w:t xml:space="preserve"> indicator</w:t>
      </w:r>
      <w:bookmarkStart w:id="245" w:name="_GoBack"/>
      <w:bookmarkEnd w:id="245"/>
      <w:r>
        <w:rPr>
          <w:lang w:eastAsia="ko-KR"/>
        </w:rPr>
        <w:t xml:space="preserve"> – </w:t>
      </w:r>
      <w:del w:id="246" w:author="Huawei2" w:date="2020-06-06T17:07:00Z">
        <w:r w:rsidDel="008F0D2C">
          <w:rPr>
            <w:lang w:eastAsia="ko-KR"/>
          </w:rPr>
          <w:delText>[</w:delText>
        </w:r>
      </w:del>
      <w:r>
        <w:rPr>
          <w:lang w:eastAsia="ko-KR"/>
        </w:rPr>
        <w:t>2</w:t>
      </w:r>
      <w:del w:id="247" w:author="Huawei2" w:date="2020-06-06T17:07:00Z">
        <w:r w:rsidDel="008F0D2C">
          <w:rPr>
            <w:lang w:eastAsia="ko-KR"/>
          </w:rPr>
          <w:delText>]</w:delText>
        </w:r>
      </w:del>
      <w:r>
        <w:rPr>
          <w:lang w:eastAsia="ko-KR"/>
        </w:rPr>
        <w:t xml:space="preserve"> bits as provided by higher layer parameter </w:t>
      </w:r>
      <w:r w:rsidRPr="00431CCE">
        <w:rPr>
          <w:i/>
          <w:lang w:eastAsia="ko-KR"/>
        </w:rPr>
        <w:t>sl-BetaOffsets2ndSCI</w:t>
      </w:r>
      <w:ins w:id="248" w:author="Huawei2" w:date="2020-06-06T17:07:00Z">
        <w:r w:rsidR="008F0D2C">
          <w:rPr>
            <w:i/>
            <w:lang w:eastAsia="ko-KR"/>
          </w:rPr>
          <w:t xml:space="preserve"> </w:t>
        </w:r>
        <w:r w:rsidR="008F0D2C" w:rsidRPr="00335A3F">
          <w:rPr>
            <w:lang w:eastAsia="ko-KR"/>
          </w:rPr>
          <w:t>and Table 8.3.1.1-</w:t>
        </w:r>
      </w:ins>
      <w:ins w:id="249" w:author="Huawei2" w:date="2020-06-06T17:08:00Z">
        <w:r w:rsidR="00822B87">
          <w:rPr>
            <w:lang w:eastAsia="ko-KR"/>
          </w:rPr>
          <w:t>2</w:t>
        </w:r>
      </w:ins>
      <w:r>
        <w:rPr>
          <w:lang w:eastAsia="ko-KR"/>
        </w:rPr>
        <w:t>.</w:t>
      </w:r>
    </w:p>
    <w:p w14:paraId="3D7B78E8" w14:textId="33A95A58" w:rsidR="006A08BC" w:rsidRDefault="006A08BC" w:rsidP="006A08BC">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w:t>
      </w:r>
      <w:ins w:id="250" w:author="Huawei3" w:date="2020-06-09T22:06:00Z">
        <w:r w:rsidR="006522B1">
          <w:rPr>
            <w:lang w:eastAsia="zh-CN"/>
          </w:rPr>
          <w:t>3</w:t>
        </w:r>
      </w:ins>
      <w:del w:id="251" w:author="Huawei2" w:date="2020-06-06T17:08:00Z">
        <w:r w:rsidDel="008F0D2C">
          <w:rPr>
            <w:lang w:eastAsia="zh-CN"/>
          </w:rPr>
          <w:delText>1</w:delText>
        </w:r>
      </w:del>
      <w:r>
        <w:rPr>
          <w:lang w:eastAsia="ko-KR"/>
        </w:rPr>
        <w:t>.</w:t>
      </w:r>
    </w:p>
    <w:p w14:paraId="44DA361F" w14:textId="77777777" w:rsidR="006A08BC" w:rsidRDefault="006A08BC" w:rsidP="006A08BC">
      <w:pPr>
        <w:pStyle w:val="B1"/>
        <w:rPr>
          <w:lang w:eastAsia="ko-KR"/>
        </w:rPr>
      </w:pPr>
      <w:r>
        <w:rPr>
          <w:lang w:eastAsia="ko-KR"/>
        </w:rPr>
        <w:t>-</w:t>
      </w:r>
      <w:r>
        <w:rPr>
          <w:lang w:eastAsia="ko-KR"/>
        </w:rPr>
        <w:tab/>
        <w:t>Modulation and coding scheme – 5 bits as defined in clause 8.1.3 of [6, TS 38.214].</w:t>
      </w:r>
    </w:p>
    <w:p w14:paraId="15C35F28" w14:textId="10065216" w:rsidR="006A08BC" w:rsidRDefault="006A08BC" w:rsidP="006A08BC">
      <w:pPr>
        <w:pStyle w:val="B1"/>
        <w:rPr>
          <w:rFonts w:eastAsiaTheme="minorEastAsia"/>
          <w:lang w:eastAsia="ko-KR"/>
        </w:rPr>
      </w:pPr>
      <w:ins w:id="252" w:author="Huawei" w:date="2020-05-02T08:18:00Z">
        <w:r>
          <w:rPr>
            <w:lang w:eastAsia="ko-KR"/>
          </w:rPr>
          <w:t>-</w:t>
        </w:r>
        <w:r>
          <w:rPr>
            <w:lang w:eastAsia="ko-KR"/>
          </w:rPr>
          <w:tab/>
        </w:r>
      </w:ins>
      <w:ins w:id="253" w:author="Huawei" w:date="2020-06-06T14:55:00Z">
        <w:r w:rsidR="00861A2A">
          <w:rPr>
            <w:lang w:eastAsia="ko-KR"/>
          </w:rPr>
          <w:t>Additional</w:t>
        </w:r>
        <w:r w:rsidR="00861A2A">
          <w:rPr>
            <w:rFonts w:eastAsiaTheme="minorEastAsia" w:hint="eastAsia"/>
            <w:lang w:eastAsia="ko-KR"/>
          </w:rPr>
          <w:t xml:space="preserve"> </w:t>
        </w:r>
      </w:ins>
      <w:ins w:id="254" w:author="Huawei" w:date="2020-05-02T08:18:00Z">
        <w:r>
          <w:rPr>
            <w:rFonts w:eastAsiaTheme="minorEastAsia" w:hint="eastAsia"/>
            <w:lang w:eastAsia="ko-KR"/>
          </w:rPr>
          <w:t xml:space="preserve">MCS table indicator </w:t>
        </w:r>
        <w:r>
          <w:rPr>
            <w:rFonts w:eastAsiaTheme="minorEastAsia"/>
            <w:lang w:eastAsia="ko-KR"/>
          </w:rPr>
          <w:t>–</w:t>
        </w:r>
        <w:r>
          <w:rPr>
            <w:rFonts w:eastAsiaTheme="minorEastAsia" w:hint="eastAsia"/>
            <w:lang w:eastAsia="ko-KR"/>
          </w:rPr>
          <w:t xml:space="preserve"> </w:t>
        </w:r>
        <w:r>
          <w:rPr>
            <w:rFonts w:eastAsiaTheme="minorEastAsia"/>
            <w:lang w:eastAsia="ko-KR"/>
          </w:rPr>
          <w:t xml:space="preserve">as defined in clause 8.1.3.1 of [6, TS 38.214]: 1 bit if one MCS table is configured by higher layer parameter </w:t>
        </w:r>
        <w:r>
          <w:rPr>
            <w:i/>
          </w:rPr>
          <w:t>sl-MCS-Table</w:t>
        </w:r>
        <w:r>
          <w:rPr>
            <w:rFonts w:eastAsiaTheme="minorEastAsia"/>
            <w:lang w:eastAsia="ko-KR"/>
          </w:rPr>
          <w:t xml:space="preserve">; 2 bits if two MCS tables are configured by higher layer parameter </w:t>
        </w:r>
        <w:r>
          <w:rPr>
            <w:i/>
          </w:rPr>
          <w:t>sl-MCS-Table</w:t>
        </w:r>
        <w:r>
          <w:rPr>
            <w:rFonts w:eastAsiaTheme="minorEastAsia"/>
            <w:lang w:eastAsia="ko-KR"/>
          </w:rPr>
          <w:t>; 0 bit otherwise.</w:t>
        </w:r>
      </w:ins>
    </w:p>
    <w:p w14:paraId="7FE67225" w14:textId="4EFBA76D" w:rsidR="00F5214C" w:rsidRPr="00F5214C" w:rsidRDefault="00F5214C" w:rsidP="00F5214C">
      <w:pPr>
        <w:pStyle w:val="B1"/>
        <w:rPr>
          <w:rFonts w:eastAsia="Malgun Gothic"/>
          <w:lang w:eastAsia="ko-KR"/>
        </w:rPr>
      </w:pPr>
      <w:ins w:id="255" w:author="Huawei2" w:date="2020-06-06T16:18:00Z">
        <w:r>
          <w:rPr>
            <w:lang w:eastAsia="ko-KR"/>
          </w:rPr>
          <w:t xml:space="preserve">-    PSFCH overhead indication – 1 bit as defined clause 8.1.3.2 of [6, TS 38.214] if higher layer parameter </w:t>
        </w:r>
        <w:r w:rsidRPr="00956DA1">
          <w:rPr>
            <w:i/>
          </w:rPr>
          <w:t>sl-PSFCH-Period</w:t>
        </w:r>
      </w:ins>
      <w:ins w:id="256" w:author="Huawei2" w:date="2020-06-06T16:19:00Z">
        <w:r>
          <w:rPr>
            <w:i/>
          </w:rPr>
          <w:t xml:space="preserve"> </w:t>
        </w:r>
      </w:ins>
      <w:ins w:id="257" w:author="Huawei2" w:date="2020-06-06T16:18:00Z">
        <w:r w:rsidRPr="004105F5">
          <w:t>=</w:t>
        </w:r>
      </w:ins>
      <w:ins w:id="258" w:author="Huawei2" w:date="2020-06-06T16:19:00Z">
        <w:r>
          <w:t xml:space="preserve"> </w:t>
        </w:r>
      </w:ins>
      <w:ins w:id="259" w:author="Huawei2" w:date="2020-06-06T16:18:00Z">
        <w:r w:rsidRPr="004105F5">
          <w:t xml:space="preserve">2 or </w:t>
        </w:r>
        <w:r>
          <w:t>4; 0 bit otherwise.</w:t>
        </w:r>
      </w:ins>
    </w:p>
    <w:p w14:paraId="025B14F0" w14:textId="51CA39D4" w:rsidR="006A08BC" w:rsidRDefault="006A08BC" w:rsidP="006A08BC">
      <w:pPr>
        <w:pStyle w:val="B1"/>
        <w:rPr>
          <w:lang w:eastAsia="ko-KR"/>
        </w:rPr>
      </w:pPr>
      <w:r>
        <w:rPr>
          <w:lang w:eastAsia="ko-KR"/>
        </w:rPr>
        <w:t>-</w:t>
      </w:r>
      <w:r>
        <w:rPr>
          <w:lang w:eastAsia="ko-KR"/>
        </w:rPr>
        <w:tab/>
        <w:t xml:space="preserve">Reserved – </w:t>
      </w:r>
      <w:ins w:id="260" w:author="Huawei2" w:date="2020-06-06T15:17:00Z">
        <w:r w:rsidR="007F2869">
          <w:rPr>
            <w:lang w:eastAsia="ko-KR"/>
          </w:rPr>
          <w:t xml:space="preserve">a number of </w:t>
        </w:r>
      </w:ins>
      <w:del w:id="261" w:author="Huawei2" w:date="2020-06-06T15:17:00Z">
        <w:r w:rsidDel="007F2869">
          <w:rPr>
            <w:lang w:eastAsia="ko-KR"/>
          </w:rPr>
          <w:delText>[2 - 4]</w:delText>
        </w:r>
      </w:del>
      <w:r>
        <w:rPr>
          <w:lang w:eastAsia="ko-KR"/>
        </w:rPr>
        <w:t xml:space="preserve"> bits as determined by higher layer parameter </w:t>
      </w:r>
      <w:r w:rsidRPr="00431CCE">
        <w:rPr>
          <w:i/>
          <w:lang w:eastAsia="ko-KR"/>
        </w:rPr>
        <w:t>sl-</w:t>
      </w:r>
      <w:r w:rsidRPr="00431CCE">
        <w:rPr>
          <w:i/>
          <w:noProof/>
          <w:lang w:eastAsia="zh-CN"/>
        </w:rPr>
        <w:t>NumReservedBits</w:t>
      </w:r>
      <w:del w:id="262" w:author="Huawei2" w:date="2020-06-06T15:18:00Z">
        <w:r w:rsidDel="007F2869">
          <w:rPr>
            <w:rFonts w:ascii="Times" w:eastAsia="等线" w:hAnsi="Times"/>
            <w:lang w:eastAsia="ko-KR"/>
          </w:rPr>
          <w:delText>,</w:delText>
        </w:r>
      </w:del>
      <w:del w:id="263" w:author="Huawei2" w:date="2020-06-06T15:17:00Z">
        <w:r w:rsidDel="007F2869">
          <w:rPr>
            <w:rFonts w:ascii="Times" w:eastAsia="等线" w:hAnsi="Times"/>
            <w:lang w:eastAsia="ko-KR"/>
          </w:rPr>
          <w:delText xml:space="preserve"> </w:delText>
        </w:r>
        <w:r w:rsidDel="007F2869">
          <w:rPr>
            <w:lang w:eastAsia="ko-KR"/>
          </w:rPr>
          <w:delText>with value set to zero</w:delText>
        </w:r>
      </w:del>
      <w:r>
        <w:rPr>
          <w:lang w:eastAsia="ko-KR"/>
        </w:rPr>
        <w:t>.</w:t>
      </w:r>
    </w:p>
    <w:p w14:paraId="4A1B690A" w14:textId="77777777" w:rsidR="009F3E5B" w:rsidRPr="002625EB" w:rsidRDefault="009F3E5B" w:rsidP="009F3E5B">
      <w:pPr>
        <w:pStyle w:val="TH"/>
        <w:overflowPunct w:val="0"/>
        <w:autoSpaceDE w:val="0"/>
        <w:autoSpaceDN w:val="0"/>
        <w:adjustRightInd w:val="0"/>
        <w:textAlignment w:val="baseline"/>
        <w:rPr>
          <w:ins w:id="264" w:author="Huawei2" w:date="2020-06-08T09:43:00Z"/>
          <w:lang w:eastAsia="zh-CN"/>
        </w:rPr>
      </w:pPr>
      <w:commentRangeStart w:id="265"/>
      <w:ins w:id="266" w:author="Huawei2" w:date="2020-06-08T09:43:00Z">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commentRangeEnd w:id="265"/>
        <w:r>
          <w:rPr>
            <w:rStyle w:val="ab"/>
            <w:rFonts w:ascii="Times New Roman" w:hAnsi="Times New Roman"/>
            <w:b w:val="0"/>
          </w:rPr>
          <w:commentReference w:id="265"/>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9F3E5B" w:rsidRPr="002625EB" w14:paraId="4F413A7A" w14:textId="77777777" w:rsidTr="00973781">
        <w:trPr>
          <w:trHeight w:val="424"/>
          <w:jc w:val="center"/>
          <w:ins w:id="267" w:author="Huawei2" w:date="2020-06-08T09:43:00Z"/>
        </w:trPr>
        <w:tc>
          <w:tcPr>
            <w:tcW w:w="2467" w:type="dxa"/>
            <w:shd w:val="clear" w:color="auto" w:fill="D9D9D9"/>
            <w:vAlign w:val="center"/>
          </w:tcPr>
          <w:p w14:paraId="189989B7" w14:textId="77777777" w:rsidR="009F3E5B" w:rsidRPr="00B811EB" w:rsidRDefault="009F3E5B" w:rsidP="00973781">
            <w:pPr>
              <w:pStyle w:val="TAC"/>
              <w:rPr>
                <w:ins w:id="268" w:author="Huawei2" w:date="2020-06-08T09:43:00Z"/>
                <w:b/>
                <w:lang w:eastAsia="zh-CN"/>
              </w:rPr>
            </w:pPr>
            <w:ins w:id="269" w:author="Huawei2" w:date="2020-06-08T09:43:00Z">
              <w:r w:rsidRPr="00B811EB">
                <w:rPr>
                  <w:b/>
                  <w:lang w:eastAsia="zh-CN"/>
                </w:rPr>
                <w:t xml:space="preserve">Value of </w:t>
              </w:r>
              <w:r w:rsidRPr="009E6E32">
                <w:rPr>
                  <w:b/>
                  <w:lang w:eastAsia="zh-CN"/>
                </w:rPr>
                <w:t>2nd-stage SCI format</w:t>
              </w:r>
              <w:r>
                <w:rPr>
                  <w:b/>
                  <w:lang w:eastAsia="zh-CN"/>
                </w:rPr>
                <w:t xml:space="preserve"> field</w:t>
              </w:r>
            </w:ins>
          </w:p>
        </w:tc>
        <w:tc>
          <w:tcPr>
            <w:tcW w:w="4474" w:type="dxa"/>
            <w:shd w:val="clear" w:color="auto" w:fill="D9D9D9"/>
            <w:vAlign w:val="center"/>
          </w:tcPr>
          <w:p w14:paraId="5544E63B" w14:textId="77777777" w:rsidR="009F3E5B" w:rsidRPr="00B811EB" w:rsidRDefault="009F3E5B" w:rsidP="00973781">
            <w:pPr>
              <w:pStyle w:val="TAC"/>
              <w:rPr>
                <w:ins w:id="270" w:author="Huawei2" w:date="2020-06-08T09:43:00Z"/>
                <w:b/>
                <w:lang w:eastAsia="zh-CN"/>
              </w:rPr>
            </w:pPr>
            <w:ins w:id="271" w:author="Huawei2" w:date="2020-06-08T09:43:00Z">
              <w:r w:rsidRPr="009E6E32">
                <w:rPr>
                  <w:b/>
                  <w:lang w:eastAsia="zh-CN"/>
                </w:rPr>
                <w:t>2nd-stage SCI format</w:t>
              </w:r>
            </w:ins>
          </w:p>
        </w:tc>
      </w:tr>
      <w:tr w:rsidR="009F3E5B" w:rsidRPr="002625EB" w14:paraId="77801AFD" w14:textId="77777777" w:rsidTr="00973781">
        <w:trPr>
          <w:jc w:val="center"/>
          <w:ins w:id="272" w:author="Huawei2" w:date="2020-06-08T09:43:00Z"/>
        </w:trPr>
        <w:tc>
          <w:tcPr>
            <w:tcW w:w="2467" w:type="dxa"/>
            <w:vAlign w:val="center"/>
          </w:tcPr>
          <w:p w14:paraId="146D3A62" w14:textId="77777777" w:rsidR="009F3E5B" w:rsidRPr="00B811EB" w:rsidRDefault="009F3E5B" w:rsidP="00973781">
            <w:pPr>
              <w:pStyle w:val="TAC"/>
              <w:rPr>
                <w:ins w:id="273" w:author="Huawei2" w:date="2020-06-08T09:43:00Z"/>
                <w:sz w:val="16"/>
                <w:szCs w:val="16"/>
                <w:lang w:eastAsia="zh-CN"/>
              </w:rPr>
            </w:pPr>
            <w:ins w:id="274" w:author="Huawei2" w:date="2020-06-08T09:43:00Z">
              <w:r w:rsidRPr="00B811EB">
                <w:rPr>
                  <w:rFonts w:hint="eastAsia"/>
                  <w:sz w:val="16"/>
                  <w:szCs w:val="16"/>
                  <w:lang w:eastAsia="zh-CN"/>
                </w:rPr>
                <w:t>0</w:t>
              </w:r>
              <w:r>
                <w:rPr>
                  <w:sz w:val="16"/>
                  <w:szCs w:val="16"/>
                  <w:lang w:eastAsia="zh-CN"/>
                </w:rPr>
                <w:t>0</w:t>
              </w:r>
            </w:ins>
          </w:p>
        </w:tc>
        <w:tc>
          <w:tcPr>
            <w:tcW w:w="4474" w:type="dxa"/>
            <w:shd w:val="clear" w:color="auto" w:fill="auto"/>
            <w:vAlign w:val="center"/>
          </w:tcPr>
          <w:p w14:paraId="3D656FD5" w14:textId="77777777" w:rsidR="009F3E5B" w:rsidRPr="00B811EB" w:rsidRDefault="009F3E5B" w:rsidP="00973781">
            <w:pPr>
              <w:pStyle w:val="TAC"/>
              <w:rPr>
                <w:ins w:id="275" w:author="Huawei2" w:date="2020-06-08T09:43:00Z"/>
                <w:sz w:val="16"/>
                <w:szCs w:val="16"/>
                <w:lang w:eastAsia="zh-CN"/>
              </w:rPr>
            </w:pPr>
            <w:ins w:id="276" w:author="Huawei2" w:date="2020-06-08T09:43:00Z">
              <w:r>
                <w:rPr>
                  <w:sz w:val="16"/>
                  <w:szCs w:val="16"/>
                  <w:lang w:eastAsia="zh-CN"/>
                </w:rPr>
                <w:t>SCI format 2-A</w:t>
              </w:r>
            </w:ins>
          </w:p>
        </w:tc>
      </w:tr>
      <w:tr w:rsidR="009F3E5B" w:rsidRPr="002625EB" w14:paraId="4ECBEC11" w14:textId="77777777" w:rsidTr="00973781">
        <w:trPr>
          <w:jc w:val="center"/>
          <w:ins w:id="277" w:author="Huawei2" w:date="2020-06-08T09:43:00Z"/>
        </w:trPr>
        <w:tc>
          <w:tcPr>
            <w:tcW w:w="2467" w:type="dxa"/>
            <w:vAlign w:val="center"/>
          </w:tcPr>
          <w:p w14:paraId="0898493C" w14:textId="77777777" w:rsidR="009F3E5B" w:rsidRPr="00B811EB" w:rsidRDefault="009F3E5B" w:rsidP="00973781">
            <w:pPr>
              <w:pStyle w:val="TAC"/>
              <w:rPr>
                <w:ins w:id="278" w:author="Huawei2" w:date="2020-06-08T09:43:00Z"/>
                <w:sz w:val="16"/>
                <w:szCs w:val="16"/>
                <w:lang w:eastAsia="zh-CN"/>
              </w:rPr>
            </w:pPr>
            <w:ins w:id="279" w:author="Huawei2" w:date="2020-06-08T09:43:00Z">
              <w:r>
                <w:rPr>
                  <w:sz w:val="16"/>
                  <w:szCs w:val="16"/>
                  <w:lang w:eastAsia="zh-CN"/>
                </w:rPr>
                <w:t>0</w:t>
              </w:r>
              <w:r w:rsidRPr="00B811EB">
                <w:rPr>
                  <w:rFonts w:hint="eastAsia"/>
                  <w:sz w:val="16"/>
                  <w:szCs w:val="16"/>
                  <w:lang w:eastAsia="zh-CN"/>
                </w:rPr>
                <w:t>1</w:t>
              </w:r>
            </w:ins>
          </w:p>
        </w:tc>
        <w:tc>
          <w:tcPr>
            <w:tcW w:w="4474" w:type="dxa"/>
            <w:shd w:val="clear" w:color="auto" w:fill="auto"/>
            <w:vAlign w:val="center"/>
          </w:tcPr>
          <w:p w14:paraId="553E36DF" w14:textId="77777777" w:rsidR="009F3E5B" w:rsidRPr="00B811EB" w:rsidRDefault="009F3E5B" w:rsidP="00973781">
            <w:pPr>
              <w:pStyle w:val="TAC"/>
              <w:rPr>
                <w:ins w:id="280" w:author="Huawei2" w:date="2020-06-08T09:43:00Z"/>
                <w:sz w:val="16"/>
                <w:szCs w:val="16"/>
                <w:lang w:eastAsia="zh-CN"/>
              </w:rPr>
            </w:pPr>
            <w:ins w:id="281" w:author="Huawei2" w:date="2020-06-08T09:43:00Z">
              <w:r>
                <w:rPr>
                  <w:sz w:val="16"/>
                  <w:szCs w:val="16"/>
                  <w:lang w:eastAsia="zh-CN"/>
                </w:rPr>
                <w:t>SCI format 2-B</w:t>
              </w:r>
            </w:ins>
          </w:p>
        </w:tc>
      </w:tr>
      <w:tr w:rsidR="009F3E5B" w:rsidRPr="00B811EB" w14:paraId="70BB82CC" w14:textId="77777777" w:rsidTr="00973781">
        <w:trPr>
          <w:jc w:val="center"/>
          <w:ins w:id="282"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002C26F7" w14:textId="77777777" w:rsidR="009F3E5B" w:rsidRPr="00B811EB" w:rsidRDefault="009F3E5B" w:rsidP="00973781">
            <w:pPr>
              <w:pStyle w:val="TAC"/>
              <w:rPr>
                <w:ins w:id="283" w:author="Huawei2" w:date="2020-06-08T09:43:00Z"/>
                <w:sz w:val="16"/>
                <w:szCs w:val="16"/>
                <w:lang w:eastAsia="zh-CN"/>
              </w:rPr>
            </w:pPr>
            <w:ins w:id="284" w:author="Huawei2" w:date="2020-06-08T09:43:00Z">
              <w:r>
                <w:rPr>
                  <w:sz w:val="16"/>
                  <w:szCs w:val="16"/>
                  <w:lang w:eastAsia="zh-CN"/>
                </w:rPr>
                <w:t>1</w:t>
              </w:r>
              <w:r w:rsidRPr="00B811EB">
                <w:rPr>
                  <w:rFonts w:hint="eastAsia"/>
                  <w:sz w:val="16"/>
                  <w:szCs w:val="16"/>
                  <w:lang w:eastAsia="zh-CN"/>
                </w:rPr>
                <w:t>0</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8DF7C97" w14:textId="77777777" w:rsidR="009F3E5B" w:rsidRPr="00B811EB" w:rsidRDefault="009F3E5B" w:rsidP="00973781">
            <w:pPr>
              <w:pStyle w:val="TAC"/>
              <w:rPr>
                <w:ins w:id="285" w:author="Huawei2" w:date="2020-06-08T09:43:00Z"/>
                <w:sz w:val="16"/>
                <w:szCs w:val="16"/>
                <w:lang w:eastAsia="zh-CN"/>
              </w:rPr>
            </w:pPr>
            <w:ins w:id="286" w:author="Huawei2" w:date="2020-06-08T09:43:00Z">
              <w:r>
                <w:rPr>
                  <w:sz w:val="16"/>
                  <w:szCs w:val="16"/>
                  <w:lang w:eastAsia="zh-CN"/>
                </w:rPr>
                <w:t>Reserved</w:t>
              </w:r>
            </w:ins>
          </w:p>
        </w:tc>
      </w:tr>
      <w:tr w:rsidR="009F3E5B" w:rsidRPr="00B811EB" w14:paraId="711CCD47" w14:textId="77777777" w:rsidTr="00973781">
        <w:trPr>
          <w:jc w:val="center"/>
          <w:ins w:id="287"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6495C172" w14:textId="77777777" w:rsidR="009F3E5B" w:rsidRPr="00B811EB" w:rsidRDefault="009F3E5B" w:rsidP="00973781">
            <w:pPr>
              <w:pStyle w:val="TAC"/>
              <w:rPr>
                <w:ins w:id="288" w:author="Huawei2" w:date="2020-06-08T09:43:00Z"/>
                <w:sz w:val="16"/>
                <w:szCs w:val="16"/>
                <w:lang w:eastAsia="zh-CN"/>
              </w:rPr>
            </w:pPr>
            <w:ins w:id="289" w:author="Huawei2" w:date="2020-06-08T09:43:00Z">
              <w:r>
                <w:rPr>
                  <w:sz w:val="16"/>
                  <w:szCs w:val="16"/>
                  <w:lang w:eastAsia="zh-CN"/>
                </w:rPr>
                <w:t>1</w:t>
              </w:r>
              <w:r w:rsidRPr="00B811EB">
                <w:rPr>
                  <w:rFonts w:hint="eastAsia"/>
                  <w:sz w:val="16"/>
                  <w:szCs w:val="16"/>
                  <w:lang w:eastAsia="zh-CN"/>
                </w:rPr>
                <w:t>1</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02B1DA3" w14:textId="77777777" w:rsidR="009F3E5B" w:rsidRPr="00B811EB" w:rsidRDefault="009F3E5B" w:rsidP="00973781">
            <w:pPr>
              <w:pStyle w:val="TAC"/>
              <w:rPr>
                <w:ins w:id="290" w:author="Huawei2" w:date="2020-06-08T09:43:00Z"/>
                <w:sz w:val="16"/>
                <w:szCs w:val="16"/>
                <w:lang w:eastAsia="zh-CN"/>
              </w:rPr>
            </w:pPr>
            <w:ins w:id="291" w:author="Huawei2" w:date="2020-06-08T09:43:00Z">
              <w:r>
                <w:rPr>
                  <w:sz w:val="16"/>
                  <w:szCs w:val="16"/>
                  <w:lang w:eastAsia="zh-CN"/>
                </w:rPr>
                <w:t>Reserved</w:t>
              </w:r>
            </w:ins>
          </w:p>
        </w:tc>
      </w:tr>
    </w:tbl>
    <w:p w14:paraId="595451B8" w14:textId="77777777" w:rsidR="009F3E5B" w:rsidRDefault="009F3E5B" w:rsidP="008F0D2C">
      <w:pPr>
        <w:pStyle w:val="Style1"/>
        <w:spacing w:after="0" w:line="360" w:lineRule="auto"/>
        <w:ind w:firstLine="0"/>
        <w:jc w:val="center"/>
        <w:rPr>
          <w:ins w:id="292" w:author="Huawei2" w:date="2020-06-08T09:43:00Z"/>
          <w:rFonts w:ascii="Arial" w:eastAsia="宋体" w:hAnsi="Arial"/>
          <w:b/>
          <w:lang w:eastAsia="ko-KR"/>
        </w:rPr>
      </w:pPr>
    </w:p>
    <w:p w14:paraId="7FA4070C" w14:textId="6259F54F" w:rsidR="008F0D2C" w:rsidRPr="008F0D2C" w:rsidRDefault="008F0D2C" w:rsidP="008F0D2C">
      <w:pPr>
        <w:pStyle w:val="Style1"/>
        <w:spacing w:after="0" w:line="360" w:lineRule="auto"/>
        <w:ind w:firstLine="0"/>
        <w:jc w:val="center"/>
        <w:rPr>
          <w:ins w:id="293" w:author="Huawei2" w:date="2020-06-06T17:08:00Z"/>
          <w:rFonts w:ascii="Arial" w:eastAsia="宋体" w:hAnsi="Arial"/>
          <w:b/>
          <w:lang w:eastAsia="ko-KR"/>
        </w:rPr>
      </w:pPr>
      <w:ins w:id="294" w:author="Huawei2" w:date="2020-06-06T17:08:00Z">
        <w:r w:rsidRPr="008F0D2C">
          <w:rPr>
            <w:rFonts w:ascii="Arial" w:eastAsia="宋体" w:hAnsi="Arial"/>
            <w:b/>
            <w:lang w:eastAsia="ko-KR"/>
          </w:rPr>
          <w:t>Table 8.3.1.1-</w:t>
        </w:r>
      </w:ins>
      <w:ins w:id="295" w:author="Huawei2" w:date="2020-06-08T09:44:00Z">
        <w:r w:rsidR="009F3E5B">
          <w:rPr>
            <w:rFonts w:ascii="Arial" w:eastAsia="宋体" w:hAnsi="Arial"/>
            <w:b/>
            <w:lang w:eastAsia="ko-KR"/>
          </w:rPr>
          <w:t>2</w:t>
        </w:r>
      </w:ins>
      <w:ins w:id="296" w:author="Huawei2" w:date="2020-06-06T17:09:00Z">
        <w:r>
          <w:rPr>
            <w:rFonts w:ascii="Arial" w:eastAsia="宋体" w:hAnsi="Arial"/>
            <w:b/>
            <w:lang w:eastAsia="ko-KR"/>
          </w:rPr>
          <w:t>:</w:t>
        </w:r>
      </w:ins>
      <w:ins w:id="297" w:author="Huawei2" w:date="2020-06-06T17:08:00Z">
        <w:r w:rsidRPr="008F0D2C">
          <w:rPr>
            <w:rFonts w:ascii="Arial" w:eastAsia="宋体" w:hAnsi="Arial"/>
            <w:b/>
            <w:lang w:eastAsia="ko-KR"/>
          </w:rPr>
          <w:t xml:space="preserve"> </w:t>
        </w:r>
      </w:ins>
      <w:ins w:id="298" w:author="Huawei2" w:date="2020-06-06T17:09:00Z">
        <w:r>
          <w:rPr>
            <w:rFonts w:ascii="Arial" w:eastAsia="宋体" w:hAnsi="Arial"/>
            <w:b/>
            <w:lang w:eastAsia="ko-KR"/>
          </w:rPr>
          <w:t>M</w:t>
        </w:r>
        <w:r w:rsidRPr="008F0D2C">
          <w:rPr>
            <w:rFonts w:ascii="Arial" w:eastAsia="宋体" w:hAnsi="Arial"/>
            <w:b/>
            <w:lang w:eastAsia="ko-KR"/>
          </w:rPr>
          <w:t>apping</w:t>
        </w:r>
      </w:ins>
      <w:ins w:id="299" w:author="Huawei2" w:date="2020-06-06T17:08:00Z">
        <w:r w:rsidRPr="008F0D2C">
          <w:rPr>
            <w:rFonts w:ascii="Arial" w:eastAsia="宋体" w:hAnsi="Arial"/>
            <w:b/>
            <w:lang w:eastAsia="ko-KR"/>
          </w:rPr>
          <w:t xml:space="preserve"> of</w:t>
        </w:r>
        <w:r w:rsidR="00F57E0F">
          <w:rPr>
            <w:rFonts w:ascii="Arial" w:eastAsia="宋体" w:hAnsi="Arial"/>
            <w:b/>
            <w:lang w:eastAsia="ko-KR"/>
          </w:rPr>
          <w:t xml:space="preserve"> </w:t>
        </w:r>
      </w:ins>
      <w:proofErr w:type="spellStart"/>
      <w:ins w:id="300" w:author="Huawei2" w:date="2020-06-06T17:21:00Z">
        <w:r w:rsidR="00F57E0F">
          <w:rPr>
            <w:rFonts w:ascii="Arial" w:eastAsia="宋体" w:hAnsi="Arial"/>
            <w:b/>
            <w:lang w:eastAsia="ko-KR"/>
          </w:rPr>
          <w:t>B</w:t>
        </w:r>
      </w:ins>
      <w:ins w:id="301" w:author="Huawei2" w:date="2020-06-06T17:08:00Z">
        <w:r w:rsidRPr="008F0D2C">
          <w:rPr>
            <w:rFonts w:ascii="Arial" w:eastAsia="宋体" w:hAnsi="Arial"/>
            <w:b/>
            <w:lang w:eastAsia="ko-KR"/>
          </w:rPr>
          <w:t>eta_of</w:t>
        </w:r>
        <w:r w:rsidR="00F57E0F">
          <w:rPr>
            <w:rFonts w:ascii="Arial" w:eastAsia="宋体" w:hAnsi="Arial"/>
            <w:b/>
            <w:lang w:eastAsia="ko-KR"/>
          </w:rPr>
          <w:t>fset</w:t>
        </w:r>
        <w:proofErr w:type="spellEnd"/>
        <w:r w:rsidR="00F57E0F">
          <w:rPr>
            <w:rFonts w:ascii="Arial" w:eastAsia="宋体" w:hAnsi="Arial"/>
            <w:b/>
            <w:lang w:eastAsia="ko-KR"/>
          </w:rPr>
          <w:t xml:space="preserve"> indicator values to </w:t>
        </w:r>
        <w:r w:rsidRPr="008F0D2C">
          <w:rPr>
            <w:rFonts w:ascii="Arial" w:eastAsia="宋体" w:hAnsi="Arial"/>
            <w:b/>
            <w:lang w:eastAsia="ko-KR"/>
          </w:rPr>
          <w:t>index</w:t>
        </w:r>
      </w:ins>
      <w:ins w:id="302" w:author="Huawei2" w:date="2020-06-06T17:22:00Z">
        <w:r w:rsidR="00F57E0F">
          <w:rPr>
            <w:rFonts w:ascii="Arial" w:eastAsia="宋体" w:hAnsi="Arial"/>
            <w:b/>
            <w:lang w:eastAsia="ko-KR"/>
          </w:rPr>
          <w:t>es</w:t>
        </w:r>
      </w:ins>
      <w:ins w:id="303" w:author="Huawei2" w:date="2020-06-06T17:21:00Z">
        <w:r w:rsidR="00F57E0F">
          <w:rPr>
            <w:rFonts w:ascii="Arial" w:eastAsia="宋体" w:hAnsi="Arial"/>
            <w:b/>
            <w:lang w:eastAsia="ko-KR"/>
          </w:rPr>
          <w:t xml:space="preserve"> in </w:t>
        </w:r>
        <w:r w:rsidR="00F57E0F" w:rsidRPr="00F57E0F">
          <w:rPr>
            <w:rFonts w:ascii="Arial" w:eastAsia="宋体" w:hAnsi="Arial"/>
            <w:b/>
            <w:lang w:eastAsia="ko-KR"/>
          </w:rPr>
          <w:t>Table 9.3-2 of [5, TS38.213]</w:t>
        </w:r>
      </w:ins>
    </w:p>
    <w:tbl>
      <w:tblPr>
        <w:tblStyle w:val="af3"/>
        <w:tblW w:w="0" w:type="auto"/>
        <w:jc w:val="center"/>
        <w:tblLook w:val="04A0" w:firstRow="1" w:lastRow="0" w:firstColumn="1" w:lastColumn="0" w:noHBand="0" w:noVBand="1"/>
      </w:tblPr>
      <w:tblGrid>
        <w:gridCol w:w="2335"/>
        <w:gridCol w:w="4680"/>
      </w:tblGrid>
      <w:tr w:rsidR="008F0D2C" w:rsidRPr="00F57E0F" w14:paraId="7CCD6ECF" w14:textId="77777777" w:rsidTr="00F57E0F">
        <w:trPr>
          <w:jc w:val="center"/>
          <w:ins w:id="304" w:author="Huawei2" w:date="2020-06-06T17:08:00Z"/>
        </w:trPr>
        <w:tc>
          <w:tcPr>
            <w:tcW w:w="2335" w:type="dxa"/>
          </w:tcPr>
          <w:p w14:paraId="52AF6127" w14:textId="001358C9" w:rsidR="008F0D2C" w:rsidRPr="008F0D2C" w:rsidRDefault="008F0D2C" w:rsidP="008F0D2C">
            <w:pPr>
              <w:pStyle w:val="TAC"/>
              <w:rPr>
                <w:ins w:id="305" w:author="Huawei2" w:date="2020-06-06T17:08:00Z"/>
                <w:rFonts w:eastAsia="宋体"/>
                <w:b/>
                <w:lang w:eastAsia="zh-CN"/>
              </w:rPr>
            </w:pPr>
            <w:ins w:id="306" w:author="Huawei2" w:date="2020-06-06T17:09:00Z">
              <w:r>
                <w:rPr>
                  <w:rFonts w:eastAsia="宋体"/>
                  <w:b/>
                  <w:lang w:eastAsia="zh-CN"/>
                </w:rPr>
                <w:t xml:space="preserve">Value of </w:t>
              </w:r>
            </w:ins>
            <w:ins w:id="307" w:author="Huawei2" w:date="2020-06-06T17:22:00Z">
              <w:r w:rsidR="00F57E0F">
                <w:rPr>
                  <w:rFonts w:eastAsia="宋体"/>
                  <w:b/>
                  <w:lang w:eastAsia="zh-CN"/>
                </w:rPr>
                <w:t>B</w:t>
              </w:r>
            </w:ins>
            <w:ins w:id="308" w:author="Huawei2" w:date="2020-06-06T17:08:00Z">
              <w:r w:rsidRPr="008F0D2C">
                <w:rPr>
                  <w:rFonts w:eastAsia="宋体"/>
                  <w:b/>
                  <w:lang w:eastAsia="zh-CN"/>
                </w:rPr>
                <w:t>eta_offset indicator</w:t>
              </w:r>
            </w:ins>
          </w:p>
        </w:tc>
        <w:tc>
          <w:tcPr>
            <w:tcW w:w="4680" w:type="dxa"/>
          </w:tcPr>
          <w:p w14:paraId="2D2EF082" w14:textId="5210F22F" w:rsidR="008F0D2C" w:rsidRPr="008F0D2C" w:rsidRDefault="008F0D2C" w:rsidP="008F0D2C">
            <w:pPr>
              <w:pStyle w:val="TAC"/>
              <w:rPr>
                <w:ins w:id="309" w:author="Huawei2" w:date="2020-06-06T17:08:00Z"/>
                <w:rFonts w:eastAsia="宋体"/>
                <w:b/>
                <w:lang w:eastAsia="zh-CN"/>
              </w:rPr>
            </w:pPr>
            <w:ins w:id="310" w:author="Huawei2" w:date="2020-06-06T17:08:00Z">
              <w:r w:rsidRPr="008F0D2C">
                <w:rPr>
                  <w:rFonts w:eastAsia="宋体"/>
                  <w:b/>
                  <w:lang w:eastAsia="zh-CN"/>
                </w:rPr>
                <w:t>Beta</w:t>
              </w:r>
            </w:ins>
            <w:ins w:id="311" w:author="Huawei2" w:date="2020-06-06T17:22:00Z">
              <w:r w:rsidR="00F57E0F">
                <w:rPr>
                  <w:rFonts w:eastAsia="宋体"/>
                  <w:b/>
                  <w:lang w:eastAsia="zh-CN"/>
                </w:rPr>
                <w:t>_</w:t>
              </w:r>
            </w:ins>
            <w:ins w:id="312" w:author="Huawei2" w:date="2020-06-06T17:08:00Z">
              <w:r w:rsidRPr="008F0D2C">
                <w:rPr>
                  <w:rFonts w:eastAsia="宋体"/>
                  <w:b/>
                  <w:lang w:eastAsia="zh-CN"/>
                </w:rPr>
                <w:t>offset index in Table 9.3-2</w:t>
              </w:r>
            </w:ins>
            <w:ins w:id="313" w:author="Huawei2" w:date="2020-06-06T17:09:00Z">
              <w:r>
                <w:rPr>
                  <w:rFonts w:eastAsia="宋体"/>
                  <w:b/>
                  <w:lang w:eastAsia="zh-CN"/>
                </w:rPr>
                <w:t xml:space="preserve"> of</w:t>
              </w:r>
            </w:ins>
            <w:ins w:id="314" w:author="Huawei2" w:date="2020-06-06T17:08:00Z">
              <w:r w:rsidRPr="008F0D2C">
                <w:rPr>
                  <w:rFonts w:eastAsia="宋体"/>
                  <w:b/>
                  <w:lang w:eastAsia="zh-CN"/>
                </w:rPr>
                <w:t xml:space="preserve"> </w:t>
              </w:r>
            </w:ins>
            <w:ins w:id="315" w:author="Huawei2" w:date="2020-06-06T17:09:00Z">
              <w:r>
                <w:rPr>
                  <w:rFonts w:eastAsia="宋体"/>
                  <w:b/>
                  <w:lang w:eastAsia="zh-CN"/>
                </w:rPr>
                <w:t xml:space="preserve">[5, </w:t>
              </w:r>
            </w:ins>
            <w:ins w:id="316" w:author="Huawei2" w:date="2020-06-06T17:08:00Z">
              <w:r w:rsidRPr="008F0D2C">
                <w:rPr>
                  <w:rFonts w:eastAsia="宋体"/>
                  <w:b/>
                  <w:lang w:eastAsia="zh-CN"/>
                </w:rPr>
                <w:t>TS38.213</w:t>
              </w:r>
            </w:ins>
            <w:ins w:id="317" w:author="Huawei2" w:date="2020-06-06T17:09:00Z">
              <w:r>
                <w:rPr>
                  <w:rFonts w:eastAsia="宋体"/>
                  <w:b/>
                  <w:lang w:eastAsia="zh-CN"/>
                </w:rPr>
                <w:t>]</w:t>
              </w:r>
            </w:ins>
          </w:p>
        </w:tc>
      </w:tr>
      <w:tr w:rsidR="008F0D2C" w:rsidRPr="00335A3F" w14:paraId="42879166" w14:textId="77777777" w:rsidTr="00F57E0F">
        <w:trPr>
          <w:jc w:val="center"/>
          <w:ins w:id="318" w:author="Huawei2" w:date="2020-06-06T17:10:00Z"/>
        </w:trPr>
        <w:tc>
          <w:tcPr>
            <w:tcW w:w="2335" w:type="dxa"/>
            <w:vAlign w:val="center"/>
          </w:tcPr>
          <w:p w14:paraId="47C75020" w14:textId="77777777" w:rsidR="008F0D2C" w:rsidRPr="00335A3F" w:rsidRDefault="008F0D2C" w:rsidP="00B43FE5">
            <w:pPr>
              <w:pStyle w:val="TAC"/>
              <w:rPr>
                <w:ins w:id="319" w:author="Huawei2" w:date="2020-06-06T17:10:00Z"/>
                <w:rFonts w:eastAsia="宋体"/>
                <w:sz w:val="16"/>
                <w:szCs w:val="16"/>
                <w:lang w:eastAsia="zh-CN"/>
              </w:rPr>
            </w:pPr>
            <w:ins w:id="320" w:author="Huawei2" w:date="2020-06-06T17:10:00Z">
              <w:r w:rsidRPr="00335A3F">
                <w:rPr>
                  <w:rFonts w:eastAsia="宋体"/>
                  <w:sz w:val="16"/>
                  <w:szCs w:val="16"/>
                  <w:lang w:eastAsia="zh-CN"/>
                </w:rPr>
                <w:t>00</w:t>
              </w:r>
            </w:ins>
          </w:p>
        </w:tc>
        <w:tc>
          <w:tcPr>
            <w:tcW w:w="4680" w:type="dxa"/>
            <w:vAlign w:val="center"/>
          </w:tcPr>
          <w:p w14:paraId="4459C280" w14:textId="17935B19" w:rsidR="008F0D2C" w:rsidRPr="00335A3F" w:rsidRDefault="008F0D2C" w:rsidP="00B43FE5">
            <w:pPr>
              <w:pStyle w:val="TAC"/>
              <w:rPr>
                <w:ins w:id="321" w:author="Huawei2" w:date="2020-06-06T17:10:00Z"/>
                <w:rFonts w:eastAsia="宋体"/>
                <w:sz w:val="16"/>
                <w:szCs w:val="16"/>
                <w:lang w:eastAsia="zh-CN"/>
              </w:rPr>
            </w:pPr>
            <w:ins w:id="322" w:author="Huawei2" w:date="2020-06-06T17:10:00Z">
              <w:r w:rsidRPr="00335A3F">
                <w:rPr>
                  <w:rFonts w:eastAsia="宋体"/>
                  <w:sz w:val="16"/>
                  <w:szCs w:val="16"/>
                  <w:lang w:eastAsia="zh-CN"/>
                </w:rPr>
                <w:t>1</w:t>
              </w:r>
              <w:r w:rsidRPr="008F0D2C">
                <w:rPr>
                  <w:rFonts w:eastAsia="宋体"/>
                  <w:sz w:val="16"/>
                  <w:szCs w:val="16"/>
                  <w:lang w:eastAsia="zh-CN"/>
                </w:rPr>
                <w:t>st</w:t>
              </w:r>
              <w:r w:rsidR="00F57E0F">
                <w:rPr>
                  <w:rFonts w:eastAsia="宋体"/>
                  <w:sz w:val="16"/>
                  <w:szCs w:val="16"/>
                  <w:lang w:eastAsia="zh-CN"/>
                </w:rPr>
                <w:t xml:space="preserve"> </w:t>
              </w:r>
              <w:r w:rsidRPr="00335A3F">
                <w:rPr>
                  <w:rFonts w:eastAsia="宋体"/>
                  <w:sz w:val="16"/>
                  <w:szCs w:val="16"/>
                  <w:lang w:eastAsia="zh-CN"/>
                </w:rPr>
                <w:t xml:space="preserve">index provided </w:t>
              </w:r>
            </w:ins>
            <w:ins w:id="323" w:author="Huawei3" w:date="2020-06-09T22:25:00Z">
              <w:r w:rsidR="00CF3946">
                <w:rPr>
                  <w:rFonts w:eastAsia="宋体"/>
                  <w:sz w:val="16"/>
                  <w:szCs w:val="16"/>
                  <w:lang w:eastAsia="zh-CN"/>
                </w:rPr>
                <w:t xml:space="preserve">by </w:t>
              </w:r>
            </w:ins>
            <w:ins w:id="324" w:author="Huawei2" w:date="2020-06-06T17:10:00Z">
              <w:r w:rsidRPr="00335A3F">
                <w:rPr>
                  <w:rFonts w:eastAsia="宋体"/>
                  <w:sz w:val="16"/>
                  <w:szCs w:val="16"/>
                  <w:lang w:eastAsia="zh-CN"/>
                </w:rPr>
                <w:t>higher layer</w:t>
              </w:r>
            </w:ins>
            <w:ins w:id="325" w:author="Huawei2" w:date="2020-06-06T17:11:00Z">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1946B80F" w14:textId="77777777" w:rsidTr="00F57E0F">
        <w:trPr>
          <w:jc w:val="center"/>
          <w:ins w:id="326" w:author="Huawei2" w:date="2020-06-06T17:10:00Z"/>
        </w:trPr>
        <w:tc>
          <w:tcPr>
            <w:tcW w:w="2335" w:type="dxa"/>
            <w:vAlign w:val="center"/>
          </w:tcPr>
          <w:p w14:paraId="65E1DB48" w14:textId="77777777" w:rsidR="008F0D2C" w:rsidRPr="00335A3F" w:rsidRDefault="008F0D2C" w:rsidP="00B43FE5">
            <w:pPr>
              <w:pStyle w:val="TAC"/>
              <w:rPr>
                <w:ins w:id="327" w:author="Huawei2" w:date="2020-06-06T17:10:00Z"/>
                <w:rFonts w:eastAsia="宋体"/>
                <w:sz w:val="16"/>
                <w:szCs w:val="16"/>
                <w:lang w:eastAsia="zh-CN"/>
              </w:rPr>
            </w:pPr>
            <w:ins w:id="328" w:author="Huawei2" w:date="2020-06-06T17:10:00Z">
              <w:r w:rsidRPr="00335A3F">
                <w:rPr>
                  <w:rFonts w:eastAsia="宋体"/>
                  <w:sz w:val="16"/>
                  <w:szCs w:val="16"/>
                  <w:lang w:eastAsia="zh-CN"/>
                </w:rPr>
                <w:t>01</w:t>
              </w:r>
            </w:ins>
          </w:p>
        </w:tc>
        <w:tc>
          <w:tcPr>
            <w:tcW w:w="4680" w:type="dxa"/>
            <w:vAlign w:val="center"/>
          </w:tcPr>
          <w:p w14:paraId="24A64235" w14:textId="3955E96F" w:rsidR="008F0D2C" w:rsidRPr="00335A3F" w:rsidRDefault="008F0D2C" w:rsidP="00B43FE5">
            <w:pPr>
              <w:pStyle w:val="TAC"/>
              <w:rPr>
                <w:ins w:id="329" w:author="Huawei2" w:date="2020-06-06T17:10:00Z"/>
                <w:rFonts w:eastAsia="宋体"/>
                <w:sz w:val="16"/>
                <w:szCs w:val="16"/>
                <w:lang w:eastAsia="zh-CN"/>
              </w:rPr>
            </w:pPr>
            <w:ins w:id="330" w:author="Huawei2" w:date="2020-06-06T17:10:00Z">
              <w:r w:rsidRPr="00335A3F">
                <w:rPr>
                  <w:rFonts w:eastAsia="宋体"/>
                  <w:sz w:val="16"/>
                  <w:szCs w:val="16"/>
                  <w:lang w:eastAsia="zh-CN"/>
                </w:rPr>
                <w:t>2</w:t>
              </w:r>
              <w:r w:rsidRPr="008F0D2C">
                <w:rPr>
                  <w:rFonts w:eastAsia="宋体"/>
                  <w:sz w:val="16"/>
                  <w:szCs w:val="16"/>
                  <w:lang w:eastAsia="zh-CN"/>
                </w:rPr>
                <w:t>nd</w:t>
              </w:r>
              <w:r w:rsidR="00F57E0F">
                <w:rPr>
                  <w:rFonts w:eastAsia="宋体"/>
                  <w:sz w:val="16"/>
                  <w:szCs w:val="16"/>
                  <w:lang w:eastAsia="zh-CN"/>
                </w:rPr>
                <w:t xml:space="preserve"> </w:t>
              </w:r>
              <w:r w:rsidRPr="00335A3F">
                <w:rPr>
                  <w:rFonts w:eastAsia="宋体"/>
                  <w:sz w:val="16"/>
                  <w:szCs w:val="16"/>
                  <w:lang w:eastAsia="zh-CN"/>
                </w:rPr>
                <w:t>index provided</w:t>
              </w:r>
            </w:ins>
            <w:ins w:id="331" w:author="Huawei3" w:date="2020-06-09T22:26:00Z">
              <w:r w:rsidR="00CF3946">
                <w:rPr>
                  <w:rFonts w:eastAsia="宋体"/>
                  <w:sz w:val="16"/>
                  <w:szCs w:val="16"/>
                  <w:lang w:eastAsia="zh-CN"/>
                </w:rPr>
                <w:t xml:space="preserve"> by</w:t>
              </w:r>
            </w:ins>
            <w:ins w:id="332" w:author="Huawei2" w:date="2020-06-06T17:10:00Z">
              <w:r w:rsidRPr="00335A3F">
                <w:rPr>
                  <w:rFonts w:eastAsia="宋体"/>
                  <w:sz w:val="16"/>
                  <w:szCs w:val="16"/>
                  <w:lang w:eastAsia="zh-CN"/>
                </w:rPr>
                <w:t xml:space="preserve"> higher </w:t>
              </w:r>
            </w:ins>
            <w:ins w:id="333"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737351C9" w14:textId="77777777" w:rsidTr="00F57E0F">
        <w:trPr>
          <w:jc w:val="center"/>
          <w:ins w:id="334" w:author="Huawei2" w:date="2020-06-06T17:10:00Z"/>
        </w:trPr>
        <w:tc>
          <w:tcPr>
            <w:tcW w:w="2335" w:type="dxa"/>
            <w:vAlign w:val="center"/>
          </w:tcPr>
          <w:p w14:paraId="490FD1E5" w14:textId="77777777" w:rsidR="008F0D2C" w:rsidRPr="00335A3F" w:rsidRDefault="008F0D2C" w:rsidP="00B43FE5">
            <w:pPr>
              <w:pStyle w:val="TAC"/>
              <w:rPr>
                <w:ins w:id="335" w:author="Huawei2" w:date="2020-06-06T17:10:00Z"/>
                <w:rFonts w:eastAsia="宋体"/>
                <w:sz w:val="16"/>
                <w:szCs w:val="16"/>
                <w:lang w:eastAsia="zh-CN"/>
              </w:rPr>
            </w:pPr>
            <w:ins w:id="336" w:author="Huawei2" w:date="2020-06-06T17:10:00Z">
              <w:r w:rsidRPr="00335A3F">
                <w:rPr>
                  <w:rFonts w:eastAsia="宋体"/>
                  <w:sz w:val="16"/>
                  <w:szCs w:val="16"/>
                  <w:lang w:eastAsia="zh-CN"/>
                </w:rPr>
                <w:t>10</w:t>
              </w:r>
            </w:ins>
          </w:p>
        </w:tc>
        <w:tc>
          <w:tcPr>
            <w:tcW w:w="4680" w:type="dxa"/>
            <w:vAlign w:val="center"/>
          </w:tcPr>
          <w:p w14:paraId="7EF40BBD" w14:textId="17D1CD37" w:rsidR="008F0D2C" w:rsidRPr="00335A3F" w:rsidRDefault="008F0D2C" w:rsidP="00B43FE5">
            <w:pPr>
              <w:pStyle w:val="TAC"/>
              <w:rPr>
                <w:ins w:id="337" w:author="Huawei2" w:date="2020-06-06T17:10:00Z"/>
                <w:rFonts w:eastAsia="宋体"/>
                <w:sz w:val="16"/>
                <w:szCs w:val="16"/>
                <w:lang w:eastAsia="zh-CN"/>
              </w:rPr>
            </w:pPr>
            <w:ins w:id="338" w:author="Huawei2" w:date="2020-06-06T17:10:00Z">
              <w:r w:rsidRPr="00335A3F">
                <w:rPr>
                  <w:rFonts w:eastAsia="宋体"/>
                  <w:sz w:val="16"/>
                  <w:szCs w:val="16"/>
                  <w:lang w:eastAsia="zh-CN"/>
                </w:rPr>
                <w:t>3</w:t>
              </w:r>
              <w:r w:rsidRPr="008F0D2C">
                <w:rPr>
                  <w:rFonts w:eastAsia="宋体"/>
                  <w:sz w:val="16"/>
                  <w:szCs w:val="16"/>
                  <w:lang w:eastAsia="zh-CN"/>
                </w:rPr>
                <w:t>rd</w:t>
              </w:r>
              <w:r w:rsidRPr="00335A3F">
                <w:rPr>
                  <w:rFonts w:eastAsia="宋体"/>
                  <w:sz w:val="16"/>
                  <w:szCs w:val="16"/>
                  <w:lang w:eastAsia="zh-CN"/>
                </w:rPr>
                <w:t xml:space="preserve"> index provided </w:t>
              </w:r>
            </w:ins>
            <w:ins w:id="339" w:author="Huawei3" w:date="2020-06-09T22:26:00Z">
              <w:r w:rsidR="00CF3946">
                <w:rPr>
                  <w:rFonts w:eastAsia="宋体"/>
                  <w:sz w:val="16"/>
                  <w:szCs w:val="16"/>
                  <w:lang w:eastAsia="zh-CN"/>
                </w:rPr>
                <w:t xml:space="preserve">by </w:t>
              </w:r>
            </w:ins>
            <w:ins w:id="340" w:author="Huawei2" w:date="2020-06-06T17:10:00Z">
              <w:r w:rsidRPr="00335A3F">
                <w:rPr>
                  <w:rFonts w:eastAsia="宋体"/>
                  <w:sz w:val="16"/>
                  <w:szCs w:val="16"/>
                  <w:lang w:eastAsia="zh-CN"/>
                </w:rPr>
                <w:t xml:space="preserve">higher </w:t>
              </w:r>
            </w:ins>
            <w:ins w:id="341"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r w:rsidR="008F0D2C" w:rsidRPr="00335A3F" w14:paraId="5DCCE05D" w14:textId="77777777" w:rsidTr="00F57E0F">
        <w:trPr>
          <w:jc w:val="center"/>
          <w:ins w:id="342" w:author="Huawei2" w:date="2020-06-06T17:10:00Z"/>
        </w:trPr>
        <w:tc>
          <w:tcPr>
            <w:tcW w:w="2335" w:type="dxa"/>
            <w:vAlign w:val="center"/>
          </w:tcPr>
          <w:p w14:paraId="2A157D3D" w14:textId="77777777" w:rsidR="008F0D2C" w:rsidRPr="00335A3F" w:rsidRDefault="008F0D2C" w:rsidP="00B43FE5">
            <w:pPr>
              <w:pStyle w:val="TAC"/>
              <w:rPr>
                <w:ins w:id="343" w:author="Huawei2" w:date="2020-06-06T17:10:00Z"/>
                <w:rFonts w:eastAsia="宋体"/>
                <w:sz w:val="16"/>
                <w:szCs w:val="16"/>
                <w:lang w:eastAsia="zh-CN"/>
              </w:rPr>
            </w:pPr>
            <w:ins w:id="344" w:author="Huawei2" w:date="2020-06-06T17:10:00Z">
              <w:r w:rsidRPr="00335A3F">
                <w:rPr>
                  <w:rFonts w:eastAsia="宋体"/>
                  <w:sz w:val="16"/>
                  <w:szCs w:val="16"/>
                  <w:lang w:eastAsia="zh-CN"/>
                </w:rPr>
                <w:t>11</w:t>
              </w:r>
            </w:ins>
          </w:p>
        </w:tc>
        <w:tc>
          <w:tcPr>
            <w:tcW w:w="4680" w:type="dxa"/>
            <w:vAlign w:val="center"/>
          </w:tcPr>
          <w:p w14:paraId="15725252" w14:textId="5F146C7C" w:rsidR="008F0D2C" w:rsidRPr="00335A3F" w:rsidRDefault="008F0D2C" w:rsidP="00B43FE5">
            <w:pPr>
              <w:pStyle w:val="TAC"/>
              <w:rPr>
                <w:ins w:id="345" w:author="Huawei2" w:date="2020-06-06T17:10:00Z"/>
                <w:rFonts w:eastAsia="宋体"/>
                <w:sz w:val="16"/>
                <w:szCs w:val="16"/>
                <w:lang w:eastAsia="zh-CN"/>
              </w:rPr>
            </w:pPr>
            <w:ins w:id="346" w:author="Huawei2" w:date="2020-06-06T17:10:00Z">
              <w:r w:rsidRPr="00335A3F">
                <w:rPr>
                  <w:rFonts w:eastAsia="宋体"/>
                  <w:sz w:val="16"/>
                  <w:szCs w:val="16"/>
                  <w:lang w:eastAsia="zh-CN"/>
                </w:rPr>
                <w:t>4</w:t>
              </w:r>
              <w:r w:rsidRPr="008F0D2C">
                <w:rPr>
                  <w:rFonts w:eastAsia="宋体"/>
                  <w:sz w:val="16"/>
                  <w:szCs w:val="16"/>
                  <w:lang w:eastAsia="zh-CN"/>
                </w:rPr>
                <w:t>th</w:t>
              </w:r>
              <w:r>
                <w:rPr>
                  <w:rFonts w:eastAsia="宋体"/>
                  <w:sz w:val="16"/>
                  <w:szCs w:val="16"/>
                  <w:lang w:eastAsia="zh-CN"/>
                </w:rPr>
                <w:t xml:space="preserve"> </w:t>
              </w:r>
              <w:r w:rsidRPr="00335A3F">
                <w:rPr>
                  <w:rFonts w:eastAsia="宋体"/>
                  <w:sz w:val="16"/>
                  <w:szCs w:val="16"/>
                  <w:lang w:eastAsia="zh-CN"/>
                </w:rPr>
                <w:t xml:space="preserve">index provided </w:t>
              </w:r>
            </w:ins>
            <w:ins w:id="347" w:author="Huawei3" w:date="2020-06-09T22:26:00Z">
              <w:r w:rsidR="00CF3946">
                <w:rPr>
                  <w:rFonts w:eastAsia="宋体"/>
                  <w:sz w:val="16"/>
                  <w:szCs w:val="16"/>
                  <w:lang w:eastAsia="zh-CN"/>
                </w:rPr>
                <w:t xml:space="preserve">by </w:t>
              </w:r>
            </w:ins>
            <w:ins w:id="348" w:author="Huawei2" w:date="2020-06-06T17:10:00Z">
              <w:r w:rsidRPr="00335A3F">
                <w:rPr>
                  <w:rFonts w:eastAsia="宋体"/>
                  <w:sz w:val="16"/>
                  <w:szCs w:val="16"/>
                  <w:lang w:eastAsia="zh-CN"/>
                </w:rPr>
                <w:t>highe</w:t>
              </w:r>
            </w:ins>
            <w:ins w:id="349" w:author="Huawei2" w:date="2020-06-06T17:12:00Z">
              <w:r>
                <w:rPr>
                  <w:rFonts w:eastAsia="宋体"/>
                  <w:sz w:val="16"/>
                  <w:szCs w:val="16"/>
                  <w:lang w:eastAsia="zh-CN"/>
                </w:rPr>
                <w:t xml:space="preserve">r </w:t>
              </w:r>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 xml:space="preserve">parameter </w:t>
              </w:r>
              <w:r w:rsidRPr="00CF3946">
                <w:rPr>
                  <w:rFonts w:eastAsia="宋体"/>
                  <w:i/>
                  <w:sz w:val="16"/>
                  <w:szCs w:val="16"/>
                  <w:lang w:eastAsia="zh-CN"/>
                </w:rPr>
                <w:t>sl-BetaOffsets2ndSCI</w:t>
              </w:r>
            </w:ins>
          </w:p>
        </w:tc>
      </w:tr>
    </w:tbl>
    <w:p w14:paraId="7B3EEE36" w14:textId="77777777" w:rsidR="006A08BC" w:rsidRPr="008F0D2C" w:rsidRDefault="006A08BC" w:rsidP="006A08BC">
      <w:pPr>
        <w:rPr>
          <w:lang w:eastAsia="ko-KR"/>
        </w:rPr>
      </w:pPr>
    </w:p>
    <w:p w14:paraId="38458235" w14:textId="338889C8" w:rsidR="006A08BC" w:rsidRPr="002625EB" w:rsidRDefault="006A08BC" w:rsidP="006A08BC">
      <w:pPr>
        <w:pStyle w:val="TH"/>
        <w:overflowPunct w:val="0"/>
        <w:autoSpaceDE w:val="0"/>
        <w:autoSpaceDN w:val="0"/>
        <w:adjustRightInd w:val="0"/>
        <w:textAlignment w:val="baseline"/>
        <w:rPr>
          <w:lang w:eastAsia="zh-CN"/>
        </w:rPr>
      </w:pPr>
      <w:r w:rsidRPr="002625EB">
        <w:lastRenderedPageBreak/>
        <w:t xml:space="preserve">Table </w:t>
      </w:r>
      <w:r>
        <w:rPr>
          <w:lang w:eastAsia="zh-CN"/>
        </w:rPr>
        <w:t>8</w:t>
      </w:r>
      <w:r>
        <w:rPr>
          <w:rFonts w:hint="eastAsia"/>
          <w:lang w:eastAsia="zh-CN"/>
        </w:rPr>
        <w:t>.3.1.</w:t>
      </w:r>
      <w:r>
        <w:rPr>
          <w:lang w:eastAsia="zh-CN"/>
        </w:rPr>
        <w:t>1</w:t>
      </w:r>
      <w:r>
        <w:rPr>
          <w:rFonts w:hint="eastAsia"/>
          <w:lang w:eastAsia="zh-CN"/>
        </w:rPr>
        <w:t>-</w:t>
      </w:r>
      <w:ins w:id="350" w:author="Huawei3" w:date="2020-06-09T22:06:00Z">
        <w:r w:rsidR="006522B1">
          <w:rPr>
            <w:lang w:eastAsia="zh-CN"/>
          </w:rPr>
          <w:t>3</w:t>
        </w:r>
      </w:ins>
      <w:del w:id="351" w:author="Huawei2" w:date="2020-06-06T17:08:00Z">
        <w:r w:rsidDel="008F0D2C">
          <w:rPr>
            <w:lang w:eastAsia="zh-CN"/>
          </w:rPr>
          <w:delText>1</w:delText>
        </w:r>
      </w:del>
      <w:r w:rsidRPr="002625EB">
        <w:rPr>
          <w:rFonts w:hint="eastAsia"/>
          <w:lang w:eastAsia="zh-CN"/>
        </w:rPr>
        <w:t xml:space="preserve">: </w:t>
      </w:r>
      <w:r>
        <w:rPr>
          <w:lang w:eastAsia="ko-KR"/>
        </w:rPr>
        <w:t>Number of DMRS port</w:t>
      </w:r>
      <w:ins w:id="352" w:author="Huawei3" w:date="2020-06-09T22:07:00Z">
        <w:r w:rsidR="002679FE">
          <w:rPr>
            <w:lang w:eastAsia="ko-KR"/>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6A08BC" w:rsidRPr="002625EB" w14:paraId="2FEDE799" w14:textId="77777777" w:rsidTr="00861A2A">
        <w:trPr>
          <w:trHeight w:val="424"/>
          <w:jc w:val="center"/>
        </w:trPr>
        <w:tc>
          <w:tcPr>
            <w:tcW w:w="2467" w:type="dxa"/>
            <w:shd w:val="clear" w:color="auto" w:fill="D9D9D9"/>
            <w:vAlign w:val="center"/>
          </w:tcPr>
          <w:p w14:paraId="5DA10E15" w14:textId="77777777" w:rsidR="006A08BC" w:rsidRPr="00B811EB" w:rsidRDefault="006A08BC" w:rsidP="002246F3">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474" w:type="dxa"/>
            <w:shd w:val="clear" w:color="auto" w:fill="D9D9D9"/>
            <w:vAlign w:val="center"/>
          </w:tcPr>
          <w:p w14:paraId="06A62BE0" w14:textId="77777777" w:rsidR="006A08BC" w:rsidRPr="00B811EB" w:rsidRDefault="006A08BC" w:rsidP="002246F3">
            <w:pPr>
              <w:pStyle w:val="TAC"/>
              <w:rPr>
                <w:b/>
                <w:lang w:eastAsia="zh-CN"/>
              </w:rPr>
            </w:pPr>
            <w:r w:rsidRPr="00B811EB">
              <w:rPr>
                <w:b/>
                <w:lang w:val="en-US" w:eastAsia="ja-JP"/>
              </w:rPr>
              <w:t>Antenna ports</w:t>
            </w:r>
          </w:p>
        </w:tc>
      </w:tr>
      <w:tr w:rsidR="006A08BC" w:rsidRPr="002625EB" w14:paraId="496AA8FF" w14:textId="77777777" w:rsidTr="00861A2A">
        <w:trPr>
          <w:jc w:val="center"/>
        </w:trPr>
        <w:tc>
          <w:tcPr>
            <w:tcW w:w="2467" w:type="dxa"/>
            <w:vAlign w:val="center"/>
          </w:tcPr>
          <w:p w14:paraId="54DAAD66" w14:textId="77777777" w:rsidR="006A08BC" w:rsidRPr="00B811EB" w:rsidRDefault="006A08BC" w:rsidP="002246F3">
            <w:pPr>
              <w:pStyle w:val="TAC"/>
              <w:rPr>
                <w:sz w:val="16"/>
                <w:szCs w:val="16"/>
                <w:lang w:eastAsia="zh-CN"/>
              </w:rPr>
            </w:pPr>
            <w:r w:rsidRPr="00B811EB">
              <w:rPr>
                <w:rFonts w:hint="eastAsia"/>
                <w:sz w:val="16"/>
                <w:szCs w:val="16"/>
                <w:lang w:eastAsia="zh-CN"/>
              </w:rPr>
              <w:t>0</w:t>
            </w:r>
          </w:p>
        </w:tc>
        <w:tc>
          <w:tcPr>
            <w:tcW w:w="4474" w:type="dxa"/>
            <w:shd w:val="clear" w:color="auto" w:fill="auto"/>
            <w:vAlign w:val="center"/>
          </w:tcPr>
          <w:p w14:paraId="643B1392" w14:textId="77777777" w:rsidR="006A08BC" w:rsidRPr="00B811EB" w:rsidRDefault="006A08BC" w:rsidP="002246F3">
            <w:pPr>
              <w:pStyle w:val="TAC"/>
              <w:rPr>
                <w:sz w:val="16"/>
                <w:szCs w:val="16"/>
                <w:lang w:eastAsia="zh-CN"/>
              </w:rPr>
            </w:pPr>
            <w:r w:rsidRPr="00B811EB">
              <w:rPr>
                <w:sz w:val="16"/>
                <w:szCs w:val="16"/>
                <w:lang w:eastAsia="zh-CN"/>
              </w:rPr>
              <w:t>1000</w:t>
            </w:r>
          </w:p>
        </w:tc>
      </w:tr>
      <w:tr w:rsidR="006A08BC" w:rsidRPr="002625EB" w14:paraId="457EF042" w14:textId="77777777" w:rsidTr="00861A2A">
        <w:trPr>
          <w:jc w:val="center"/>
        </w:trPr>
        <w:tc>
          <w:tcPr>
            <w:tcW w:w="2467" w:type="dxa"/>
            <w:vAlign w:val="center"/>
          </w:tcPr>
          <w:p w14:paraId="1BE21A20" w14:textId="77777777" w:rsidR="006A08BC" w:rsidRPr="00B811EB" w:rsidRDefault="006A08BC" w:rsidP="002246F3">
            <w:pPr>
              <w:pStyle w:val="TAC"/>
              <w:rPr>
                <w:sz w:val="16"/>
                <w:szCs w:val="16"/>
                <w:lang w:eastAsia="zh-CN"/>
              </w:rPr>
            </w:pPr>
            <w:r w:rsidRPr="00B811EB">
              <w:rPr>
                <w:rFonts w:hint="eastAsia"/>
                <w:sz w:val="16"/>
                <w:szCs w:val="16"/>
                <w:lang w:eastAsia="zh-CN"/>
              </w:rPr>
              <w:t>1</w:t>
            </w:r>
          </w:p>
        </w:tc>
        <w:tc>
          <w:tcPr>
            <w:tcW w:w="4474" w:type="dxa"/>
            <w:shd w:val="clear" w:color="auto" w:fill="auto"/>
            <w:vAlign w:val="center"/>
          </w:tcPr>
          <w:p w14:paraId="4C110F26" w14:textId="77777777" w:rsidR="006A08BC" w:rsidRPr="00B811EB" w:rsidRDefault="006A08BC" w:rsidP="002246F3">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420C6F18" w14:textId="77777777" w:rsidR="003419E4" w:rsidRDefault="003419E4" w:rsidP="003419E4">
      <w:pPr>
        <w:jc w:val="center"/>
        <w:rPr>
          <w:rFonts w:ascii="Arial" w:hAnsi="Arial" w:cs="Arial"/>
          <w:color w:val="FF0000"/>
          <w:sz w:val="28"/>
          <w:szCs w:val="28"/>
          <w:lang w:eastAsia="zh-CN"/>
        </w:rPr>
      </w:pPr>
    </w:p>
    <w:p w14:paraId="6838055A" w14:textId="77777777"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4E3240E2" w14:textId="77777777" w:rsidR="00BF1650" w:rsidRDefault="00BF1650" w:rsidP="00BF1650">
      <w:pPr>
        <w:pStyle w:val="2"/>
        <w:rPr>
          <w:lang w:eastAsia="zh-CN"/>
        </w:rPr>
      </w:pPr>
      <w:bookmarkStart w:id="353" w:name="_Toc29326638"/>
      <w:bookmarkStart w:id="354" w:name="_Toc29327788"/>
      <w:bookmarkStart w:id="355" w:name="_Toc36045978"/>
      <w:bookmarkStart w:id="356" w:name="_Toc36046238"/>
      <w:bookmarkStart w:id="357" w:name="_Toc36046384"/>
      <w:r>
        <w:rPr>
          <w:lang w:eastAsia="zh-CN"/>
        </w:rPr>
        <w:t>8</w:t>
      </w:r>
      <w:r w:rsidRPr="002625EB">
        <w:rPr>
          <w:rFonts w:hint="eastAsia"/>
          <w:lang w:eastAsia="zh-CN"/>
        </w:rPr>
        <w:t>.</w:t>
      </w:r>
      <w:r>
        <w:rPr>
          <w:lang w:eastAsia="zh-CN"/>
        </w:rPr>
        <w:t>4</w:t>
      </w:r>
      <w:r w:rsidRPr="002625EB">
        <w:rPr>
          <w:rFonts w:hint="eastAsia"/>
          <w:lang w:eastAsia="zh-CN"/>
        </w:rPr>
        <w:tab/>
      </w:r>
      <w:r>
        <w:rPr>
          <w:lang w:eastAsia="zh-CN"/>
        </w:rPr>
        <w:t>Sidelink control information on PSSCH</w:t>
      </w:r>
      <w:bookmarkEnd w:id="353"/>
      <w:bookmarkEnd w:id="354"/>
      <w:bookmarkEnd w:id="355"/>
      <w:bookmarkEnd w:id="356"/>
      <w:bookmarkEnd w:id="357"/>
    </w:p>
    <w:p w14:paraId="07D48086" w14:textId="321F1017"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34AE07D" w14:textId="77777777" w:rsidR="00DC2470" w:rsidRDefault="00DC2470" w:rsidP="00DC2470">
      <w:pPr>
        <w:pStyle w:val="3"/>
        <w:rPr>
          <w:lang w:eastAsia="zh-CN"/>
        </w:rPr>
      </w:pPr>
      <w:bookmarkStart w:id="358" w:name="_Toc29326639"/>
      <w:bookmarkStart w:id="359" w:name="_Toc29327789"/>
      <w:r>
        <w:rPr>
          <w:lang w:eastAsia="zh-CN"/>
        </w:rPr>
        <w:t>8</w:t>
      </w:r>
      <w:r>
        <w:rPr>
          <w:rFonts w:hint="eastAsia"/>
          <w:lang w:eastAsia="zh-CN"/>
        </w:rPr>
        <w:t>.</w:t>
      </w:r>
      <w:r>
        <w:rPr>
          <w:lang w:eastAsia="zh-CN"/>
        </w:rPr>
        <w:t>4</w:t>
      </w:r>
      <w:r w:rsidRPr="002625EB">
        <w:rPr>
          <w:rFonts w:hint="eastAsia"/>
          <w:lang w:eastAsia="zh-CN"/>
        </w:rPr>
        <w:t>.1</w:t>
      </w:r>
      <w:r w:rsidRPr="002625EB">
        <w:rPr>
          <w:rFonts w:hint="eastAsia"/>
          <w:lang w:eastAsia="zh-CN"/>
        </w:rPr>
        <w:tab/>
      </w:r>
      <w:r>
        <w:rPr>
          <w:lang w:eastAsia="zh-CN"/>
        </w:rPr>
        <w:t>2</w:t>
      </w:r>
      <w:r w:rsidRPr="003B3015">
        <w:rPr>
          <w:vertAlign w:val="superscript"/>
          <w:lang w:eastAsia="zh-CN"/>
        </w:rPr>
        <w:t>nd</w:t>
      </w:r>
      <w:r>
        <w:rPr>
          <w:lang w:eastAsia="zh-CN"/>
        </w:rPr>
        <w:t>-stage S</w:t>
      </w:r>
      <w:r>
        <w:rPr>
          <w:rFonts w:hint="eastAsia"/>
          <w:lang w:eastAsia="zh-CN"/>
        </w:rPr>
        <w:t>CI formats</w:t>
      </w:r>
      <w:bookmarkEnd w:id="358"/>
      <w:bookmarkEnd w:id="359"/>
    </w:p>
    <w:p w14:paraId="4876798D" w14:textId="77777777" w:rsidR="00DC2470" w:rsidRDefault="00DC2470" w:rsidP="00DC247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0E0FED" w14:textId="745CB7EC" w:rsidR="006A08BC" w:rsidRDefault="006A08BC" w:rsidP="006A08BC">
      <w:pPr>
        <w:pStyle w:val="4"/>
      </w:pPr>
      <w:bookmarkStart w:id="360" w:name="_Toc29326640"/>
      <w:bookmarkStart w:id="361" w:name="_Toc29327790"/>
      <w:bookmarkStart w:id="362" w:name="_Toc36045980"/>
      <w:bookmarkStart w:id="363" w:name="_Toc36046240"/>
      <w:bookmarkStart w:id="364" w:name="_Toc36046386"/>
      <w:r>
        <w:t>8.4.1.1</w:t>
      </w:r>
      <w:r>
        <w:tab/>
        <w:t xml:space="preserve">SCI format </w:t>
      </w:r>
      <w:ins w:id="365" w:author="Huawei" w:date="2020-05-02T08:45:00Z">
        <w:r w:rsidR="00286E60">
          <w:t>2-A</w:t>
        </w:r>
      </w:ins>
      <w:del w:id="366" w:author="Huawei" w:date="2020-05-02T08:45:00Z">
        <w:r w:rsidDel="00286E60">
          <w:delText>0-2</w:delText>
        </w:r>
      </w:del>
      <w:bookmarkEnd w:id="360"/>
      <w:bookmarkEnd w:id="361"/>
      <w:bookmarkEnd w:id="362"/>
      <w:bookmarkEnd w:id="363"/>
      <w:bookmarkEnd w:id="364"/>
    </w:p>
    <w:p w14:paraId="3985D3EF" w14:textId="63A1BA98" w:rsidR="006A08BC" w:rsidRDefault="006A08BC" w:rsidP="006A08BC">
      <w:r>
        <w:t xml:space="preserve">SCI format </w:t>
      </w:r>
      <w:ins w:id="367" w:author="Huawei" w:date="2020-05-02T08:50:00Z">
        <w:r w:rsidR="00513778">
          <w:t>2-A</w:t>
        </w:r>
      </w:ins>
      <w:del w:id="368" w:author="Huawei" w:date="2020-05-02T08:46:00Z">
        <w:r w:rsidDel="00286E60">
          <w:delText>0-2</w:delText>
        </w:r>
      </w:del>
      <w:r>
        <w:t xml:space="preserve"> is used for the decoding of PSSCH</w:t>
      </w:r>
      <w:ins w:id="369" w:author="Huawei" w:date="2020-05-02T08:54:00Z">
        <w:r w:rsidR="00513778">
          <w:t xml:space="preserve">, </w:t>
        </w:r>
      </w:ins>
      <w:del w:id="370" w:author="Huawei" w:date="2020-05-02T08:54:00Z">
        <w:r w:rsidDel="00513778">
          <w:delText>.</w:delText>
        </w:r>
      </w:del>
      <w:ins w:id="371" w:author="Huawei" w:date="2020-05-04T17:41:00Z">
        <w:r w:rsidR="00C403F4">
          <w:rPr>
            <w:lang w:eastAsia="zh-CN"/>
          </w:rPr>
          <w:t>with H</w:t>
        </w:r>
      </w:ins>
      <w:ins w:id="372" w:author="Huawei" w:date="2020-05-02T08:54:00Z">
        <w:r w:rsidR="002E4E62">
          <w:rPr>
            <w:lang w:eastAsia="zh-CN"/>
          </w:rPr>
          <w:t>ARQ operation when</w:t>
        </w:r>
        <w:r w:rsidR="00513778">
          <w:rPr>
            <w:lang w:eastAsia="zh-CN"/>
          </w:rPr>
          <w:t xml:space="preserve"> HARQ-ACK information includes </w:t>
        </w:r>
        <w:r w:rsidR="00513778" w:rsidRPr="00AC76EB">
          <w:rPr>
            <w:lang w:eastAsia="zh-CN"/>
          </w:rPr>
          <w:t>ACK or NACK</w:t>
        </w:r>
      </w:ins>
      <w:ins w:id="373" w:author="Huawei" w:date="2020-05-04T17:41:00Z">
        <w:r w:rsidR="00C403F4">
          <w:rPr>
            <w:lang w:eastAsia="zh-CN"/>
          </w:rPr>
          <w:t>,</w:t>
        </w:r>
      </w:ins>
      <w:ins w:id="374" w:author="Huawei" w:date="2020-05-02T08:54:00Z">
        <w:r w:rsidR="00513778">
          <w:rPr>
            <w:lang w:eastAsia="zh-CN"/>
          </w:rPr>
          <w:t xml:space="preserve"> </w:t>
        </w:r>
      </w:ins>
      <w:ins w:id="375" w:author="Huawei" w:date="2020-06-06T15:13:00Z">
        <w:r w:rsidR="003115BC" w:rsidRPr="00835E6C">
          <w:rPr>
            <w:lang w:eastAsia="zh-CN"/>
          </w:rPr>
          <w:t xml:space="preserve">or </w:t>
        </w:r>
        <w:r w:rsidR="003115BC" w:rsidRPr="00835E6C">
          <w:t>when there is no feedback of HARQ-ACK information.</w:t>
        </w:r>
      </w:ins>
    </w:p>
    <w:p w14:paraId="5E2053AF" w14:textId="44A4C748" w:rsidR="006A08BC" w:rsidRDefault="006A08BC" w:rsidP="006A08BC">
      <w:r>
        <w:t xml:space="preserve">The following information is transmitted by means of the SCI format </w:t>
      </w:r>
      <w:ins w:id="376" w:author="Huawei" w:date="2020-05-02T08:50:00Z">
        <w:r w:rsidR="00513778">
          <w:t>2-A</w:t>
        </w:r>
      </w:ins>
      <w:del w:id="377" w:author="Huawei" w:date="2020-05-02T08:50:00Z">
        <w:r w:rsidDel="00513778">
          <w:delText>0-2</w:delText>
        </w:r>
      </w:del>
      <w:r>
        <w:t>:</w:t>
      </w:r>
    </w:p>
    <w:p w14:paraId="193754F1" w14:textId="497DE330" w:rsidR="006A08BC" w:rsidRPr="007C44D3" w:rsidRDefault="006A08BC" w:rsidP="006A08BC">
      <w:pPr>
        <w:pStyle w:val="B1"/>
        <w:rPr>
          <w:rFonts w:eastAsia="Malgun Gothic"/>
          <w:lang w:eastAsia="ko-KR"/>
        </w:rPr>
      </w:pPr>
      <w:r>
        <w:rPr>
          <w:lang w:eastAsia="ko-KR"/>
        </w:rPr>
        <w:t>-</w:t>
      </w:r>
      <w:r>
        <w:rPr>
          <w:lang w:eastAsia="ko-KR"/>
        </w:rPr>
        <w:tab/>
      </w:r>
      <w:r>
        <w:rPr>
          <w:rFonts w:hint="eastAsia"/>
          <w:lang w:eastAsia="zh-CN"/>
        </w:rPr>
        <w:t>HARQ</w:t>
      </w:r>
      <w:r>
        <w:rPr>
          <w:lang w:eastAsia="ko-KR"/>
        </w:rPr>
        <w:t xml:space="preserve"> </w:t>
      </w:r>
      <w:del w:id="378" w:author="Huawei2" w:date="2020-06-08T10:59:00Z">
        <w:r w:rsidDel="00F60DEA">
          <w:rPr>
            <w:lang w:eastAsia="ko-KR"/>
          </w:rPr>
          <w:delText>P</w:delText>
        </w:r>
      </w:del>
      <w:ins w:id="379" w:author="Huawei2" w:date="2020-06-08T10:59:00Z">
        <w:r w:rsidR="00F60DEA">
          <w:rPr>
            <w:lang w:eastAsia="ko-KR"/>
          </w:rPr>
          <w:t>p</w:t>
        </w:r>
      </w:ins>
      <w:r>
        <w:rPr>
          <w:lang w:eastAsia="ko-KR"/>
        </w:rPr>
        <w:t>rocess ID –</w:t>
      </w:r>
      <w:ins w:id="380" w:author="Huawei3" w:date="2020-06-09T22:08:00Z">
        <w:r w:rsidR="002679FE">
          <w:rPr>
            <w:lang w:eastAsia="ko-KR"/>
          </w:rPr>
          <w:t xml:space="preserve"> </w:t>
        </w:r>
      </w:ins>
      <m:oMath>
        <m:d>
          <m:dPr>
            <m:begChr m:val="⌈"/>
            <m:endChr m:val="⌉"/>
            <m:ctrlPr>
              <w:ins w:id="381" w:author="Huawei3" w:date="2020-06-09T22:07:00Z">
                <w:rPr>
                  <w:rFonts w:ascii="Cambria Math" w:hAnsi="Cambria Math"/>
                  <w:lang w:eastAsia="ko-KR"/>
                </w:rPr>
              </w:ins>
            </m:ctrlPr>
          </m:dPr>
          <m:e>
            <m:func>
              <m:funcPr>
                <m:ctrlPr>
                  <w:ins w:id="382" w:author="Huawei3" w:date="2020-06-09T22:07:00Z">
                    <w:rPr>
                      <w:rFonts w:ascii="Cambria Math" w:hAnsi="Cambria Math"/>
                      <w:i/>
                      <w:lang w:eastAsia="ko-KR"/>
                    </w:rPr>
                  </w:ins>
                </m:ctrlPr>
              </m:funcPr>
              <m:fName>
                <m:sSub>
                  <m:sSubPr>
                    <m:ctrlPr>
                      <w:ins w:id="383" w:author="Huawei3" w:date="2020-06-09T22:07:00Z">
                        <w:rPr>
                          <w:rFonts w:ascii="Cambria Math" w:hAnsi="Cambria Math"/>
                          <w:i/>
                          <w:lang w:eastAsia="ko-KR"/>
                        </w:rPr>
                      </w:ins>
                    </m:ctrlPr>
                  </m:sSubPr>
                  <m:e>
                    <m:r>
                      <w:ins w:id="384" w:author="Huawei3" w:date="2020-06-09T22:07:00Z">
                        <m:rPr>
                          <m:sty m:val="p"/>
                        </m:rPr>
                        <w:rPr>
                          <w:rFonts w:ascii="Cambria Math" w:hAnsi="Cambria Math"/>
                          <w:lang w:eastAsia="ko-KR"/>
                        </w:rPr>
                        <m:t>log</m:t>
                      </w:ins>
                    </m:r>
                  </m:e>
                  <m:sub>
                    <m:r>
                      <w:ins w:id="385" w:author="Huawei3" w:date="2020-06-09T22:07:00Z">
                        <w:rPr>
                          <w:rFonts w:ascii="Cambria Math" w:hAnsi="Cambria Math"/>
                          <w:lang w:eastAsia="ko-KR"/>
                        </w:rPr>
                        <m:t>2</m:t>
                      </w:ins>
                    </m:r>
                  </m:sub>
                </m:sSub>
              </m:fName>
              <m:e>
                <m:sSub>
                  <m:sSubPr>
                    <m:ctrlPr>
                      <w:ins w:id="386" w:author="Huawei3" w:date="2020-06-09T22:07:00Z">
                        <w:rPr>
                          <w:rFonts w:ascii="Cambria Math" w:hAnsi="Cambria Math"/>
                          <w:i/>
                          <w:lang w:eastAsia="ko-KR"/>
                        </w:rPr>
                      </w:ins>
                    </m:ctrlPr>
                  </m:sSubPr>
                  <m:e>
                    <m:r>
                      <w:ins w:id="387" w:author="Huawei3" w:date="2020-06-09T22:07:00Z">
                        <w:rPr>
                          <w:rFonts w:ascii="Cambria Math" w:hAnsi="Cambria Math"/>
                          <w:lang w:eastAsia="ko-KR"/>
                        </w:rPr>
                        <m:t>N</m:t>
                      </w:ins>
                    </m:r>
                  </m:e>
                  <m:sub>
                    <m:r>
                      <w:ins w:id="388" w:author="Huawei3" w:date="2020-06-09T22:07:00Z">
                        <m:rPr>
                          <m:sty m:val="p"/>
                        </m:rPr>
                        <w:rPr>
                          <w:rFonts w:ascii="Cambria Math" w:hAnsi="Cambria Math"/>
                          <w:lang w:eastAsia="ko-KR"/>
                        </w:rPr>
                        <m:t>process</m:t>
                      </w:ins>
                    </m:r>
                  </m:sub>
                </m:sSub>
              </m:e>
            </m:func>
          </m:e>
        </m:d>
      </m:oMath>
      <w:del w:id="389" w:author="Huawei3" w:date="2020-06-09T22:07:00Z">
        <w:r w:rsidDel="002679FE">
          <w:rPr>
            <w:lang w:eastAsia="ko-KR"/>
          </w:rPr>
          <w:delText xml:space="preserve"> </w:delText>
        </w:r>
      </w:del>
      <w:del w:id="390" w:author="Huawei2" w:date="2020-06-08T10:09:00Z">
        <w:r w:rsidDel="00CC2A68">
          <w:rPr>
            <w:lang w:eastAsia="ko-KR"/>
          </w:rPr>
          <w:delText>[x]</w:delText>
        </w:r>
      </w:del>
      <w:r>
        <w:rPr>
          <w:lang w:eastAsia="ko-KR"/>
        </w:rPr>
        <w:t xml:space="preserve"> bits as defined in clause 16.4 of [5, TS 38.213]</w:t>
      </w:r>
      <w:r>
        <w:rPr>
          <w:rFonts w:hint="eastAsia"/>
          <w:lang w:eastAsia="zh-CN"/>
        </w:rPr>
        <w:t>.</w:t>
      </w:r>
    </w:p>
    <w:p w14:paraId="7AC25865" w14:textId="77777777" w:rsidR="006A08BC" w:rsidRDefault="006A08BC" w:rsidP="006A08BC">
      <w:pPr>
        <w:pStyle w:val="B1"/>
        <w:rPr>
          <w:lang w:eastAsia="ko-KR"/>
        </w:rPr>
      </w:pPr>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p>
    <w:p w14:paraId="0CC61966" w14:textId="61ED3E91" w:rsidR="006A08BC" w:rsidRPr="007C44D3" w:rsidRDefault="006A08BC" w:rsidP="006A08BC">
      <w:pPr>
        <w:pStyle w:val="B1"/>
        <w:rPr>
          <w:rFonts w:eastAsia="Malgun Gothic"/>
          <w:lang w:eastAsia="ko-KR"/>
        </w:rPr>
      </w:pPr>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d="391" w:author="Huawei2" w:date="2020-06-08T10:18:00Z">
        <w:r w:rsidR="009A163B">
          <w:rPr>
            <w:lang w:eastAsia="ko-KR"/>
          </w:rPr>
          <w:t>16.4</w:t>
        </w:r>
      </w:ins>
      <w:del w:id="392" w:author="Huawei2" w:date="2020-06-08T10:18:00Z">
        <w:r w:rsidDel="009A163B">
          <w:rPr>
            <w:lang w:eastAsia="ko-KR"/>
          </w:rPr>
          <w:delText>x.x.x</w:delText>
        </w:r>
      </w:del>
      <w:r>
        <w:rPr>
          <w:lang w:eastAsia="ko-KR"/>
        </w:rPr>
        <w:t xml:space="preserve"> of [6, TS 38.214]</w:t>
      </w:r>
      <w:r>
        <w:rPr>
          <w:rFonts w:hint="eastAsia"/>
          <w:lang w:eastAsia="zh-CN"/>
        </w:rPr>
        <w:t>.</w:t>
      </w:r>
    </w:p>
    <w:p w14:paraId="26C91787" w14:textId="54882D16" w:rsidR="006A08BC" w:rsidRDefault="006A08BC" w:rsidP="006A08BC">
      <w:pPr>
        <w:pStyle w:val="B1"/>
        <w:rPr>
          <w:lang w:eastAsia="ko-KR"/>
        </w:rPr>
      </w:pPr>
      <w:r>
        <w:rPr>
          <w:lang w:eastAsia="ko-KR"/>
        </w:rPr>
        <w:t>-</w:t>
      </w:r>
      <w:r>
        <w:rPr>
          <w:lang w:eastAsia="ko-KR"/>
        </w:rPr>
        <w:tab/>
      </w:r>
      <w:r>
        <w:rPr>
          <w:lang w:val="en-US"/>
        </w:rPr>
        <w:t>Source ID</w:t>
      </w:r>
      <w:r>
        <w:rPr>
          <w:lang w:eastAsia="ko-KR"/>
        </w:rPr>
        <w:t xml:space="preserve"> – 8 bits as defined in clause </w:t>
      </w:r>
      <w:ins w:id="393" w:author="Huawei2" w:date="2020-06-08T10:32:00Z">
        <w:r w:rsidR="002C511C">
          <w:rPr>
            <w:lang w:eastAsia="ko-KR"/>
          </w:rPr>
          <w:t>8.1</w:t>
        </w:r>
      </w:ins>
      <w:del w:id="394" w:author="Huawei2" w:date="2020-06-08T10:32:00Z">
        <w:r w:rsidDel="002C511C">
          <w:rPr>
            <w:lang w:eastAsia="ko-KR"/>
          </w:rPr>
          <w:delText>x.x.x</w:delText>
        </w:r>
      </w:del>
      <w:r>
        <w:rPr>
          <w:lang w:eastAsia="ko-KR"/>
        </w:rPr>
        <w:t xml:space="preserve"> of [6, TS 38.214].</w:t>
      </w:r>
    </w:p>
    <w:p w14:paraId="4CE5FF8F" w14:textId="2D4894FB" w:rsidR="00861A2A" w:rsidRDefault="006A08BC" w:rsidP="00861A2A">
      <w:pPr>
        <w:pStyle w:val="B1"/>
        <w:rPr>
          <w:ins w:id="395" w:author="Huawei2" w:date="2020-06-06T14:57:00Z"/>
          <w:lang w:eastAsia="ko-KR"/>
        </w:rPr>
      </w:pPr>
      <w:r>
        <w:rPr>
          <w:lang w:eastAsia="ko-KR"/>
        </w:rPr>
        <w:t>-</w:t>
      </w:r>
      <w:r>
        <w:rPr>
          <w:lang w:eastAsia="ko-KR"/>
        </w:rPr>
        <w:tab/>
      </w:r>
      <w:r>
        <w:rPr>
          <w:lang w:val="en-US"/>
        </w:rPr>
        <w:t>Destination ID</w:t>
      </w:r>
      <w:r>
        <w:rPr>
          <w:lang w:eastAsia="ko-KR"/>
        </w:rPr>
        <w:t xml:space="preserve"> – 16 bits as defined in clause </w:t>
      </w:r>
      <w:ins w:id="396" w:author="Huawei2" w:date="2020-06-08T10:32:00Z">
        <w:r w:rsidR="002C511C">
          <w:rPr>
            <w:lang w:eastAsia="ko-KR"/>
          </w:rPr>
          <w:t>8.1</w:t>
        </w:r>
      </w:ins>
      <w:del w:id="397" w:author="Huawei2" w:date="2020-06-08T10:32:00Z">
        <w:r w:rsidDel="002C511C">
          <w:rPr>
            <w:lang w:eastAsia="ko-KR"/>
          </w:rPr>
          <w:delText>x.x.x</w:delText>
        </w:r>
      </w:del>
      <w:r>
        <w:rPr>
          <w:lang w:eastAsia="ko-KR"/>
        </w:rPr>
        <w:t xml:space="preserve"> of [6, TS 38.214].</w:t>
      </w:r>
    </w:p>
    <w:p w14:paraId="283256BB" w14:textId="26033E13" w:rsidR="00861A2A" w:rsidRPr="00861A2A" w:rsidRDefault="00861A2A" w:rsidP="00861A2A">
      <w:pPr>
        <w:pStyle w:val="B1"/>
        <w:rPr>
          <w:ins w:id="398" w:author="Huawei2" w:date="2020-06-06T14:57:00Z"/>
          <w:rFonts w:eastAsia="Malgun Gothic"/>
          <w:color w:val="000000" w:themeColor="text1"/>
          <w:lang w:eastAsia="ko-KR"/>
        </w:rPr>
      </w:pPr>
      <w:ins w:id="399"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75AC76D1" w14:textId="65712290" w:rsidR="00861A2A" w:rsidRPr="00861A2A" w:rsidRDefault="00861A2A" w:rsidP="00861A2A">
      <w:pPr>
        <w:pStyle w:val="B1"/>
        <w:rPr>
          <w:color w:val="000000" w:themeColor="text1"/>
          <w:lang w:eastAsia="ko-KR"/>
        </w:rPr>
      </w:pPr>
      <w:ins w:id="400"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6E1DCFE8" w14:textId="77777777" w:rsidR="006A08BC" w:rsidRDefault="006A08BC" w:rsidP="006A08BC">
      <w:pPr>
        <w:pStyle w:val="B1"/>
        <w:rPr>
          <w:lang w:eastAsia="ko-KR"/>
        </w:rPr>
      </w:pPr>
      <w:r>
        <w:rPr>
          <w:lang w:eastAsia="ko-KR"/>
        </w:rPr>
        <w:t>-</w:t>
      </w:r>
      <w:r>
        <w:rPr>
          <w:lang w:eastAsia="ko-KR"/>
        </w:rPr>
        <w:tab/>
      </w:r>
      <w:r>
        <w:rPr>
          <w:rFonts w:ascii="Times" w:eastAsia="Batang" w:hAnsi="Times"/>
        </w:rPr>
        <w:t>CSI request</w:t>
      </w:r>
      <w:r>
        <w:rPr>
          <w:lang w:eastAsia="ko-KR"/>
        </w:rPr>
        <w:t xml:space="preserve"> – 1 bit as defined in clause 8.2.1 of [6, TS 38.214].</w:t>
      </w:r>
    </w:p>
    <w:p w14:paraId="08BDE37B" w14:textId="62FCD903" w:rsidR="006A08BC" w:rsidRPr="00861A2A" w:rsidDel="00286E60" w:rsidRDefault="006A08BC" w:rsidP="006A08BC">
      <w:pPr>
        <w:ind w:left="284"/>
        <w:rPr>
          <w:del w:id="401" w:author="Huawei" w:date="2020-05-02T08:46:00Z"/>
          <w:color w:val="000000" w:themeColor="text1"/>
          <w:lang w:eastAsia="zh-CN"/>
        </w:rPr>
      </w:pPr>
      <w:del w:id="402" w:author="Huawei" w:date="2020-05-02T08:46:00Z">
        <w:r w:rsidRPr="00861A2A" w:rsidDel="00286E60">
          <w:rPr>
            <w:color w:val="000000" w:themeColor="text1"/>
          </w:rPr>
          <w:delText xml:space="preserve">If the </w:delText>
        </w:r>
        <w:r w:rsidRPr="00861A2A" w:rsidDel="00286E60">
          <w:rPr>
            <w:color w:val="000000" w:themeColor="text1"/>
            <w:lang w:eastAsia="ko-KR"/>
          </w:rPr>
          <w:delText>2</w:delText>
        </w:r>
        <w:r w:rsidRPr="00861A2A" w:rsidDel="00286E60">
          <w:rPr>
            <w:color w:val="000000" w:themeColor="text1"/>
            <w:vertAlign w:val="superscript"/>
            <w:lang w:eastAsia="ko-KR"/>
          </w:rPr>
          <w:delText>nd</w:delText>
        </w:r>
        <w:r w:rsidRPr="00861A2A" w:rsidDel="00286E60">
          <w:rPr>
            <w:color w:val="000000" w:themeColor="text1"/>
            <w:lang w:eastAsia="ko-KR"/>
          </w:rPr>
          <w:delText>-stage SCI format field in the</w:delText>
        </w:r>
        <w:r w:rsidRPr="00861A2A" w:rsidDel="00286E60">
          <w:rPr>
            <w:color w:val="000000" w:themeColor="text1"/>
          </w:rPr>
          <w:delText xml:space="preserve"> corresponding SCI format </w:delText>
        </w:r>
        <w:r w:rsidRPr="00861A2A" w:rsidDel="00286E60">
          <w:rPr>
            <w:color w:val="000000" w:themeColor="text1"/>
            <w:lang w:val="en-US"/>
          </w:rPr>
          <w:delText>0-1</w:delText>
        </w:r>
        <w:r w:rsidRPr="00861A2A" w:rsidDel="00286E60">
          <w:rPr>
            <w:color w:val="000000" w:themeColor="text1"/>
          </w:rPr>
          <w:delText xml:space="preserve"> </w:delText>
        </w:r>
        <w:r w:rsidRPr="00861A2A" w:rsidDel="00286E60">
          <w:rPr>
            <w:color w:val="000000" w:themeColor="text1"/>
            <w:lang w:eastAsia="ko-KR"/>
          </w:rPr>
          <w:delText>indicat</w:delText>
        </w:r>
        <w:r w:rsidRPr="00861A2A" w:rsidDel="00286E60">
          <w:rPr>
            <w:rFonts w:hint="eastAsia"/>
            <w:color w:val="000000" w:themeColor="text1"/>
            <w:lang w:eastAsia="zh-CN"/>
          </w:rPr>
          <w:delText>es</w:delText>
        </w:r>
        <w:r w:rsidRPr="00861A2A" w:rsidDel="00286E60">
          <w:rPr>
            <w:color w:val="000000" w:themeColor="text1"/>
            <w:lang w:eastAsia="ko-KR"/>
          </w:rPr>
          <w:delText xml:space="preserve"> type 1 groupcast as defined in clause x.x.x of [6, TS 38.214], the following fields are present:</w:delText>
        </w:r>
      </w:del>
    </w:p>
    <w:p w14:paraId="77CCA43F" w14:textId="47564413" w:rsidR="006A08BC" w:rsidRPr="00861A2A" w:rsidDel="00286E60" w:rsidRDefault="006A08BC" w:rsidP="006A08BC">
      <w:pPr>
        <w:pStyle w:val="B1"/>
        <w:rPr>
          <w:del w:id="403" w:author="Huawei" w:date="2020-05-02T08:46:00Z"/>
          <w:rFonts w:eastAsia="Malgun Gothic"/>
          <w:color w:val="000000" w:themeColor="text1"/>
          <w:lang w:eastAsia="ko-KR"/>
        </w:rPr>
      </w:pPr>
      <w:del w:id="404" w:author="Huawei" w:date="2020-05-02T08:46:00Z">
        <w:r w:rsidRPr="00861A2A" w:rsidDel="00286E60">
          <w:rPr>
            <w:color w:val="000000" w:themeColor="text1"/>
            <w:lang w:eastAsia="ko-KR"/>
          </w:rPr>
          <w:delText>-</w:delText>
        </w:r>
        <w:r w:rsidRPr="00861A2A" w:rsidDel="00286E60">
          <w:rPr>
            <w:color w:val="000000" w:themeColor="text1"/>
            <w:lang w:eastAsia="ko-KR"/>
          </w:rPr>
          <w:tab/>
          <w:delText>Zone ID</w:delText>
        </w:r>
        <w:r w:rsidRPr="00861A2A" w:rsidDel="00286E60">
          <w:rPr>
            <w:rFonts w:hint="eastAsia"/>
            <w:color w:val="000000" w:themeColor="text1"/>
            <w:lang w:eastAsia="ko-KR"/>
          </w:rPr>
          <w:delText xml:space="preserve"> </w:delText>
        </w:r>
        <w:r w:rsidRPr="00861A2A" w:rsidDel="00286E60">
          <w:rPr>
            <w:color w:val="000000" w:themeColor="text1"/>
            <w:lang w:eastAsia="ko-KR"/>
          </w:rPr>
          <w:delText>– 12 bits as defined in clause x.x.x of [9, TS 38.331].</w:delText>
        </w:r>
      </w:del>
    </w:p>
    <w:p w14:paraId="00C5F86E" w14:textId="2FC1DD73" w:rsidR="006A08BC" w:rsidRPr="00861A2A" w:rsidDel="00861A2A" w:rsidRDefault="006A08BC" w:rsidP="006A08BC">
      <w:pPr>
        <w:pStyle w:val="B1"/>
        <w:ind w:left="284" w:firstLine="0"/>
        <w:rPr>
          <w:del w:id="405" w:author="Huawei" w:date="2020-05-02T08:46:00Z"/>
          <w:color w:val="000000" w:themeColor="text1"/>
          <w:lang w:eastAsia="ko-KR"/>
        </w:rPr>
      </w:pPr>
      <w:del w:id="406" w:author="Huawei" w:date="2020-05-02T08:46:00Z">
        <w:r w:rsidRPr="00861A2A" w:rsidDel="00286E60">
          <w:rPr>
            <w:color w:val="000000" w:themeColor="text1"/>
            <w:lang w:eastAsia="ko-KR"/>
          </w:rPr>
          <w:delText>-</w:delText>
        </w:r>
        <w:r w:rsidRPr="00861A2A" w:rsidDel="00286E60">
          <w:rPr>
            <w:color w:val="000000" w:themeColor="text1"/>
            <w:lang w:eastAsia="ko-KR"/>
          </w:rPr>
          <w:tab/>
          <w:delText>Communication range requirement – 4 bits as defined in clause x.x.x of [9, TS 38.331]</w:delText>
        </w:r>
      </w:del>
    </w:p>
    <w:p w14:paraId="1CA88229" w14:textId="77777777" w:rsidR="00861A2A" w:rsidRPr="00861A2A" w:rsidRDefault="00861A2A" w:rsidP="00861A2A">
      <w:pPr>
        <w:keepNext/>
        <w:keepLines/>
        <w:overflowPunct w:val="0"/>
        <w:adjustRightInd w:val="0"/>
        <w:spacing w:before="60"/>
        <w:jc w:val="center"/>
        <w:textAlignment w:val="baseline"/>
        <w:rPr>
          <w:ins w:id="407" w:author="Huawei2" w:date="2020-06-06T14:57:00Z"/>
          <w:rFonts w:ascii="Arial" w:hAnsi="Arial"/>
          <w:b/>
          <w:color w:val="000000" w:themeColor="text1"/>
          <w:lang w:eastAsia="zh-CN"/>
        </w:rPr>
      </w:pPr>
      <w:ins w:id="408" w:author="Huawei2" w:date="2020-06-06T14:57:00Z">
        <w:r w:rsidRPr="00861A2A">
          <w:rPr>
            <w:rFonts w:ascii="Arial" w:hAnsi="Arial"/>
            <w:b/>
            <w:color w:val="000000" w:themeColor="text1"/>
          </w:rPr>
          <w:t xml:space="preserve">Table </w:t>
        </w:r>
        <w:r w:rsidRPr="00861A2A">
          <w:rPr>
            <w:rFonts w:ascii="Arial" w:hAnsi="Arial"/>
            <w:b/>
            <w:color w:val="000000" w:themeColor="text1"/>
            <w:lang w:eastAsia="zh-CN"/>
          </w:rPr>
          <w:t>8</w:t>
        </w:r>
        <w:r w:rsidRPr="00861A2A">
          <w:rPr>
            <w:rFonts w:ascii="Arial" w:hAnsi="Arial" w:hint="eastAsia"/>
            <w:b/>
            <w:color w:val="000000" w:themeColor="text1"/>
            <w:lang w:eastAsia="zh-CN"/>
          </w:rPr>
          <w:t>.</w:t>
        </w:r>
        <w:r w:rsidRPr="00861A2A">
          <w:rPr>
            <w:rFonts w:ascii="Arial" w:hAnsi="Arial"/>
            <w:b/>
            <w:color w:val="000000" w:themeColor="text1"/>
            <w:lang w:eastAsia="zh-CN"/>
          </w:rPr>
          <w:t>4</w:t>
        </w:r>
        <w:r w:rsidRPr="00861A2A">
          <w:rPr>
            <w:rFonts w:ascii="Arial" w:hAnsi="Arial" w:hint="eastAsia"/>
            <w:b/>
            <w:color w:val="000000" w:themeColor="text1"/>
            <w:lang w:eastAsia="zh-CN"/>
          </w:rPr>
          <w:t>.1.</w:t>
        </w:r>
        <w:r w:rsidRPr="00861A2A">
          <w:rPr>
            <w:rFonts w:ascii="Arial" w:hAnsi="Arial"/>
            <w:b/>
            <w:color w:val="000000" w:themeColor="text1"/>
            <w:lang w:eastAsia="zh-CN"/>
          </w:rPr>
          <w:t>1</w:t>
        </w:r>
        <w:r w:rsidRPr="00861A2A">
          <w:rPr>
            <w:rFonts w:ascii="Arial" w:hAnsi="Arial" w:hint="eastAsia"/>
            <w:b/>
            <w:color w:val="000000" w:themeColor="text1"/>
            <w:lang w:eastAsia="zh-CN"/>
          </w:rPr>
          <w:t>-</w:t>
        </w:r>
        <w:r w:rsidRPr="00861A2A">
          <w:rPr>
            <w:rFonts w:ascii="Arial" w:hAnsi="Arial"/>
            <w:b/>
            <w:color w:val="000000" w:themeColor="text1"/>
            <w:lang w:eastAsia="zh-CN"/>
          </w:rPr>
          <w:t>1</w:t>
        </w:r>
        <w:r w:rsidRPr="00861A2A">
          <w:rPr>
            <w:rFonts w:ascii="Arial" w:hAnsi="Arial" w:hint="eastAsia"/>
            <w:b/>
            <w:color w:val="000000" w:themeColor="text1"/>
            <w:lang w:eastAsia="zh-CN"/>
          </w:rPr>
          <w:t xml:space="preserve">: </w:t>
        </w:r>
        <w:r w:rsidRPr="00861A2A">
          <w:rPr>
            <w:rFonts w:ascii="Arial" w:hAnsi="Arial"/>
            <w:b/>
            <w:color w:val="000000" w:themeColor="text1"/>
          </w:rPr>
          <w:t>Cast type indicator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861A2A" w:rsidRPr="00861A2A" w14:paraId="609E33A9" w14:textId="77777777" w:rsidTr="00861A2A">
        <w:trPr>
          <w:trHeight w:val="349"/>
          <w:jc w:val="center"/>
          <w:ins w:id="409" w:author="Huawei2" w:date="2020-06-06T14:57:00Z"/>
        </w:trPr>
        <w:tc>
          <w:tcPr>
            <w:tcW w:w="2467" w:type="dxa"/>
            <w:shd w:val="clear" w:color="auto" w:fill="D9D9D9"/>
            <w:vAlign w:val="center"/>
          </w:tcPr>
          <w:p w14:paraId="079628DA" w14:textId="77777777" w:rsidR="00861A2A" w:rsidRPr="00861A2A" w:rsidRDefault="00861A2A" w:rsidP="00861A2A">
            <w:pPr>
              <w:pStyle w:val="TAC"/>
              <w:rPr>
                <w:ins w:id="410" w:author="Huawei2" w:date="2020-06-06T14:57:00Z"/>
                <w:b/>
                <w:lang w:eastAsia="zh-CN"/>
              </w:rPr>
            </w:pPr>
            <w:ins w:id="411" w:author="Huawei2" w:date="2020-06-06T14:57:00Z">
              <w:r w:rsidRPr="00861A2A">
                <w:rPr>
                  <w:b/>
                  <w:lang w:eastAsia="zh-CN"/>
                </w:rPr>
                <w:t>Value of Cast type indicator</w:t>
              </w:r>
            </w:ins>
          </w:p>
        </w:tc>
        <w:tc>
          <w:tcPr>
            <w:tcW w:w="4332" w:type="dxa"/>
            <w:shd w:val="clear" w:color="auto" w:fill="D9D9D9"/>
            <w:vAlign w:val="center"/>
          </w:tcPr>
          <w:p w14:paraId="26A9F163" w14:textId="77777777" w:rsidR="00861A2A" w:rsidRPr="00861A2A" w:rsidRDefault="00861A2A" w:rsidP="00861A2A">
            <w:pPr>
              <w:pStyle w:val="TAC"/>
              <w:rPr>
                <w:ins w:id="412" w:author="Huawei2" w:date="2020-06-06T14:57:00Z"/>
                <w:b/>
                <w:lang w:eastAsia="zh-CN"/>
              </w:rPr>
            </w:pPr>
            <w:ins w:id="413" w:author="Huawei2" w:date="2020-06-06T14:57:00Z">
              <w:r w:rsidRPr="00861A2A">
                <w:rPr>
                  <w:b/>
                  <w:lang w:eastAsia="zh-CN"/>
                </w:rPr>
                <w:t>Cast type</w:t>
              </w:r>
            </w:ins>
          </w:p>
        </w:tc>
      </w:tr>
      <w:tr w:rsidR="00861A2A" w:rsidRPr="00861A2A" w14:paraId="0C3122E4" w14:textId="77777777" w:rsidTr="00861A2A">
        <w:trPr>
          <w:trHeight w:val="315"/>
          <w:jc w:val="center"/>
          <w:ins w:id="414" w:author="Huawei2" w:date="2020-06-06T14:57:00Z"/>
        </w:trPr>
        <w:tc>
          <w:tcPr>
            <w:tcW w:w="2467" w:type="dxa"/>
            <w:vAlign w:val="center"/>
          </w:tcPr>
          <w:p w14:paraId="3030CC49" w14:textId="77777777" w:rsidR="00861A2A" w:rsidRPr="00861A2A" w:rsidRDefault="00861A2A" w:rsidP="00861A2A">
            <w:pPr>
              <w:pStyle w:val="TAC"/>
              <w:rPr>
                <w:ins w:id="415" w:author="Huawei2" w:date="2020-06-06T14:57:00Z"/>
                <w:sz w:val="16"/>
                <w:szCs w:val="16"/>
                <w:lang w:eastAsia="zh-CN"/>
              </w:rPr>
            </w:pPr>
            <w:ins w:id="416" w:author="Huawei2" w:date="2020-06-06T14:57:00Z">
              <w:r w:rsidRPr="00861A2A">
                <w:rPr>
                  <w:rFonts w:hint="eastAsia"/>
                  <w:sz w:val="16"/>
                  <w:szCs w:val="16"/>
                  <w:lang w:eastAsia="zh-CN"/>
                </w:rPr>
                <w:t>0</w:t>
              </w:r>
              <w:r w:rsidRPr="00861A2A">
                <w:rPr>
                  <w:sz w:val="16"/>
                  <w:szCs w:val="16"/>
                  <w:lang w:eastAsia="zh-CN"/>
                </w:rPr>
                <w:t>0</w:t>
              </w:r>
            </w:ins>
          </w:p>
        </w:tc>
        <w:tc>
          <w:tcPr>
            <w:tcW w:w="4332" w:type="dxa"/>
            <w:shd w:val="clear" w:color="auto" w:fill="auto"/>
            <w:vAlign w:val="center"/>
          </w:tcPr>
          <w:p w14:paraId="5B19E9F4" w14:textId="77777777" w:rsidR="00861A2A" w:rsidRPr="00861A2A" w:rsidRDefault="00861A2A" w:rsidP="00861A2A">
            <w:pPr>
              <w:pStyle w:val="TAC"/>
              <w:rPr>
                <w:ins w:id="417" w:author="Huawei2" w:date="2020-06-06T14:57:00Z"/>
                <w:sz w:val="16"/>
                <w:szCs w:val="16"/>
                <w:lang w:eastAsia="zh-CN"/>
              </w:rPr>
            </w:pPr>
            <w:ins w:id="418" w:author="Huawei2" w:date="2020-06-06T14:57:00Z">
              <w:r w:rsidRPr="00861A2A">
                <w:rPr>
                  <w:rFonts w:hint="eastAsia"/>
                  <w:sz w:val="16"/>
                  <w:szCs w:val="16"/>
                  <w:lang w:eastAsia="zh-CN"/>
                </w:rPr>
                <w:t>Broadcast</w:t>
              </w:r>
            </w:ins>
          </w:p>
        </w:tc>
      </w:tr>
      <w:tr w:rsidR="00861A2A" w:rsidRPr="00861A2A" w14:paraId="43D0C585" w14:textId="77777777" w:rsidTr="00861A2A">
        <w:trPr>
          <w:trHeight w:val="317"/>
          <w:jc w:val="center"/>
          <w:ins w:id="419" w:author="Huawei2" w:date="2020-06-06T14:57:00Z"/>
        </w:trPr>
        <w:tc>
          <w:tcPr>
            <w:tcW w:w="2467" w:type="dxa"/>
            <w:vAlign w:val="center"/>
          </w:tcPr>
          <w:p w14:paraId="541431DC" w14:textId="77777777" w:rsidR="00861A2A" w:rsidRPr="00861A2A" w:rsidRDefault="00861A2A" w:rsidP="00861A2A">
            <w:pPr>
              <w:pStyle w:val="TAC"/>
              <w:rPr>
                <w:ins w:id="420" w:author="Huawei2" w:date="2020-06-06T14:57:00Z"/>
                <w:sz w:val="16"/>
                <w:szCs w:val="16"/>
                <w:lang w:eastAsia="zh-CN"/>
              </w:rPr>
            </w:pPr>
            <w:ins w:id="421" w:author="Huawei2" w:date="2020-06-06T14:57:00Z">
              <w:r w:rsidRPr="00861A2A">
                <w:rPr>
                  <w:sz w:val="16"/>
                  <w:szCs w:val="16"/>
                  <w:lang w:eastAsia="zh-CN"/>
                </w:rPr>
                <w:t>0</w:t>
              </w:r>
              <w:r w:rsidRPr="00861A2A">
                <w:rPr>
                  <w:rFonts w:hint="eastAsia"/>
                  <w:sz w:val="16"/>
                  <w:szCs w:val="16"/>
                  <w:lang w:eastAsia="zh-CN"/>
                </w:rPr>
                <w:t>1</w:t>
              </w:r>
            </w:ins>
          </w:p>
        </w:tc>
        <w:tc>
          <w:tcPr>
            <w:tcW w:w="4332" w:type="dxa"/>
            <w:shd w:val="clear" w:color="auto" w:fill="auto"/>
            <w:vAlign w:val="center"/>
          </w:tcPr>
          <w:p w14:paraId="25C9A522" w14:textId="77777777" w:rsidR="00861A2A" w:rsidRPr="00861A2A" w:rsidRDefault="00861A2A" w:rsidP="00861A2A">
            <w:pPr>
              <w:pStyle w:val="TAC"/>
              <w:rPr>
                <w:ins w:id="422" w:author="Huawei2" w:date="2020-06-06T14:57:00Z"/>
                <w:sz w:val="16"/>
                <w:szCs w:val="16"/>
                <w:lang w:eastAsia="zh-CN"/>
              </w:rPr>
            </w:pPr>
            <w:ins w:id="423" w:author="Huawei2" w:date="2020-06-06T14:57:00Z">
              <w:r w:rsidRPr="00861A2A">
                <w:rPr>
                  <w:rFonts w:hint="eastAsia"/>
                  <w:sz w:val="16"/>
                  <w:szCs w:val="16"/>
                  <w:lang w:eastAsia="zh-CN"/>
                </w:rPr>
                <w:t>Gr</w:t>
              </w:r>
              <w:r w:rsidRPr="00861A2A">
                <w:rPr>
                  <w:sz w:val="16"/>
                  <w:szCs w:val="16"/>
                  <w:lang w:eastAsia="zh-CN"/>
                </w:rPr>
                <w:t>oupcast</w:t>
              </w:r>
            </w:ins>
          </w:p>
        </w:tc>
      </w:tr>
      <w:tr w:rsidR="00861A2A" w:rsidRPr="00861A2A" w14:paraId="4E16E343" w14:textId="77777777" w:rsidTr="00861A2A">
        <w:trPr>
          <w:trHeight w:val="265"/>
          <w:jc w:val="center"/>
          <w:ins w:id="424" w:author="Huawei2" w:date="2020-06-06T14:57:00Z"/>
        </w:trPr>
        <w:tc>
          <w:tcPr>
            <w:tcW w:w="2467" w:type="dxa"/>
            <w:vAlign w:val="center"/>
          </w:tcPr>
          <w:p w14:paraId="3B3653B0" w14:textId="77777777" w:rsidR="00861A2A" w:rsidRPr="00861A2A" w:rsidRDefault="00861A2A" w:rsidP="00861A2A">
            <w:pPr>
              <w:pStyle w:val="TAC"/>
              <w:rPr>
                <w:ins w:id="425" w:author="Huawei2" w:date="2020-06-06T14:57:00Z"/>
                <w:sz w:val="16"/>
                <w:szCs w:val="16"/>
                <w:lang w:eastAsia="zh-CN"/>
              </w:rPr>
            </w:pPr>
            <w:ins w:id="426" w:author="Huawei2" w:date="2020-06-06T14:57:00Z">
              <w:r w:rsidRPr="00861A2A">
                <w:rPr>
                  <w:sz w:val="16"/>
                  <w:szCs w:val="16"/>
                  <w:lang w:eastAsia="zh-CN"/>
                </w:rPr>
                <w:t>10</w:t>
              </w:r>
            </w:ins>
          </w:p>
        </w:tc>
        <w:tc>
          <w:tcPr>
            <w:tcW w:w="4332" w:type="dxa"/>
            <w:shd w:val="clear" w:color="auto" w:fill="auto"/>
            <w:vAlign w:val="center"/>
          </w:tcPr>
          <w:p w14:paraId="2E354EA5" w14:textId="77777777" w:rsidR="00861A2A" w:rsidRPr="00861A2A" w:rsidRDefault="00861A2A" w:rsidP="00861A2A">
            <w:pPr>
              <w:pStyle w:val="TAC"/>
              <w:rPr>
                <w:ins w:id="427" w:author="Huawei2" w:date="2020-06-06T14:57:00Z"/>
                <w:sz w:val="16"/>
                <w:szCs w:val="16"/>
                <w:lang w:eastAsia="zh-CN"/>
              </w:rPr>
            </w:pPr>
            <w:ins w:id="428" w:author="Huawei2" w:date="2020-06-06T14:57:00Z">
              <w:r w:rsidRPr="00861A2A">
                <w:rPr>
                  <w:rFonts w:hint="eastAsia"/>
                  <w:sz w:val="16"/>
                  <w:szCs w:val="16"/>
                  <w:lang w:eastAsia="zh-CN"/>
                </w:rPr>
                <w:t>Unicast</w:t>
              </w:r>
            </w:ins>
          </w:p>
        </w:tc>
      </w:tr>
      <w:tr w:rsidR="00861A2A" w:rsidRPr="00861A2A" w14:paraId="342CCADE" w14:textId="77777777" w:rsidTr="00861A2A">
        <w:trPr>
          <w:trHeight w:val="353"/>
          <w:jc w:val="center"/>
          <w:ins w:id="429" w:author="Huawei2" w:date="2020-06-06T14:57:00Z"/>
        </w:trPr>
        <w:tc>
          <w:tcPr>
            <w:tcW w:w="2467" w:type="dxa"/>
            <w:vAlign w:val="center"/>
          </w:tcPr>
          <w:p w14:paraId="5F195A94" w14:textId="77777777" w:rsidR="00861A2A" w:rsidRPr="00861A2A" w:rsidRDefault="00861A2A" w:rsidP="00861A2A">
            <w:pPr>
              <w:pStyle w:val="TAC"/>
              <w:rPr>
                <w:ins w:id="430" w:author="Huawei2" w:date="2020-06-06T14:57:00Z"/>
                <w:sz w:val="16"/>
                <w:szCs w:val="16"/>
                <w:lang w:eastAsia="zh-CN"/>
              </w:rPr>
            </w:pPr>
            <w:ins w:id="431" w:author="Huawei2" w:date="2020-06-06T14:57:00Z">
              <w:r w:rsidRPr="00861A2A">
                <w:rPr>
                  <w:rFonts w:hint="eastAsia"/>
                  <w:sz w:val="16"/>
                  <w:szCs w:val="16"/>
                  <w:lang w:eastAsia="zh-CN"/>
                </w:rPr>
                <w:t>11</w:t>
              </w:r>
            </w:ins>
          </w:p>
        </w:tc>
        <w:tc>
          <w:tcPr>
            <w:tcW w:w="4332" w:type="dxa"/>
            <w:shd w:val="clear" w:color="auto" w:fill="auto"/>
            <w:vAlign w:val="center"/>
          </w:tcPr>
          <w:p w14:paraId="6AB4C66A" w14:textId="5C78ABB5" w:rsidR="00861A2A" w:rsidRPr="00861A2A" w:rsidRDefault="00861A2A" w:rsidP="00861A2A">
            <w:pPr>
              <w:pStyle w:val="TAC"/>
              <w:rPr>
                <w:ins w:id="432" w:author="Huawei2" w:date="2020-06-06T14:57:00Z"/>
                <w:sz w:val="16"/>
                <w:szCs w:val="16"/>
                <w:lang w:eastAsia="zh-CN"/>
              </w:rPr>
            </w:pPr>
            <w:ins w:id="433" w:author="Huawei2" w:date="2020-06-06T14:58:00Z">
              <w:r w:rsidRPr="00861A2A">
                <w:rPr>
                  <w:rFonts w:hint="eastAsia"/>
                  <w:sz w:val="16"/>
                  <w:szCs w:val="16"/>
                  <w:lang w:eastAsia="zh-CN"/>
                </w:rPr>
                <w:t>R</w:t>
              </w:r>
              <w:r w:rsidRPr="00861A2A">
                <w:rPr>
                  <w:sz w:val="16"/>
                  <w:szCs w:val="16"/>
                  <w:lang w:eastAsia="zh-CN"/>
                </w:rPr>
                <w:t>eserved</w:t>
              </w:r>
            </w:ins>
          </w:p>
        </w:tc>
      </w:tr>
    </w:tbl>
    <w:p w14:paraId="4A78F053" w14:textId="77777777" w:rsidR="00861A2A" w:rsidRDefault="00861A2A" w:rsidP="006A08BC">
      <w:pPr>
        <w:pStyle w:val="B1"/>
        <w:ind w:left="284" w:firstLine="0"/>
        <w:rPr>
          <w:ins w:id="434" w:author="Huawei2" w:date="2020-06-06T14:57:00Z"/>
          <w:lang w:eastAsia="ko-KR"/>
        </w:rPr>
      </w:pPr>
    </w:p>
    <w:p w14:paraId="079E3D02" w14:textId="3E14707C" w:rsidR="00286E60" w:rsidRDefault="00286E60" w:rsidP="00286E60">
      <w:pPr>
        <w:pStyle w:val="4"/>
        <w:rPr>
          <w:ins w:id="435" w:author="Huawei" w:date="2020-05-02T08:45:00Z"/>
        </w:rPr>
      </w:pPr>
      <w:ins w:id="436" w:author="Huawei" w:date="2020-05-02T08:45:00Z">
        <w:r>
          <w:lastRenderedPageBreak/>
          <w:t>8.4.1.2</w:t>
        </w:r>
        <w:r>
          <w:tab/>
          <w:t>SCI format 2-B</w:t>
        </w:r>
      </w:ins>
    </w:p>
    <w:p w14:paraId="5C9721DC" w14:textId="3EB348EB" w:rsidR="00286E60" w:rsidRDefault="00286E60" w:rsidP="00286E60">
      <w:pPr>
        <w:rPr>
          <w:ins w:id="437" w:author="Huawei" w:date="2020-05-02T08:45:00Z"/>
        </w:rPr>
      </w:pPr>
      <w:ins w:id="438" w:author="Huawei" w:date="2020-05-02T08:45:00Z">
        <w:r>
          <w:t xml:space="preserve">SCI format </w:t>
        </w:r>
      </w:ins>
      <w:ins w:id="439" w:author="Huawei" w:date="2020-05-02T08:46:00Z">
        <w:r>
          <w:t>2-B</w:t>
        </w:r>
      </w:ins>
      <w:ins w:id="440" w:author="Huawei" w:date="2020-05-02T08:45:00Z">
        <w:r>
          <w:t xml:space="preserve"> is used for the decoding of </w:t>
        </w:r>
        <w:r w:rsidR="00513778">
          <w:t>PSSCH</w:t>
        </w:r>
      </w:ins>
      <w:ins w:id="441" w:author="Huawei" w:date="2020-05-02T08:52:00Z">
        <w:r w:rsidR="00513778">
          <w:t xml:space="preserve">, </w:t>
        </w:r>
      </w:ins>
      <w:ins w:id="442" w:author="Huawei" w:date="2020-05-04T17:42:00Z">
        <w:r w:rsidR="00C403F4" w:rsidRPr="00245DF3">
          <w:rPr>
            <w:lang w:eastAsia="zh-CN"/>
          </w:rPr>
          <w:t>with</w:t>
        </w:r>
      </w:ins>
      <w:ins w:id="443" w:author="Huawei" w:date="2020-05-02T08:54:00Z">
        <w:r w:rsidR="00513778" w:rsidRPr="00245DF3">
          <w:rPr>
            <w:lang w:eastAsia="zh-CN"/>
          </w:rPr>
          <w:t xml:space="preserve"> </w:t>
        </w:r>
        <w:r w:rsidR="00513778" w:rsidRPr="00AC76EB">
          <w:rPr>
            <w:lang w:eastAsia="zh-CN"/>
          </w:rPr>
          <w:t xml:space="preserve">HARQ operation </w:t>
        </w:r>
      </w:ins>
      <w:ins w:id="444" w:author="Huawei" w:date="2020-05-04T17:42:00Z">
        <w:r w:rsidR="00C403F4">
          <w:rPr>
            <w:lang w:eastAsia="zh-CN"/>
          </w:rPr>
          <w:t>when</w:t>
        </w:r>
      </w:ins>
      <w:ins w:id="445" w:author="Huawei" w:date="2020-05-02T08:54:00Z">
        <w:r w:rsidR="00513778">
          <w:rPr>
            <w:lang w:eastAsia="zh-CN"/>
          </w:rPr>
          <w:t xml:space="preserve"> HARQ-ACK information includes only</w:t>
        </w:r>
        <w:r w:rsidR="00513778" w:rsidRPr="00AC76EB">
          <w:rPr>
            <w:lang w:eastAsia="zh-CN"/>
          </w:rPr>
          <w:t xml:space="preserve"> NACK</w:t>
        </w:r>
      </w:ins>
      <w:ins w:id="446" w:author="Huawei2" w:date="2020-06-06T15:04:00Z">
        <w:r w:rsidR="00861A2A">
          <w:rPr>
            <w:color w:val="FF0000"/>
            <w:lang w:eastAsia="zh-CN"/>
          </w:rPr>
          <w:t xml:space="preserve">, </w:t>
        </w:r>
      </w:ins>
      <w:ins w:id="447" w:author="Huawei2" w:date="2020-06-06T15:03:00Z">
        <w:r w:rsidR="00861A2A" w:rsidRPr="001F30B2">
          <w:rPr>
            <w:color w:val="FF0000"/>
            <w:lang w:eastAsia="zh-CN"/>
          </w:rPr>
          <w:t>or when there is no feedback of HARQ-ACK information</w:t>
        </w:r>
        <w:r w:rsidR="00861A2A" w:rsidRPr="00835E6C">
          <w:t>.</w:t>
        </w:r>
      </w:ins>
    </w:p>
    <w:p w14:paraId="2CFACE3D" w14:textId="0E9B9F43" w:rsidR="00286E60" w:rsidRDefault="00286E60" w:rsidP="00286E60">
      <w:pPr>
        <w:rPr>
          <w:ins w:id="448" w:author="Huawei" w:date="2020-05-02T08:45:00Z"/>
        </w:rPr>
      </w:pPr>
      <w:ins w:id="449" w:author="Huawei" w:date="2020-05-02T08:45:00Z">
        <w:r>
          <w:t>The following information is transmitte</w:t>
        </w:r>
        <w:r w:rsidR="00513778">
          <w:t xml:space="preserve">d by means of the SCI format </w:t>
        </w:r>
      </w:ins>
      <w:ins w:id="450" w:author="Huawei" w:date="2020-05-02T08:50:00Z">
        <w:r w:rsidR="00513778">
          <w:t>2-B</w:t>
        </w:r>
      </w:ins>
      <w:ins w:id="451" w:author="Huawei" w:date="2020-05-02T08:45:00Z">
        <w:r>
          <w:t>:</w:t>
        </w:r>
      </w:ins>
    </w:p>
    <w:p w14:paraId="2CC6C16B" w14:textId="735961C3" w:rsidR="00286E60" w:rsidRPr="007C44D3" w:rsidRDefault="00286E60" w:rsidP="00286E60">
      <w:pPr>
        <w:pStyle w:val="B1"/>
        <w:rPr>
          <w:ins w:id="452" w:author="Huawei" w:date="2020-05-02T08:45:00Z"/>
          <w:rFonts w:eastAsia="Malgun Gothic"/>
          <w:lang w:eastAsia="ko-KR"/>
        </w:rPr>
      </w:pPr>
      <w:ins w:id="453" w:author="Huawei" w:date="2020-05-02T08:45:00Z">
        <w:r>
          <w:rPr>
            <w:lang w:eastAsia="ko-KR"/>
          </w:rPr>
          <w:t>-</w:t>
        </w:r>
        <w:r>
          <w:rPr>
            <w:lang w:eastAsia="ko-KR"/>
          </w:rPr>
          <w:tab/>
        </w:r>
        <w:r>
          <w:rPr>
            <w:rFonts w:hint="eastAsia"/>
            <w:lang w:eastAsia="zh-CN"/>
          </w:rPr>
          <w:t>HARQ</w:t>
        </w:r>
        <w:r>
          <w:rPr>
            <w:lang w:eastAsia="ko-KR"/>
          </w:rPr>
          <w:t xml:space="preserve"> </w:t>
        </w:r>
      </w:ins>
      <w:ins w:id="454" w:author="Huawei2" w:date="2020-06-08T11:00:00Z">
        <w:r w:rsidR="00F60DEA">
          <w:rPr>
            <w:lang w:eastAsia="ko-KR"/>
          </w:rPr>
          <w:t>p</w:t>
        </w:r>
      </w:ins>
      <w:ins w:id="455" w:author="Huawei" w:date="2020-05-02T08:45:00Z">
        <w:r>
          <w:rPr>
            <w:lang w:eastAsia="ko-KR"/>
          </w:rPr>
          <w:t>rocess ID –</w:t>
        </w:r>
      </w:ins>
      <w:ins w:id="456" w:author="Huawei3" w:date="2020-06-09T22:08:00Z">
        <w:r w:rsidR="002679FE">
          <w:rPr>
            <w:lang w:eastAsia="ko-KR"/>
          </w:rPr>
          <w:t xml:space="preserve">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process</m:t>
                      </m:r>
                    </m:sub>
                  </m:sSub>
                </m:e>
              </m:func>
            </m:e>
          </m:d>
        </m:oMath>
        <w:r w:rsidR="002679FE">
          <w:rPr>
            <w:rFonts w:hint="eastAsia"/>
            <w:lang w:eastAsia="zh-CN"/>
          </w:rPr>
          <w:t xml:space="preserve"> </w:t>
        </w:r>
      </w:ins>
      <w:ins w:id="457" w:author="Huawei" w:date="2020-05-02T08:45:00Z">
        <w:r>
          <w:rPr>
            <w:lang w:eastAsia="ko-KR"/>
          </w:rPr>
          <w:t>bits as defined in clause 16.4 of [5, TS 38.213]</w:t>
        </w:r>
        <w:r>
          <w:rPr>
            <w:rFonts w:hint="eastAsia"/>
            <w:lang w:eastAsia="zh-CN"/>
          </w:rPr>
          <w:t>.</w:t>
        </w:r>
      </w:ins>
    </w:p>
    <w:p w14:paraId="5FF6F5BE" w14:textId="77777777" w:rsidR="00286E60" w:rsidRDefault="00286E60" w:rsidP="00286E60">
      <w:pPr>
        <w:pStyle w:val="B1"/>
        <w:rPr>
          <w:ins w:id="458" w:author="Huawei" w:date="2020-05-02T08:45:00Z"/>
          <w:lang w:eastAsia="ko-KR"/>
        </w:rPr>
      </w:pPr>
      <w:ins w:id="459" w:author="Huawei" w:date="2020-05-02T08:45:00Z">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ins>
    </w:p>
    <w:p w14:paraId="203E6BFE" w14:textId="5067A696" w:rsidR="00286E60" w:rsidRPr="007C44D3" w:rsidRDefault="00286E60" w:rsidP="00286E60">
      <w:pPr>
        <w:pStyle w:val="B1"/>
        <w:rPr>
          <w:ins w:id="460" w:author="Huawei" w:date="2020-05-02T08:45:00Z"/>
          <w:rFonts w:eastAsia="Malgun Gothic"/>
          <w:lang w:eastAsia="ko-KR"/>
        </w:rPr>
      </w:pPr>
      <w:ins w:id="461" w:author="Huawei" w:date="2020-05-02T08:45:00Z">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ns w:id="462" w:author="Huawei2" w:date="2020-06-08T10:13:00Z">
        <w:r w:rsidR="008B1DC4">
          <w:rPr>
            <w:lang w:eastAsia="ko-KR"/>
          </w:rPr>
          <w:t>16.4</w:t>
        </w:r>
      </w:ins>
      <w:ins w:id="463" w:author="Huawei" w:date="2020-05-02T08:45:00Z">
        <w:r>
          <w:rPr>
            <w:lang w:eastAsia="ko-KR"/>
          </w:rPr>
          <w:t xml:space="preserve"> of [6, TS 38.214]</w:t>
        </w:r>
        <w:r>
          <w:rPr>
            <w:rFonts w:hint="eastAsia"/>
            <w:lang w:eastAsia="zh-CN"/>
          </w:rPr>
          <w:t>.</w:t>
        </w:r>
      </w:ins>
    </w:p>
    <w:p w14:paraId="15C1AD51" w14:textId="4B66895F" w:rsidR="00286E60" w:rsidRDefault="00286E60" w:rsidP="00286E60">
      <w:pPr>
        <w:pStyle w:val="B1"/>
        <w:rPr>
          <w:ins w:id="464" w:author="Huawei" w:date="2020-05-02T08:45:00Z"/>
          <w:lang w:eastAsia="ko-KR"/>
        </w:rPr>
      </w:pPr>
      <w:ins w:id="465" w:author="Huawei" w:date="2020-05-02T08:45:00Z">
        <w:r>
          <w:rPr>
            <w:lang w:eastAsia="ko-KR"/>
          </w:rPr>
          <w:t>-</w:t>
        </w:r>
        <w:r>
          <w:rPr>
            <w:lang w:eastAsia="ko-KR"/>
          </w:rPr>
          <w:tab/>
        </w:r>
        <w:r>
          <w:rPr>
            <w:lang w:val="en-US"/>
          </w:rPr>
          <w:t>Source ID</w:t>
        </w:r>
        <w:r>
          <w:rPr>
            <w:lang w:eastAsia="ko-KR"/>
          </w:rPr>
          <w:t xml:space="preserve"> – 8 bits as defined in clause </w:t>
        </w:r>
      </w:ins>
      <w:ins w:id="466" w:author="Huawei2" w:date="2020-06-08T10:35:00Z">
        <w:r w:rsidR="006C0307">
          <w:rPr>
            <w:lang w:eastAsia="ko-KR"/>
          </w:rPr>
          <w:t>8.1</w:t>
        </w:r>
      </w:ins>
      <w:ins w:id="467" w:author="Huawei" w:date="2020-05-02T08:45:00Z">
        <w:r>
          <w:rPr>
            <w:lang w:eastAsia="ko-KR"/>
          </w:rPr>
          <w:t xml:space="preserve"> of [6, TS 38.214].</w:t>
        </w:r>
      </w:ins>
    </w:p>
    <w:p w14:paraId="4222BF30" w14:textId="4B91EA43" w:rsidR="00286E60" w:rsidRDefault="00286E60" w:rsidP="00286E60">
      <w:pPr>
        <w:pStyle w:val="B1"/>
        <w:rPr>
          <w:ins w:id="468" w:author="Huawei2" w:date="2020-06-06T15:04:00Z"/>
          <w:lang w:eastAsia="ko-KR"/>
        </w:rPr>
      </w:pPr>
      <w:ins w:id="469" w:author="Huawei" w:date="2020-05-02T08:45:00Z">
        <w:r>
          <w:rPr>
            <w:lang w:eastAsia="ko-KR"/>
          </w:rPr>
          <w:t>-</w:t>
        </w:r>
        <w:r>
          <w:rPr>
            <w:lang w:eastAsia="ko-KR"/>
          </w:rPr>
          <w:tab/>
        </w:r>
        <w:r>
          <w:rPr>
            <w:lang w:val="en-US"/>
          </w:rPr>
          <w:t>Destination ID</w:t>
        </w:r>
        <w:r>
          <w:rPr>
            <w:lang w:eastAsia="ko-KR"/>
          </w:rPr>
          <w:t xml:space="preserve"> – 16 bits as defined in clause </w:t>
        </w:r>
      </w:ins>
      <w:ins w:id="470" w:author="Huawei2" w:date="2020-06-08T10:35:00Z">
        <w:r w:rsidR="006C0307">
          <w:rPr>
            <w:lang w:eastAsia="ko-KR"/>
          </w:rPr>
          <w:t>8.1</w:t>
        </w:r>
      </w:ins>
      <w:ins w:id="471" w:author="Huawei" w:date="2020-05-02T08:45:00Z">
        <w:r>
          <w:rPr>
            <w:lang w:eastAsia="ko-KR"/>
          </w:rPr>
          <w:t xml:space="preserve"> of [6, TS 38.214].</w:t>
        </w:r>
      </w:ins>
    </w:p>
    <w:p w14:paraId="46C4FE9F" w14:textId="78FCCC6E" w:rsidR="00861A2A" w:rsidRPr="00861A2A" w:rsidRDefault="00861A2A" w:rsidP="00861A2A">
      <w:pPr>
        <w:pStyle w:val="B1"/>
        <w:rPr>
          <w:rFonts w:eastAsia="Malgun Gothic"/>
          <w:color w:val="000000" w:themeColor="text1"/>
          <w:lang w:eastAsia="ko-KR"/>
        </w:rPr>
      </w:pPr>
      <w:ins w:id="472" w:author="Huawei2" w:date="2020-06-06T15:04: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18B3E025" w14:textId="17F5276B" w:rsidR="00513778" w:rsidRDefault="00513778" w:rsidP="00861A2A">
      <w:pPr>
        <w:pStyle w:val="B1"/>
        <w:rPr>
          <w:ins w:id="473" w:author="Huawei" w:date="2020-05-02T08:51:00Z"/>
          <w:lang w:eastAsia="ko-KR"/>
        </w:rPr>
      </w:pPr>
      <w:ins w:id="474" w:author="Huawei" w:date="2020-05-02T08:51:00Z">
        <w:r>
          <w:rPr>
            <w:lang w:eastAsia="ko-KR"/>
          </w:rPr>
          <w:t>-</w:t>
        </w:r>
        <w:r>
          <w:rPr>
            <w:lang w:eastAsia="ko-KR"/>
          </w:rPr>
          <w:tab/>
          <w:t xml:space="preserve">Zone ID – 12 bits as defined in clause </w:t>
        </w:r>
      </w:ins>
      <w:ins w:id="475" w:author="Huawei2" w:date="2020-06-06T16:52:00Z">
        <w:r w:rsidR="007B0DFF">
          <w:rPr>
            <w:lang w:eastAsia="ko-KR"/>
          </w:rPr>
          <w:t>5.8.1.1</w:t>
        </w:r>
      </w:ins>
      <w:ins w:id="476" w:author="Huawei" w:date="2020-05-02T08:51:00Z">
        <w:r>
          <w:rPr>
            <w:lang w:eastAsia="ko-KR"/>
          </w:rPr>
          <w:t xml:space="preserve"> of [9, TS 38.331].</w:t>
        </w:r>
      </w:ins>
    </w:p>
    <w:p w14:paraId="32768377" w14:textId="1D024A4B" w:rsidR="00286E60" w:rsidRPr="00513778" w:rsidRDefault="00513778" w:rsidP="00513778">
      <w:pPr>
        <w:pStyle w:val="B1"/>
        <w:ind w:left="284" w:firstLine="0"/>
        <w:rPr>
          <w:rFonts w:eastAsia="Malgun Gothic"/>
          <w:lang w:eastAsia="ko-KR"/>
        </w:rPr>
      </w:pPr>
      <w:ins w:id="477" w:author="Huawei" w:date="2020-05-02T08:51:00Z">
        <w:r>
          <w:rPr>
            <w:lang w:eastAsia="ko-KR"/>
          </w:rPr>
          <w:t>-</w:t>
        </w:r>
      </w:ins>
      <w:ins w:id="478" w:author="Huawei" w:date="2020-05-02T09:06:00Z">
        <w:r>
          <w:rPr>
            <w:lang w:eastAsia="ko-KR"/>
          </w:rPr>
          <w:tab/>
        </w:r>
      </w:ins>
      <w:ins w:id="479" w:author="Huawei" w:date="2020-05-02T08:51:00Z">
        <w:r>
          <w:rPr>
            <w:lang w:eastAsia="ko-KR"/>
          </w:rPr>
          <w:t>Communication range requirement –</w:t>
        </w:r>
      </w:ins>
      <w:ins w:id="480" w:author="Huawei" w:date="2020-05-04T09:55:00Z">
        <w:r w:rsidR="00652949">
          <w:rPr>
            <w:lang w:eastAsia="ko-KR"/>
          </w:rPr>
          <w:t xml:space="preserve"> </w:t>
        </w:r>
      </w:ins>
      <w:ins w:id="481" w:author="Huawei" w:date="2020-05-02T08:51:00Z">
        <w:r>
          <w:rPr>
            <w:lang w:eastAsia="ko-KR"/>
          </w:rPr>
          <w:t>4 bits as defined in [9, TS 38.331]</w:t>
        </w:r>
      </w:ins>
    </w:p>
    <w:p w14:paraId="6B76A7B3" w14:textId="5AC0879A"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92CA167" w14:textId="77777777" w:rsidR="00DC2470" w:rsidRDefault="00DC2470" w:rsidP="00DC2470">
      <w:pPr>
        <w:pStyle w:val="3"/>
        <w:rPr>
          <w:lang w:eastAsia="zh-CN"/>
        </w:rPr>
      </w:pPr>
      <w:bookmarkStart w:id="482" w:name="_Toc29326643"/>
      <w:bookmarkStart w:id="483" w:name="_Toc29327793"/>
      <w:bookmarkEnd w:id="13"/>
      <w:commentRangeStart w:id="484"/>
      <w:r>
        <w:rPr>
          <w:rFonts w:hint="eastAsia"/>
          <w:lang w:eastAsia="zh-CN"/>
        </w:rPr>
        <w:t>8.4.4</w:t>
      </w:r>
      <w:r>
        <w:rPr>
          <w:rFonts w:hint="eastAsia"/>
          <w:lang w:eastAsia="zh-CN"/>
        </w:rPr>
        <w:tab/>
        <w:t>Rate Matching</w:t>
      </w:r>
      <w:bookmarkEnd w:id="482"/>
      <w:bookmarkEnd w:id="483"/>
      <w:commentRangeEnd w:id="484"/>
      <w:r w:rsidR="00F5214C">
        <w:rPr>
          <w:rStyle w:val="ab"/>
          <w:rFonts w:ascii="Times New Roman" w:hAnsi="Times New Roman"/>
        </w:rPr>
        <w:commentReference w:id="484"/>
      </w:r>
    </w:p>
    <w:p w14:paraId="7038E8DF" w14:textId="45D612E6" w:rsidR="00DC2470" w:rsidRDefault="00DC2470" w:rsidP="00DC2470">
      <w:pPr>
        <w:rPr>
          <w:lang w:eastAsia="zh-CN"/>
        </w:rPr>
      </w:pPr>
      <w:r>
        <w:rPr>
          <w:rFonts w:hint="eastAsia"/>
          <w:lang w:eastAsia="zh-CN"/>
        </w:rPr>
        <w:t>F</w:t>
      </w:r>
      <w:r>
        <w:rPr>
          <w:lang w:eastAsia="zh-CN"/>
        </w:rPr>
        <w:t>or 2</w:t>
      </w:r>
      <w:r w:rsidRPr="00C45583">
        <w:rPr>
          <w:vertAlign w:val="superscript"/>
          <w:lang w:eastAsia="zh-CN"/>
        </w:rPr>
        <w:t>nd</w:t>
      </w:r>
      <w:r>
        <w:rPr>
          <w:lang w:eastAsia="zh-CN"/>
        </w:rPr>
        <w:t xml:space="preserve">-stage SCI transmission on PSSCH with SL-SCH, the number of coded modulation symbols </w:t>
      </w:r>
      <w:ins w:id="485" w:author="Huawei2" w:date="2020-06-06T16:26:00Z">
        <w:r w:rsidR="00F5214C">
          <w:rPr>
            <w:lang w:eastAsia="zh-CN"/>
          </w:rPr>
          <w:t xml:space="preserve">generated </w:t>
        </w:r>
      </w:ins>
      <w:r>
        <w:rPr>
          <w:lang w:eastAsia="zh-CN"/>
        </w:rPr>
        <w:t>for 2</w:t>
      </w:r>
      <w:r w:rsidRPr="003B2609">
        <w:rPr>
          <w:vertAlign w:val="superscript"/>
          <w:lang w:eastAsia="zh-CN"/>
        </w:rPr>
        <w:t>nd</w:t>
      </w:r>
      <w:r>
        <w:rPr>
          <w:lang w:eastAsia="zh-CN"/>
        </w:rPr>
        <w:t>-stage SCI transmission</w:t>
      </w:r>
      <w:ins w:id="486" w:author="Huawei2" w:date="2020-06-06T16:26:00Z">
        <w:r w:rsidR="00F5214C">
          <w:rPr>
            <w:lang w:eastAsia="zh-CN"/>
          </w:rPr>
          <w:t xml:space="preserve"> </w:t>
        </w:r>
        <w:r w:rsidR="00F5214C" w:rsidRPr="00D35C2C">
          <w:t>prior to duplication for the 2nd layer if present</w:t>
        </w:r>
      </w:ins>
      <w:r>
        <w:rPr>
          <w:lang w:eastAsia="zh-CN"/>
        </w:rPr>
        <w:t>, de</w:t>
      </w:r>
      <w:r w:rsidR="00A8163C">
        <w:rPr>
          <w:lang w:eastAsia="zh-CN"/>
        </w:rPr>
        <w:t>n</w:t>
      </w:r>
      <w:r>
        <w:rPr>
          <w:lang w:eastAsia="zh-CN"/>
        </w:rPr>
        <w:t xml:space="preserve">oted </w:t>
      </w:r>
      <w:proofErr w:type="gramStart"/>
      <w:r>
        <w:rPr>
          <w:lang w:eastAsia="zh-CN"/>
        </w:rPr>
        <w:t xml:space="preserve">as </w:t>
      </w:r>
      <w:proofErr w:type="gramEnd"/>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SCI2</m:t>
            </m:r>
          </m:sub>
          <m:sup>
            <m:r>
              <w:rPr>
                <w:rFonts w:ascii="Cambria Math" w:hAnsi="Cambria Math"/>
                <w:lang w:eastAsia="zh-CN"/>
              </w:rPr>
              <m:t>'</m:t>
            </m:r>
          </m:sup>
        </m:sSubSup>
      </m:oMath>
      <w:r>
        <w:rPr>
          <w:rFonts w:hint="eastAsia"/>
          <w:lang w:eastAsia="zh-CN"/>
        </w:rPr>
        <w:t>,</w:t>
      </w:r>
      <w:r>
        <w:rPr>
          <w:lang w:eastAsia="zh-CN"/>
        </w:rPr>
        <w:t xml:space="preserve"> is determined as follows:</w:t>
      </w:r>
    </w:p>
    <w:p w14:paraId="25F7650F" w14:textId="52110B9C" w:rsidR="00DC2470" w:rsidRPr="00DC2470" w:rsidRDefault="009C1B34" w:rsidP="00DC2470">
      <w:pPr>
        <w:rPr>
          <w:rFonts w:eastAsia="Malgun Gothic"/>
          <w:lang w:eastAsia="ko-KR"/>
        </w:rPr>
      </w:pPr>
      <m:oMathPara>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w:del w:id="487" w:author="Huawei2" w:date="2020-06-08T10:05:00Z">
                  <m:rPr>
                    <m:sty m:val="p"/>
                  </m:rPr>
                  <w:rPr>
                    <w:rFonts w:ascii="Cambria Math" w:hAnsi="Cambria Math" w:hint="eastAsia"/>
                    <w:lang w:val="fr-FR" w:eastAsia="ko-KR"/>
                  </w:rPr>
                  <m:t>'</m:t>
                </w:del>
              </m:r>
              <m:r>
                <w:ins w:id="488" w:author="Huawei2" w:date="2020-06-08T10:05:00Z">
                  <w:rPr>
                    <w:rFonts w:ascii="Cambria Math" w:hAnsi="Cambria Math"/>
                    <w:color w:val="000000" w:themeColor="text1"/>
                    <w:sz w:val="21"/>
                    <w:szCs w:val="22"/>
                    <w:lang w:eastAsia="ko-KR"/>
                  </w:rPr>
                  <m:t>'</m:t>
                </w:ins>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w:del w:id="489" w:author="Huawei2" w:date="2020-06-08T09:51:00Z">
                          <m:rPr>
                            <m:sty m:val="p"/>
                          </m:rPr>
                          <w:rPr>
                            <w:rFonts w:ascii="Cambria Math" w:hAnsi="Cambria Math"/>
                            <w:lang w:val="fr-FR" w:eastAsia="ko-KR"/>
                          </w:rPr>
                          <m:t>∙</m:t>
                        </w:del>
                      </m:r>
                      <m:nary>
                        <m:naryPr>
                          <m:chr m:val="∑"/>
                          <m:limLoc m:val="undOvr"/>
                          <m:ctrlPr>
                            <w:del w:id="490" w:author="Huawei2" w:date="2020-06-08T09:52:00Z">
                              <w:rPr>
                                <w:rFonts w:ascii="Cambria Math" w:hAnsi="Cambria Math"/>
                                <w:lang w:eastAsia="ko-KR"/>
                              </w:rPr>
                            </w:del>
                          </m:ctrlPr>
                        </m:naryPr>
                        <m:sub>
                          <m:r>
                            <w:del w:id="491" w:author="Huawei2" w:date="2020-06-08T09:52:00Z">
                              <w:rPr>
                                <w:rFonts w:ascii="Cambria Math" w:hAnsi="Cambria Math"/>
                                <w:lang w:eastAsia="ko-KR"/>
                              </w:rPr>
                              <m:t>l</m:t>
                            </w:del>
                          </m:r>
                          <m:r>
                            <w:del w:id="492" w:author="Huawei2" w:date="2020-06-08T09:52:00Z">
                              <m:rPr>
                                <m:sty m:val="p"/>
                              </m:rPr>
                              <w:rPr>
                                <w:rFonts w:ascii="Cambria Math" w:hAnsi="Cambria Math"/>
                                <w:lang w:val="fr-FR" w:eastAsia="ko-KR"/>
                              </w:rPr>
                              <m:t>=0</m:t>
                            </w:del>
                          </m:r>
                        </m:sub>
                        <m:sup>
                          <m:sSubSup>
                            <m:sSubSupPr>
                              <m:ctrlPr>
                                <w:del w:id="493" w:author="Huawei2" w:date="2020-06-08T09:52:00Z">
                                  <w:rPr>
                                    <w:rFonts w:ascii="Cambria Math" w:hAnsi="Cambria Math"/>
                                    <w:iCs/>
                                    <w:lang w:eastAsia="ko-KR"/>
                                  </w:rPr>
                                </w:del>
                              </m:ctrlPr>
                            </m:sSubSupPr>
                            <m:e>
                              <m:r>
                                <w:del w:id="494" w:author="Huawei2" w:date="2020-06-08T09:52:00Z">
                                  <w:rPr>
                                    <w:rFonts w:ascii="Cambria Math" w:hAnsi="Cambria Math"/>
                                    <w:lang w:eastAsia="ko-KR"/>
                                  </w:rPr>
                                  <m:t>N</m:t>
                                </w:del>
                              </m:r>
                            </m:e>
                            <m:sub>
                              <m:r>
                                <w:del w:id="495" w:author="Huawei2" w:date="2020-06-08T09:52:00Z">
                                  <w:rPr>
                                    <w:rFonts w:ascii="Cambria Math" w:hAnsi="Cambria Math"/>
                                    <w:lang w:eastAsia="ko-KR"/>
                                  </w:rPr>
                                  <m:t>symbol</m:t>
                                </w:del>
                              </m:r>
                            </m:sub>
                            <m:sup>
                              <m:r>
                                <w:del w:id="496" w:author="Huawei2" w:date="2020-06-08T09:52:00Z">
                                  <w:rPr>
                                    <w:rFonts w:ascii="Cambria Math" w:hAnsi="Cambria Math"/>
                                    <w:lang w:eastAsia="ko-KR"/>
                                  </w:rPr>
                                  <m:t>PSSCH</m:t>
                                </w:del>
                              </m:r>
                            </m:sup>
                          </m:sSubSup>
                          <m:r>
                            <w:del w:id="497" w:author="Huawei2" w:date="2020-06-08T09:52:00Z">
                              <m:rPr>
                                <m:sty m:val="p"/>
                              </m:rPr>
                              <w:rPr>
                                <w:rFonts w:ascii="Cambria Math" w:hAnsi="Cambria Math"/>
                                <w:lang w:val="fr-FR" w:eastAsia="ko-KR"/>
                              </w:rPr>
                              <m:t>-1</m:t>
                            </w:del>
                          </m:r>
                        </m:sup>
                        <m:e>
                          <m:sSubSup>
                            <m:sSubSupPr>
                              <m:ctrlPr>
                                <w:del w:id="498" w:author="Huawei2" w:date="2020-06-08T09:52:00Z">
                                  <w:rPr>
                                    <w:rFonts w:ascii="Cambria Math" w:hAnsi="Cambria Math"/>
                                    <w:iCs/>
                                    <w:lang w:eastAsia="ko-KR"/>
                                  </w:rPr>
                                </w:del>
                              </m:ctrlPr>
                            </m:sSubSupPr>
                            <m:e>
                              <m:r>
                                <w:del w:id="499" w:author="Huawei2" w:date="2020-06-08T09:52:00Z">
                                  <w:rPr>
                                    <w:rFonts w:ascii="Cambria Math" w:hAnsi="Cambria Math"/>
                                    <w:lang w:eastAsia="ko-KR"/>
                                  </w:rPr>
                                  <m:t>M</m:t>
                                </w:del>
                              </m:r>
                            </m:e>
                            <m:sub>
                              <m:r>
                                <w:del w:id="500" w:author="Huawei2" w:date="2020-06-08T09:52:00Z">
                                  <w:rPr>
                                    <w:rFonts w:ascii="Cambria Math" w:hAnsi="Cambria Math"/>
                                    <w:lang w:eastAsia="ko-KR"/>
                                  </w:rPr>
                                  <m:t>sc</m:t>
                                </w:del>
                              </m:r>
                            </m:sub>
                            <m:sup>
                              <m:r>
                                <w:del w:id="501" w:author="Huawei2" w:date="2020-06-08T09:52:00Z">
                                  <w:rPr>
                                    <w:rFonts w:ascii="Cambria Math" w:hAnsi="Cambria Math"/>
                                    <w:lang w:eastAsia="ko-KR"/>
                                  </w:rPr>
                                  <m:t>SCI</m:t>
                                </w:del>
                              </m:r>
                              <m:r>
                                <w:del w:id="502" w:author="Huawei2" w:date="2020-06-08T09:52:00Z">
                                  <m:rPr>
                                    <m:sty m:val="p"/>
                                  </m:rPr>
                                  <w:rPr>
                                    <w:rFonts w:ascii="Cambria Math" w:hAnsi="Cambria Math"/>
                                    <w:lang w:val="fr-FR" w:eastAsia="ko-KR"/>
                                  </w:rPr>
                                  <m:t>2</m:t>
                                </w:del>
                              </m:r>
                            </m:sup>
                          </m:sSubSup>
                          <m:r>
                            <w:del w:id="503" w:author="Huawei2" w:date="2020-06-08T09:52:00Z">
                              <m:rPr>
                                <m:sty m:val="p"/>
                              </m:rPr>
                              <w:rPr>
                                <w:rFonts w:ascii="Cambria Math" w:hAnsi="Cambria Math"/>
                                <w:lang w:val="fr-FR" w:eastAsia="ko-KR"/>
                              </w:rPr>
                              <m:t>(</m:t>
                            </w:del>
                          </m:r>
                          <m:r>
                            <w:del w:id="504" w:author="Huawei2" w:date="2020-06-08T09:52:00Z">
                              <w:rPr>
                                <w:rFonts w:ascii="Cambria Math" w:hAnsi="Cambria Math"/>
                                <w:lang w:eastAsia="ko-KR"/>
                              </w:rPr>
                              <m:t>l</m:t>
                            </w:del>
                          </m:r>
                          <m:r>
                            <w:del w:id="505" w:author="Huawei2" w:date="2020-06-08T09:52:00Z">
                              <m:rPr>
                                <m:sty m:val="p"/>
                              </m:rPr>
                              <w:rPr>
                                <w:rFonts w:ascii="Cambria Math" w:hAnsi="Cambria Math"/>
                                <w:lang w:val="fr-FR" w:eastAsia="ko-KR"/>
                              </w:rPr>
                              <m:t>)</m:t>
                            </w:del>
                          </m:r>
                        </m:e>
                      </m:nary>
                    </m:num>
                    <m:den>
                      <m:nary>
                        <m:naryPr>
                          <m:chr m:val="∑"/>
                          <m:limLoc m:val="undOvr"/>
                          <m:ctrlPr>
                            <w:del w:id="506" w:author="Huawei2" w:date="2020-06-06T16:28:00Z">
                              <w:rPr>
                                <w:rFonts w:ascii="Cambria Math" w:hAnsi="Cambria Math"/>
                                <w:iCs/>
                                <w:lang w:eastAsia="ko-KR"/>
                              </w:rPr>
                            </w:del>
                          </m:ctrlPr>
                        </m:naryPr>
                        <m:sub>
                          <m:r>
                            <w:del w:id="507" w:author="Huawei2" w:date="2020-06-06T16:28:00Z">
                              <w:rPr>
                                <w:rFonts w:ascii="Cambria Math" w:hAnsi="Cambria Math"/>
                                <w:lang w:eastAsia="ko-KR"/>
                              </w:rPr>
                              <m:t>r</m:t>
                            </w:del>
                          </m:r>
                          <m:r>
                            <w:del w:id="508" w:author="Huawei2" w:date="2020-06-06T16:28:00Z">
                              <m:rPr>
                                <m:sty m:val="p"/>
                              </m:rPr>
                              <w:rPr>
                                <w:rFonts w:ascii="Cambria Math" w:hAnsi="Cambria Math"/>
                                <w:lang w:val="fr-FR" w:eastAsia="ko-KR"/>
                              </w:rPr>
                              <m:t>=0</m:t>
                            </w:del>
                          </m:r>
                        </m:sub>
                        <m:sup>
                          <m:sSub>
                            <m:sSubPr>
                              <m:ctrlPr>
                                <w:del w:id="509" w:author="Huawei2" w:date="2020-06-06T16:28:00Z">
                                  <w:rPr>
                                    <w:rFonts w:ascii="Cambria Math" w:hAnsi="Cambria Math"/>
                                    <w:iCs/>
                                    <w:lang w:eastAsia="ko-KR"/>
                                  </w:rPr>
                                </w:del>
                              </m:ctrlPr>
                            </m:sSubPr>
                            <m:e>
                              <m:r>
                                <w:del w:id="510" w:author="Huawei2" w:date="2020-06-06T16:28:00Z">
                                  <w:rPr>
                                    <w:rFonts w:ascii="Cambria Math" w:hAnsi="Cambria Math"/>
                                    <w:lang w:eastAsia="ko-KR"/>
                                  </w:rPr>
                                  <m:t>C</m:t>
                                </w:del>
                              </m:r>
                            </m:e>
                            <m:sub>
                              <m:r>
                                <w:del w:id="511" w:author="Huawei2" w:date="2020-06-06T16:28:00Z">
                                  <w:rPr>
                                    <w:rFonts w:ascii="Cambria Math" w:hAnsi="Cambria Math"/>
                                    <w:lang w:eastAsia="ko-KR"/>
                                  </w:rPr>
                                  <m:t>SL</m:t>
                                </w:del>
                              </m:r>
                              <m:r>
                                <w:del w:id="512" w:author="Huawei2" w:date="2020-06-06T16:28:00Z">
                                  <m:rPr>
                                    <m:sty m:val="p"/>
                                  </m:rPr>
                                  <w:rPr>
                                    <w:rFonts w:ascii="Cambria Math" w:hAnsi="Cambria Math"/>
                                    <w:lang w:val="fr-FR" w:eastAsia="ko-KR"/>
                                  </w:rPr>
                                  <m:t>-</m:t>
                                </w:del>
                              </m:r>
                              <m:r>
                                <w:del w:id="513" w:author="Huawei2" w:date="2020-06-06T16:28:00Z">
                                  <w:rPr>
                                    <w:rFonts w:ascii="Cambria Math" w:hAnsi="Cambria Math"/>
                                    <w:lang w:eastAsia="ko-KR"/>
                                  </w:rPr>
                                  <m:t>SCH</m:t>
                                </w:del>
                              </m:r>
                            </m:sub>
                          </m:sSub>
                          <m:r>
                            <w:del w:id="514" w:author="Huawei2" w:date="2020-06-06T16:28:00Z">
                              <m:rPr>
                                <m:sty m:val="p"/>
                              </m:rPr>
                              <w:rPr>
                                <w:rFonts w:ascii="Cambria Math" w:hAnsi="Cambria Math"/>
                                <w:lang w:val="fr-FR" w:eastAsia="ko-KR"/>
                              </w:rPr>
                              <m:t>-1</m:t>
                            </w:del>
                          </m:r>
                        </m:sup>
                        <m:e>
                          <m:sSub>
                            <m:sSubPr>
                              <m:ctrlPr>
                                <w:del w:id="515" w:author="Huawei2" w:date="2020-06-06T16:28:00Z">
                                  <w:rPr>
                                    <w:rFonts w:ascii="Cambria Math" w:hAnsi="Cambria Math"/>
                                    <w:iCs/>
                                    <w:lang w:eastAsia="ko-KR"/>
                                  </w:rPr>
                                </w:del>
                              </m:ctrlPr>
                            </m:sSubPr>
                            <m:e>
                              <m:r>
                                <w:del w:id="516" w:author="Huawei2" w:date="2020-06-06T16:28:00Z">
                                  <w:rPr>
                                    <w:rFonts w:ascii="Cambria Math" w:hAnsi="Cambria Math"/>
                                    <w:lang w:eastAsia="ko-KR"/>
                                  </w:rPr>
                                  <m:t>K</m:t>
                                </w:del>
                              </m:r>
                            </m:e>
                            <m:sub>
                              <m:r>
                                <w:del w:id="517" w:author="Huawei2" w:date="2020-06-06T16:28:00Z">
                                  <w:rPr>
                                    <w:rFonts w:ascii="Cambria Math" w:hAnsi="Cambria Math"/>
                                    <w:lang w:eastAsia="ko-KR"/>
                                  </w:rPr>
                                  <m:t>r</m:t>
                                </w:del>
                              </m:r>
                            </m:sub>
                          </m:sSub>
                        </m:e>
                      </m:nary>
                      <m:sSubSup>
                        <m:sSubSupPr>
                          <m:ctrlPr>
                            <w:ins w:id="518" w:author="Huawei2" w:date="2020-06-06T16:28:00Z">
                              <w:rPr>
                                <w:rFonts w:ascii="Cambria Math" w:hAnsi="Cambria Math"/>
                              </w:rPr>
                            </w:ins>
                          </m:ctrlPr>
                        </m:sSubSupPr>
                        <m:e>
                          <m:r>
                            <w:ins w:id="519" w:author="Huawei2" w:date="2020-06-06T16:28:00Z">
                              <w:rPr>
                                <w:rFonts w:ascii="Cambria Math" w:hAnsi="Cambria Math"/>
                              </w:rPr>
                              <m:t>Q</m:t>
                            </w:ins>
                          </m:r>
                        </m:e>
                        <m:sub>
                          <m:r>
                            <w:ins w:id="520" w:author="Huawei2" w:date="2020-06-06T16:28:00Z">
                              <w:rPr>
                                <w:rFonts w:ascii="Cambria Math" w:hAnsi="Cambria Math"/>
                              </w:rPr>
                              <m:t>m</m:t>
                            </w:ins>
                          </m:r>
                        </m:sub>
                        <m:sup>
                          <m:r>
                            <w:ins w:id="521" w:author="Huawei2" w:date="2020-06-06T16:28:00Z">
                              <w:rPr>
                                <w:rFonts w:ascii="Cambria Math" w:hAnsi="Cambria Math"/>
                              </w:rPr>
                              <m:t>SCI2</m:t>
                            </w:ins>
                          </m:r>
                        </m:sup>
                      </m:sSubSup>
                      <m:r>
                        <w:ins w:id="522" w:author="Huawei2" w:date="2020-06-06T16:28:00Z">
                          <w:rPr>
                            <w:rFonts w:ascii="Cambria Math" w:hAnsi="Cambria Math"/>
                            <w:lang w:eastAsia="ko-KR"/>
                          </w:rPr>
                          <m:t>∙R</m:t>
                        </w:ins>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71807A7E" w14:textId="77777777" w:rsidR="00DC2470" w:rsidRPr="00A23D6F" w:rsidRDefault="00DC2470" w:rsidP="00DC2470">
      <w:pPr>
        <w:rPr>
          <w:color w:val="000000" w:themeColor="text1"/>
          <w:lang w:eastAsia="zh-CN"/>
        </w:rPr>
      </w:pPr>
      <w:proofErr w:type="gramStart"/>
      <w:r w:rsidRPr="00A23D6F">
        <w:rPr>
          <w:color w:val="000000" w:themeColor="text1"/>
          <w:lang w:eastAsia="zh-CN"/>
        </w:rPr>
        <w:t>where</w:t>
      </w:r>
      <w:proofErr w:type="gramEnd"/>
    </w:p>
    <w:p w14:paraId="68E81E65" w14:textId="79AFFC07"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O</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the </w:t>
      </w:r>
      <w:ins w:id="523" w:author="Huawei" w:date="2020-05-02T09:18:00Z">
        <w:r w:rsidR="003C4CAF">
          <w:rPr>
            <w:color w:val="000000" w:themeColor="text1"/>
            <w:lang w:eastAsia="ko-KR"/>
          </w:rPr>
          <w:t>2</w:t>
        </w:r>
        <w:r w:rsidR="003C4CAF" w:rsidRPr="00513778">
          <w:rPr>
            <w:color w:val="000000" w:themeColor="text1"/>
            <w:vertAlign w:val="superscript"/>
            <w:lang w:eastAsia="ko-KR"/>
          </w:rPr>
          <w:t>nd</w:t>
        </w:r>
        <w:r w:rsidR="003C4CAF">
          <w:rPr>
            <w:color w:val="000000" w:themeColor="text1"/>
            <w:lang w:eastAsia="ko-KR"/>
          </w:rPr>
          <w:t>-stage SCI</w:t>
        </w:r>
      </w:ins>
      <w:del w:id="524" w:author="Huawei" w:date="2020-05-02T09:18:00Z">
        <w:r w:rsidDel="003C4CAF">
          <w:rPr>
            <w:color w:val="000000" w:themeColor="text1"/>
            <w:lang w:eastAsia="ko-KR"/>
          </w:rPr>
          <w:delText>SCI format 0-2</w:delText>
        </w:r>
      </w:del>
      <w:r w:rsidRPr="00A23D6F">
        <w:rPr>
          <w:rFonts w:hint="eastAsia"/>
          <w:color w:val="000000" w:themeColor="text1"/>
          <w:lang w:eastAsia="ko-KR"/>
        </w:rPr>
        <w:t xml:space="preserve"> bits </w:t>
      </w:r>
    </w:p>
    <w:p w14:paraId="2BE2F4D1" w14:textId="0475C364"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L</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CRC bits for </w:t>
      </w:r>
      <w:ins w:id="525" w:author="Huawei" w:date="2020-05-02T09:02:00Z">
        <w:r w:rsidR="00513778">
          <w:rPr>
            <w:color w:val="000000" w:themeColor="text1"/>
            <w:lang w:eastAsia="ko-KR"/>
          </w:rPr>
          <w:t>the</w:t>
        </w:r>
      </w:ins>
      <w:ins w:id="526" w:author="Huawei" w:date="2020-05-02T08:49:00Z">
        <w:r w:rsidR="00513778">
          <w:rPr>
            <w:color w:val="000000" w:themeColor="text1"/>
            <w:lang w:eastAsia="ko-KR"/>
          </w:rPr>
          <w:t xml:space="preserve"> 2</w:t>
        </w:r>
        <w:r w:rsidR="00513778" w:rsidRPr="00513778">
          <w:rPr>
            <w:color w:val="000000" w:themeColor="text1"/>
            <w:vertAlign w:val="superscript"/>
            <w:lang w:eastAsia="ko-KR"/>
          </w:rPr>
          <w:t>nd</w:t>
        </w:r>
        <w:r w:rsidR="00513778">
          <w:rPr>
            <w:color w:val="000000" w:themeColor="text1"/>
            <w:lang w:eastAsia="ko-KR"/>
          </w:rPr>
          <w:t>-stage SCI</w:t>
        </w:r>
      </w:ins>
      <w:del w:id="527" w:author="Huawei" w:date="2020-05-02T08:49:00Z">
        <w:r w:rsidDel="00513778">
          <w:rPr>
            <w:color w:val="000000" w:themeColor="text1"/>
            <w:lang w:eastAsia="ko-KR"/>
          </w:rPr>
          <w:delText>SCI format 0-2</w:delText>
        </w:r>
      </w:del>
      <w:r w:rsidRPr="00A23D6F">
        <w:rPr>
          <w:rFonts w:hint="eastAsia"/>
          <w:color w:val="000000" w:themeColor="text1"/>
          <w:lang w:eastAsia="ko-KR"/>
        </w:rPr>
        <w:t xml:space="preserve">, which is </w:t>
      </w:r>
      <w:ins w:id="528" w:author="Huawei2" w:date="2020-06-06T16:26:00Z">
        <w:r w:rsidR="00F5214C">
          <w:rPr>
            <w:color w:val="000000" w:themeColor="text1"/>
            <w:lang w:eastAsia="ko-KR"/>
          </w:rPr>
          <w:t>24</w:t>
        </w:r>
      </w:ins>
      <w:del w:id="529" w:author="Huawei2" w:date="2020-06-06T16:26:00Z">
        <w:r w:rsidDel="00F5214C">
          <w:rPr>
            <w:color w:val="000000" w:themeColor="text1"/>
            <w:lang w:eastAsia="ko-KR"/>
          </w:rPr>
          <w:delText>[xxx]</w:delText>
        </w:r>
      </w:del>
      <w:r w:rsidRPr="00A23D6F">
        <w:rPr>
          <w:rFonts w:hint="eastAsia"/>
          <w:color w:val="000000" w:themeColor="text1"/>
          <w:lang w:eastAsia="ko-KR"/>
        </w:rPr>
        <w:t xml:space="preserve"> bits. </w:t>
      </w:r>
    </w:p>
    <w:p w14:paraId="3CD6AD86" w14:textId="6ABD95C3" w:rsidR="00DC2470" w:rsidRDefault="00DC2470" w:rsidP="00DC2470">
      <w:pPr>
        <w:pStyle w:val="B1"/>
        <w:rPr>
          <w:ins w:id="530" w:author="Huawei" w:date="2020-05-02T09:01:00Z"/>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β</m:t>
            </m:r>
          </m:e>
          <m:sub>
            <m:r>
              <w:rPr>
                <w:rFonts w:ascii="Cambria Math" w:hAnsi="Cambria Math"/>
                <w:color w:val="000000" w:themeColor="text1"/>
                <w:sz w:val="21"/>
                <w:szCs w:val="22"/>
                <w:lang w:eastAsia="ko-KR"/>
              </w:rPr>
              <m:t>offset</m:t>
            </m:r>
          </m:sub>
          <m:sup>
            <m:r>
              <w:rPr>
                <w:rFonts w:ascii="Cambria Math" w:hAnsi="Cambria Math"/>
                <w:color w:val="000000" w:themeColor="text1"/>
                <w:sz w:val="21"/>
                <w:szCs w:val="22"/>
                <w:lang w:eastAsia="ko-KR"/>
              </w:rPr>
              <m:t>SCI2</m:t>
            </m:r>
          </m:sup>
        </m:sSubSup>
      </m:oMath>
      <w:r w:rsidRPr="00A23D6F">
        <w:rPr>
          <w:color w:val="000000" w:themeColor="text1"/>
          <w:lang w:eastAsia="ko-KR"/>
        </w:rPr>
        <w:t> </w:t>
      </w:r>
      <w:r w:rsidRPr="00A23D6F">
        <w:rPr>
          <w:rFonts w:hint="eastAsia"/>
          <w:color w:val="000000" w:themeColor="text1"/>
          <w:lang w:eastAsia="ko-KR"/>
        </w:rPr>
        <w:t xml:space="preserve">is indicated </w:t>
      </w:r>
      <w:r>
        <w:rPr>
          <w:lang w:eastAsia="ko-KR"/>
        </w:rPr>
        <w:t>in the</w:t>
      </w:r>
      <w:r>
        <w:t xml:space="preserve"> corresponding </w:t>
      </w:r>
      <w:ins w:id="531" w:author="Huawei" w:date="2020-05-04T09:57:00Z">
        <w:r w:rsidR="00E02840">
          <w:t>1</w:t>
        </w:r>
        <w:r w:rsidR="00E02840" w:rsidRPr="00E02840">
          <w:rPr>
            <w:vertAlign w:val="superscript"/>
          </w:rPr>
          <w:t>st</w:t>
        </w:r>
        <w:r w:rsidR="00E02840">
          <w:t>-stage SCI</w:t>
        </w:r>
      </w:ins>
      <w:del w:id="532" w:author="Huawei" w:date="2020-05-04T09:57:00Z">
        <w:r w:rsidDel="00E02840">
          <w:delText xml:space="preserve">SCI format </w:delText>
        </w:r>
      </w:del>
      <w:del w:id="533" w:author="Huawei" w:date="2020-05-02T08:49:00Z">
        <w:r w:rsidDel="00513778">
          <w:rPr>
            <w:lang w:val="en-US"/>
          </w:rPr>
          <w:delText>0-1</w:delText>
        </w:r>
      </w:del>
      <w:r w:rsidRPr="00A23D6F">
        <w:rPr>
          <w:rFonts w:hint="eastAsia"/>
          <w:color w:val="000000" w:themeColor="text1"/>
          <w:lang w:eastAsia="ko-KR"/>
        </w:rPr>
        <w:t xml:space="preserve">. </w:t>
      </w:r>
    </w:p>
    <w:p w14:paraId="30C81B14" w14:textId="1D6A74F1" w:rsidR="00513778" w:rsidRPr="00BE13BE" w:rsidDel="00F5214C" w:rsidRDefault="00513778" w:rsidP="00513778">
      <w:pPr>
        <w:pStyle w:val="B1"/>
        <w:rPr>
          <w:del w:id="534" w:author="Huawei2" w:date="2020-06-06T16:27:00Z"/>
          <w:rFonts w:eastAsia="Malgun Gothic"/>
          <w:lang w:eastAsia="ko-KR"/>
        </w:rPr>
      </w:pPr>
      <w:del w:id="535"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SL</m:t>
              </m:r>
              <m:r>
                <m:rPr>
                  <m:sty m:val="p"/>
                </m:rPr>
                <w:rPr>
                  <w:rFonts w:ascii="Cambria Math" w:hAnsi="Cambria Math"/>
                  <w:lang w:eastAsia="ko-KR"/>
                </w:rPr>
                <m:t>-</m:t>
              </m:r>
              <m:r>
                <w:rPr>
                  <w:rFonts w:ascii="Cambria Math" w:hAnsi="Cambria Math"/>
                  <w:lang w:eastAsia="ko-KR"/>
                </w:rPr>
                <m:t>SCH</m:t>
              </m:r>
            </m:sub>
          </m:sSub>
        </m:oMath>
        <w:r w:rsidRPr="003B2609" w:rsidDel="00F5214C">
          <w:rPr>
            <w:rFonts w:hint="eastAsia"/>
            <w:lang w:eastAsia="ko-KR"/>
          </w:rPr>
          <w:delText xml:space="preserve"> is the number of code blocks for SL-SCH of the PSSCH transmission.</w:delText>
        </w:r>
      </w:del>
    </w:p>
    <w:p w14:paraId="07C38DBC"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PSSCH</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is the scheduled bandwidth of PSSCH transmission, expressed as a number of subcarriers;</w:t>
      </w:r>
    </w:p>
    <w:p w14:paraId="7421130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DMRS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DMRS, in the PSSCH transmission.</w:t>
      </w:r>
    </w:p>
    <w:p w14:paraId="33E2DF9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PT-RS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PT-RS, in the PSSCH transmission.</w:t>
      </w:r>
    </w:p>
    <w:p w14:paraId="21A754D5" w14:textId="585D500C" w:rsidR="00513778" w:rsidRPr="00BE13BE" w:rsidDel="00F5214C" w:rsidRDefault="00513778" w:rsidP="00513778">
      <w:pPr>
        <w:pStyle w:val="B1"/>
        <w:rPr>
          <w:del w:id="536" w:author="Huawei2" w:date="2020-06-06T16:27:00Z"/>
          <w:iCs/>
          <w:color w:val="000000" w:themeColor="text1"/>
          <w:sz w:val="21"/>
          <w:szCs w:val="22"/>
          <w:lang w:eastAsia="zh-CN"/>
        </w:rPr>
      </w:pPr>
      <w:del w:id="537" w:author="Huawei2" w:date="2020-06-06T16:27:00Z">
        <w:r w:rsidRPr="00A23D6F" w:rsidDel="00F5214C">
          <w:rPr>
            <w:color w:val="000000" w:themeColor="text1"/>
            <w:lang w:eastAsia="ko-KR"/>
          </w:rPr>
          <w:delText>-</w:delText>
        </w:r>
        <w:r w:rsidDel="00F5214C">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CSI-RS</m:t>
              </m:r>
            </m:sup>
          </m:sSubSup>
          <m:r>
            <w:rPr>
              <w:rFonts w:ascii="Cambria Math" w:hAnsi="Cambria Math"/>
              <w:color w:val="000000" w:themeColor="text1"/>
              <w:sz w:val="21"/>
              <w:szCs w:val="22"/>
              <w:lang w:eastAsia="ko-KR"/>
            </w:rPr>
            <m:t>(l)</m:t>
          </m:r>
        </m:oMath>
        <w:r w:rsidDel="00F5214C">
          <w:rPr>
            <w:rFonts w:hint="eastAsia"/>
            <w:iCs/>
            <w:color w:val="000000" w:themeColor="text1"/>
            <w:sz w:val="21"/>
            <w:szCs w:val="22"/>
            <w:lang w:eastAsia="zh-CN"/>
          </w:rPr>
          <w:delText xml:space="preserve"> </w:delText>
        </w:r>
        <w:r w:rsidDel="00F5214C">
          <w:rPr>
            <w:iCs/>
            <w:color w:val="000000" w:themeColor="text1"/>
            <w:sz w:val="21"/>
            <w:szCs w:val="22"/>
            <w:lang w:eastAsia="zh-CN"/>
          </w:rPr>
          <w:delText xml:space="preserve">is the number of subcarriers in OFDM symbol </w:delText>
        </w:r>
        <m:oMath>
          <m:r>
            <w:rPr>
              <w:rFonts w:ascii="Cambria Math" w:hAnsi="Cambria Math"/>
              <w:color w:val="000000" w:themeColor="text1"/>
              <w:sz w:val="21"/>
              <w:szCs w:val="22"/>
              <w:lang w:eastAsia="ko-KR"/>
            </w:rPr>
            <m:t>l</m:t>
          </m:r>
        </m:oMath>
        <w:r w:rsidDel="00F5214C">
          <w:rPr>
            <w:iCs/>
            <w:color w:val="000000" w:themeColor="text1"/>
            <w:sz w:val="21"/>
            <w:szCs w:val="22"/>
            <w:lang w:eastAsia="zh-CN"/>
          </w:rPr>
          <w:delText xml:space="preserve"> that carries CSI-RS, in the PSSCH transmission.</w:delText>
        </w:r>
      </w:del>
    </w:p>
    <w:p w14:paraId="2B6E27BA" w14:textId="63F0FE80" w:rsidR="00513778" w:rsidRDefault="00513778" w:rsidP="00F5214C">
      <w:pPr>
        <w:pStyle w:val="B1"/>
        <w:jc w:val="both"/>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A23D6F">
        <w:rPr>
          <w:color w:val="000000" w:themeColor="text1"/>
          <w:lang w:eastAsia="ko-KR"/>
        </w:rPr>
        <w:t> </w:t>
      </w:r>
      <w:r>
        <w:rPr>
          <w:rFonts w:hint="eastAsia"/>
          <w:color w:val="000000" w:themeColor="text1"/>
          <w:lang w:eastAsia="ko-KR"/>
        </w:rPr>
        <w:t xml:space="preserve">is the number of </w:t>
      </w:r>
      <w:r>
        <w:rPr>
          <w:color w:val="000000" w:themeColor="text1"/>
          <w:lang w:eastAsia="ko-KR"/>
        </w:rPr>
        <w:t xml:space="preserve">resource elements </w:t>
      </w:r>
      <w:r w:rsidRPr="00A23D6F">
        <w:rPr>
          <w:rFonts w:hint="eastAsia"/>
          <w:color w:val="000000" w:themeColor="text1"/>
          <w:lang w:eastAsia="ko-KR"/>
        </w:rPr>
        <w:t>that can be u</w:t>
      </w:r>
      <w:r w:rsidRPr="00C45583">
        <w:rPr>
          <w:rFonts w:hint="eastAsia"/>
          <w:lang w:eastAsia="ko-KR"/>
        </w:rPr>
        <w:t xml:space="preserve">sed for transmission of the </w:t>
      </w:r>
      <w:del w:id="538" w:author="Huawei" w:date="2020-05-02T09:01:00Z">
        <w:r w:rsidDel="00513778">
          <w:rPr>
            <w:color w:val="000000" w:themeColor="text1"/>
            <w:lang w:eastAsia="ko-KR"/>
          </w:rPr>
          <w:delText>SCI format 0-2</w:delText>
        </w:r>
      </w:del>
      <w:ins w:id="539" w:author="Huawei" w:date="2020-05-02T09:01:00Z">
        <w:r>
          <w:rPr>
            <w:color w:val="000000" w:themeColor="text1"/>
            <w:lang w:eastAsia="ko-KR"/>
          </w:rPr>
          <w:t>2</w:t>
        </w:r>
        <w:r w:rsidRPr="00513778">
          <w:rPr>
            <w:color w:val="000000" w:themeColor="text1"/>
            <w:vertAlign w:val="superscript"/>
            <w:lang w:eastAsia="ko-KR"/>
          </w:rPr>
          <w:t>nd</w:t>
        </w:r>
        <w:r>
          <w:rPr>
            <w:color w:val="000000" w:themeColor="text1"/>
            <w:lang w:eastAsia="ko-KR"/>
          </w:rPr>
          <w:t>-st</w:t>
        </w:r>
      </w:ins>
      <w:ins w:id="540" w:author="Huawei" w:date="2020-05-02T09:02:00Z">
        <w:r>
          <w:rPr>
            <w:color w:val="000000" w:themeColor="text1"/>
            <w:lang w:eastAsia="ko-KR"/>
          </w:rPr>
          <w:t>age SCI</w:t>
        </w:r>
      </w:ins>
      <w:r>
        <w:rPr>
          <w:lang w:eastAsia="ko-KR"/>
        </w:rPr>
        <w:t xml:space="preserve"> in OFDM symbol </w:t>
      </w:r>
      <m:oMath>
        <m:r>
          <w:rPr>
            <w:rFonts w:ascii="Cambria Math" w:hAnsi="Cambria Math"/>
            <w:color w:val="000000" w:themeColor="text1"/>
            <w:sz w:val="21"/>
            <w:szCs w:val="22"/>
            <w:lang w:eastAsia="ko-KR"/>
          </w:rPr>
          <m:t>l</m:t>
        </m:r>
      </m:oMath>
      <w:r>
        <w:rPr>
          <w:rFonts w:hint="eastAsia"/>
          <w:iCs/>
          <w:color w:val="000000" w:themeColor="text1"/>
          <w:sz w:val="21"/>
          <w:szCs w:val="22"/>
          <w:lang w:eastAsia="zh-CN"/>
        </w:rPr>
        <w:t>,</w:t>
      </w:r>
      <w:r>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ins w:id="541" w:author="Huawei2" w:date="2020-06-06T16:29:00Z">
                <w:rPr>
                  <w:rFonts w:ascii="Cambria Math" w:hAnsi="Cambria Math"/>
                  <w:color w:val="000000" w:themeColor="text1"/>
                  <w:sz w:val="21"/>
                  <w:szCs w:val="21"/>
                  <w:lang w:eastAsia="ko-KR"/>
                </w:rPr>
              </w:ins>
            </m:ctrlPr>
          </m:sSubSupPr>
          <m:e>
            <m:r>
              <w:ins w:id="542" w:author="Huawei2" w:date="2020-06-06T16:29:00Z">
                <w:rPr>
                  <w:rFonts w:ascii="Cambria Math" w:hAnsi="Cambria Math"/>
                  <w:color w:val="000000" w:themeColor="text1"/>
                  <w:sz w:val="21"/>
                  <w:szCs w:val="21"/>
                  <w:lang w:eastAsia="ko-KR"/>
                </w:rPr>
                <m:t>N</m:t>
              </w:ins>
            </m:r>
          </m:e>
          <m:sub>
            <m:r>
              <w:ins w:id="543" w:author="Huawei2" w:date="2020-06-06T16:29:00Z">
                <w:rPr>
                  <w:rFonts w:ascii="Cambria Math" w:hAnsi="Cambria Math"/>
                  <w:color w:val="000000" w:themeColor="text1"/>
                  <w:sz w:val="21"/>
                  <w:szCs w:val="21"/>
                  <w:lang w:eastAsia="ko-KR"/>
                </w:rPr>
                <m:t>symbol</m:t>
              </w:ins>
            </m:r>
          </m:sub>
          <m:sup>
            <m:r>
              <w:ins w:id="544" w:author="Huawei2" w:date="2020-06-06T16:29:00Z">
                <w:rPr>
                  <w:rFonts w:ascii="Cambria Math" w:hAnsi="Cambria Math"/>
                  <w:color w:val="000000" w:themeColor="text1"/>
                  <w:sz w:val="21"/>
                  <w:szCs w:val="21"/>
                  <w:lang w:eastAsia="ko-KR"/>
                </w:rPr>
                <m:t>PSSCH</m:t>
              </w:ins>
            </m:r>
          </m:sup>
        </m:sSubSup>
        <m:r>
          <w:ins w:id="545" w:author="Huawei2" w:date="2020-06-06T16:29:00Z">
            <w:rPr>
              <w:rFonts w:ascii="Cambria Math" w:hAnsi="Cambria Math"/>
              <w:color w:val="000000" w:themeColor="text1"/>
              <w:sz w:val="21"/>
              <w:szCs w:val="21"/>
              <w:lang w:eastAsia="ko-KR"/>
            </w:rPr>
            <m:t>-1</m:t>
          </w:ins>
        </m:r>
        <m:sSubSup>
          <m:sSubSupPr>
            <m:ctrlPr>
              <w:del w:id="546" w:author="Huawei2" w:date="2020-06-06T16:29:00Z">
                <w:rPr>
                  <w:rFonts w:ascii="Cambria Math" w:eastAsia="Gulim" w:hAnsi="Cambria Math" w:cs="宋体"/>
                  <w:i/>
                  <w:iCs/>
                  <w:color w:val="000000" w:themeColor="text1"/>
                  <w:sz w:val="21"/>
                  <w:szCs w:val="22"/>
                  <w:lang w:eastAsia="ko-KR"/>
                </w:rPr>
              </w:del>
            </m:ctrlPr>
          </m:sSubSupPr>
          <m:e>
            <m:r>
              <w:del w:id="547" w:author="Huawei2" w:date="2020-06-06T16:29:00Z">
                <w:rPr>
                  <w:rFonts w:ascii="Cambria Math" w:hAnsi="Cambria Math"/>
                  <w:color w:val="000000" w:themeColor="text1"/>
                  <w:sz w:val="21"/>
                  <w:szCs w:val="22"/>
                  <w:lang w:eastAsia="ko-KR"/>
                </w:rPr>
                <m:t>N</m:t>
              </w:del>
            </m:r>
          </m:e>
          <m:sub>
            <m:r>
              <w:del w:id="548" w:author="Huawei2" w:date="2020-06-06T16:29:00Z">
                <w:rPr>
                  <w:rFonts w:ascii="Cambria Math" w:hAnsi="Cambria Math"/>
                  <w:color w:val="000000" w:themeColor="text1"/>
                  <w:sz w:val="21"/>
                  <w:szCs w:val="22"/>
                  <w:lang w:eastAsia="ko-KR"/>
                </w:rPr>
                <m:t>symbol</m:t>
              </w:del>
            </m:r>
          </m:sub>
          <m:sup>
            <m:r>
              <w:del w:id="549" w:author="Huawei2" w:date="2020-06-06T16:29:00Z">
                <w:rPr>
                  <w:rFonts w:ascii="Cambria Math" w:hAnsi="Cambria Math"/>
                  <w:color w:val="000000" w:themeColor="text1"/>
                  <w:sz w:val="21"/>
                  <w:szCs w:val="22"/>
                  <w:lang w:eastAsia="ko-KR"/>
                </w:rPr>
                <m:t>PSSCH</m:t>
              </w:del>
            </m:r>
          </m:sup>
        </m:sSubSup>
      </m:oMath>
      <w:ins w:id="550" w:author="Huawei2" w:date="2020-06-06T16:30:00Z">
        <w:r w:rsidR="00F5214C" w:rsidRPr="00F5214C">
          <w:rPr>
            <w:rFonts w:eastAsiaTheme="minorEastAsia"/>
            <w:iCs/>
            <w:color w:val="000000" w:themeColor="text1"/>
            <w:sz w:val="21"/>
            <w:szCs w:val="21"/>
            <w:lang w:eastAsia="ko-KR"/>
          </w:rPr>
          <w:t xml:space="preserve"> </w:t>
        </w:r>
        <w:r w:rsidR="00F5214C">
          <w:rPr>
            <w:rFonts w:eastAsiaTheme="minorEastAsia"/>
            <w:iCs/>
            <w:color w:val="000000" w:themeColor="text1"/>
            <w:sz w:val="21"/>
            <w:szCs w:val="21"/>
            <w:lang w:eastAsia="ko-KR"/>
          </w:rPr>
          <w:t>and</w:t>
        </w:r>
        <w:r w:rsidR="00F5214C">
          <w:rPr>
            <w:rFonts w:eastAsiaTheme="minorEastAsia" w:hint="eastAsia"/>
            <w:iCs/>
            <w:color w:val="000000" w:themeColor="text1"/>
            <w:sz w:val="21"/>
            <w:szCs w:val="21"/>
            <w:lang w:eastAsia="ko-KR"/>
          </w:rPr>
          <w:t xml:space="preserve"> </w:t>
        </w:r>
        <w:r w:rsidR="00F5214C">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ins>
      <w:r>
        <w:rPr>
          <w:rFonts w:hint="eastAsia"/>
          <w:iCs/>
          <w:color w:val="000000" w:themeColor="text1"/>
          <w:sz w:val="21"/>
          <w:szCs w:val="22"/>
          <w:lang w:eastAsia="zh-CN"/>
        </w:rPr>
        <w:t>,</w:t>
      </w:r>
      <w:r>
        <w:rPr>
          <w:iCs/>
          <w:color w:val="000000" w:themeColor="text1"/>
          <w:sz w:val="21"/>
          <w:szCs w:val="22"/>
          <w:lang w:eastAsia="zh-CN"/>
        </w:rPr>
        <w:t xml:space="preserve"> in PSSCH transmission</w:t>
      </w:r>
      <w:ins w:id="551" w:author="Huawei2" w:date="2020-06-06T16:30:00Z">
        <w:r w:rsidR="00F5214C">
          <w:rPr>
            <w:iCs/>
            <w:color w:val="000000" w:themeColor="text1"/>
            <w:sz w:val="21"/>
            <w:szCs w:val="22"/>
            <w:lang w:eastAsia="zh-CN"/>
          </w:rPr>
          <w:t xml:space="preserve">,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F5214C" w:rsidRPr="0048482F">
          <w:rPr>
            <w:lang w:eastAsia="ko-KR"/>
          </w:rPr>
          <w:fldChar w:fldCharType="begin"/>
        </w:r>
        <w:r w:rsidR="00F5214C"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00F5214C" w:rsidRPr="0048482F">
          <w:rPr>
            <w:lang w:eastAsia="ko-KR"/>
          </w:rPr>
          <w:instrText xml:space="preserve"> </w:instrText>
        </w:r>
        <w:r w:rsidR="00F5214C" w:rsidRPr="0048482F">
          <w:rPr>
            <w:lang w:eastAsia="ko-KR"/>
          </w:rPr>
          <w:fldChar w:fldCharType="end"/>
        </w:r>
        <w:r w:rsidR="00F5214C" w:rsidRPr="0048482F">
          <w:rPr>
            <w:lang w:eastAsia="ko-KR"/>
          </w:rPr>
          <w:t xml:space="preserve"> </w:t>
        </w:r>
        <w:r w:rsidR="00F5214C">
          <w:rPr>
            <w:lang w:eastAsia="ko-KR"/>
          </w:rPr>
          <w:t>=</w:t>
        </w:r>
        <w:r w:rsidR="00F5214C" w:rsidRPr="0059271E">
          <w:rPr>
            <w:i/>
          </w:rPr>
          <w:t xml:space="preserve"> </w:t>
        </w:r>
        <w:proofErr w:type="spellStart"/>
        <w:r w:rsidR="00F5214C">
          <w:rPr>
            <w:i/>
          </w:rPr>
          <w:t>sl-</w:t>
        </w:r>
        <w:r w:rsidR="00F5214C" w:rsidRPr="004A1B89">
          <w:rPr>
            <w:i/>
          </w:rPr>
          <w:t>lengthSymbols</w:t>
        </w:r>
        <w:proofErr w:type="spellEnd"/>
        <w:r w:rsidR="00F5214C" w:rsidRPr="0048482F">
          <w:rPr>
            <w:lang w:eastAsia="ko-KR"/>
          </w:rPr>
          <w:t xml:space="preserve"> </w:t>
        </w:r>
        <w:r w:rsidR="00F5214C">
          <w:rPr>
            <w:lang w:eastAsia="ko-KR"/>
          </w:rPr>
          <w:t xml:space="preserve">- 2, where </w:t>
        </w:r>
        <w:proofErr w:type="spellStart"/>
        <w:r w:rsidR="00F5214C" w:rsidRPr="004A1B89">
          <w:rPr>
            <w:i/>
          </w:rPr>
          <w:t>sl-lengthSymbols</w:t>
        </w:r>
        <w:proofErr w:type="spellEnd"/>
        <w:r w:rsidR="00F5214C">
          <w:rPr>
            <w:lang w:eastAsia="ko-KR"/>
          </w:rPr>
          <w:t xml:space="preserve"> </w:t>
        </w:r>
        <w:r w:rsidR="00F5214C" w:rsidRPr="0048482F">
          <w:rPr>
            <w:lang w:eastAsia="ko-KR"/>
          </w:rPr>
          <w:t xml:space="preserve">is </w:t>
        </w:r>
        <w:r w:rsidR="00F5214C" w:rsidRPr="007607AE">
          <w:t>the number of sidelink symbols within the slot</w:t>
        </w:r>
        <w:r w:rsidR="00F5214C">
          <w:t xml:space="preserve"> provided by higher layers</w:t>
        </w:r>
      </w:ins>
      <w:r>
        <w:rPr>
          <w:iCs/>
          <w:color w:val="000000" w:themeColor="text1"/>
          <w:sz w:val="21"/>
          <w:szCs w:val="22"/>
          <w:lang w:eastAsia="zh-CN"/>
        </w:rPr>
        <w:t xml:space="preserve"> </w:t>
      </w:r>
      <w:del w:id="552" w:author="Huawei2" w:date="2020-06-06T16:31:00Z">
        <w:r w:rsidDel="00F5214C">
          <w:rPr>
            <w:iCs/>
            <w:color w:val="000000" w:themeColor="text1"/>
            <w:sz w:val="21"/>
            <w:szCs w:val="22"/>
            <w:lang w:eastAsia="zh-CN"/>
          </w:rPr>
          <w:delText xml:space="preserve">and </w:delText>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N</m:t>
              </m:r>
            </m:e>
            <m:sub>
              <m:r>
                <w:rPr>
                  <w:rFonts w:ascii="Cambria Math" w:hAnsi="Cambria Math"/>
                  <w:color w:val="000000" w:themeColor="text1"/>
                  <w:sz w:val="21"/>
                  <w:szCs w:val="22"/>
                  <w:lang w:eastAsia="ko-KR"/>
                </w:rPr>
                <m:t>symbol</m:t>
              </m:r>
            </m:sub>
            <m:sup>
              <m:r>
                <w:rPr>
                  <w:rFonts w:ascii="Cambria Math" w:hAnsi="Cambria Math"/>
                  <w:color w:val="000000" w:themeColor="text1"/>
                  <w:sz w:val="21"/>
                  <w:szCs w:val="22"/>
                  <w:lang w:eastAsia="ko-KR"/>
                </w:rPr>
                <m:t>PSSCH</m:t>
              </m:r>
            </m:sup>
          </m:sSubSup>
        </m:oMath>
        <w:r w:rsidRPr="00A23D6F" w:rsidDel="00F5214C">
          <w:rPr>
            <w:color w:val="000000" w:themeColor="text1"/>
            <w:lang w:eastAsia="ko-KR"/>
          </w:rPr>
          <w:delText> </w:delText>
        </w:r>
        <w:r w:rsidRPr="00A23D6F" w:rsidDel="00F5214C">
          <w:rPr>
            <w:rFonts w:hint="eastAsia"/>
            <w:color w:val="000000" w:themeColor="text1"/>
            <w:lang w:eastAsia="ko-KR"/>
          </w:rPr>
          <w:delText>is the number of allocated symbols for the PSSCH except AGC symbol</w:delText>
        </w:r>
        <w:r w:rsidDel="00F5214C">
          <w:rPr>
            <w:color w:val="000000" w:themeColor="text1"/>
            <w:lang w:eastAsia="ko-KR"/>
          </w:rPr>
          <w:delText xml:space="preserve"> </w:delText>
        </w:r>
      </w:del>
      <w:r>
        <w:rPr>
          <w:color w:val="000000" w:themeColor="text1"/>
          <w:lang w:eastAsia="ko-KR"/>
        </w:rPr>
        <w:t>as defined in [6, TS 38.214]</w:t>
      </w:r>
      <w:ins w:id="553" w:author="Huawei2" w:date="2020-06-08T09:56:00Z">
        <w:r w:rsidR="005778CF">
          <w:rPr>
            <w:color w:val="000000" w:themeColor="text1"/>
            <w:lang w:eastAsia="ko-KR"/>
          </w:rPr>
          <w:t>.</w:t>
        </w:r>
      </w:ins>
      <w:ins w:id="554" w:author="Huawei2" w:date="2020-06-06T16:32:00Z">
        <w:r w:rsidR="00F5214C">
          <w:rPr>
            <w:color w:val="000000" w:themeColor="text1"/>
            <w:lang w:eastAsia="ko-KR"/>
          </w:rPr>
          <w:t xml:space="preserve"> </w:t>
        </w:r>
      </w:ins>
      <w:ins w:id="555" w:author="Huawei2" w:date="2020-06-08T09:56:00Z">
        <w:r w:rsidR="005778CF">
          <w:t xml:space="preserve">If higher layer parameter </w:t>
        </w:r>
        <w:r w:rsidR="005778CF" w:rsidRPr="00956DA1">
          <w:rPr>
            <w:i/>
          </w:rPr>
          <w:t>sl-PSFCH-Period</w:t>
        </w:r>
        <w:r w:rsidR="005778CF">
          <w:t xml:space="preserve"> = 2 or 4, </w:t>
        </w:r>
      </w:ins>
      <w:ins w:id="556" w:author="Huawei2" w:date="2020-06-06T16:32:00Z">
        <w:r w:rsidR="00F5214C">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rsidRPr="007607AE">
          <w:t xml:space="preserve">3 if </w:t>
        </w:r>
      </w:ins>
      <w:ins w:id="557" w:author="Huawei2" w:date="2020-06-08T10:03:00Z">
        <w:r w:rsidR="00FF0E2B">
          <w:t>"</w:t>
        </w:r>
      </w:ins>
      <w:ins w:id="558" w:author="Huawei2" w:date="2020-06-06T16:32:00Z">
        <w:r w:rsidR="00FF0E2B">
          <w:t>PSFCH overhead indication</w:t>
        </w:r>
      </w:ins>
      <w:ins w:id="559" w:author="Huawei2" w:date="2020-06-08T10:03:00Z">
        <w:r w:rsidR="00FF0E2B">
          <w:t>"</w:t>
        </w:r>
      </w:ins>
      <w:ins w:id="560" w:author="Huawei2" w:date="2020-06-06T16:32:00Z">
        <w:r w:rsidR="00F5214C">
          <w:t xml:space="preserve"> field of </w:t>
        </w:r>
        <w:r w:rsidR="00F5214C" w:rsidRPr="007607AE">
          <w:t>SCI</w:t>
        </w:r>
        <w:r w:rsidR="00F5214C">
          <w:t xml:space="preserve"> format 1-A</w:t>
        </w:r>
        <w:r w:rsidR="00F5214C" w:rsidRPr="007607AE">
          <w:t xml:space="preserve"> </w:t>
        </w:r>
        <w:r w:rsidR="00F5214C">
          <w:t xml:space="preserve">indicates </w:t>
        </w:r>
      </w:ins>
      <w:ins w:id="561" w:author="Huawei2" w:date="2020-06-08T10:04:00Z">
        <w:r w:rsidR="00FF0E2B">
          <w:t>"</w:t>
        </w:r>
      </w:ins>
      <w:ins w:id="562" w:author="Huawei2" w:date="2020-06-06T16:32:00Z">
        <w:r w:rsidR="00FF0E2B">
          <w:t>1</w:t>
        </w:r>
      </w:ins>
      <w:ins w:id="563" w:author="Huawei2" w:date="2020-06-08T10:04:00Z">
        <w:r w:rsidR="00FF0E2B">
          <w:t>"</w:t>
        </w:r>
      </w:ins>
      <w:ins w:id="564" w:author="Huawei2" w:date="2020-06-06T16:32:00Z">
        <w:r w:rsidR="00F5214C">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t xml:space="preserve">0 otherwise. If higher layer parameter </w:t>
        </w:r>
        <w:r w:rsidR="00F5214C" w:rsidRPr="00956DA1">
          <w:rPr>
            <w:i/>
          </w:rPr>
          <w:t>sl-PSFCH-Period</w:t>
        </w:r>
        <w:r w:rsidR="00F5214C">
          <w:t xml:space="preserve"> = 0</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00F5214C" w:rsidRPr="00956DA1">
          <w:rPr>
            <w:rFonts w:eastAsiaTheme="minorEastAsia" w:hint="eastAsia"/>
            <w:lang w:eastAsia="ko-KR"/>
          </w:rPr>
          <w:t>.</w:t>
        </w:r>
        <w:r w:rsidR="00F5214C" w:rsidRPr="00956DA1">
          <w:rPr>
            <w:rFonts w:eastAsiaTheme="minorEastAsia"/>
            <w:lang w:eastAsia="ko-KR"/>
          </w:rPr>
          <w:t xml:space="preserve"> </w:t>
        </w:r>
        <w:r w:rsidR="00F5214C">
          <w:t xml:space="preserve">If higher layer parameter </w:t>
        </w:r>
        <w:r w:rsidR="00F5214C" w:rsidRPr="00956DA1">
          <w:rPr>
            <w:i/>
          </w:rPr>
          <w:t>sl-PSFCH-Period</w:t>
        </w:r>
        <w:r w:rsidR="00F5214C">
          <w:t xml:space="preserve"> is 1</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00F5214C" w:rsidRPr="00956DA1">
          <w:rPr>
            <w:rFonts w:eastAsiaTheme="minorEastAsia" w:hint="eastAsia"/>
            <w:lang w:eastAsia="ko-KR"/>
          </w:rPr>
          <w:t>.</w:t>
        </w:r>
      </w:ins>
      <w:del w:id="565" w:author="Huawei2" w:date="2020-06-06T16:31:00Z">
        <w:r w:rsidDel="00F5214C">
          <w:rPr>
            <w:color w:val="000000" w:themeColor="text1"/>
            <w:lang w:eastAsia="ko-KR"/>
          </w:rPr>
          <w:delText>:</w:delText>
        </w:r>
      </w:del>
    </w:p>
    <w:p w14:paraId="3BF6D4D3" w14:textId="5BDB201F" w:rsidR="00513778" w:rsidRPr="00F5214C" w:rsidRDefault="00513778" w:rsidP="00F5214C">
      <w:pPr>
        <w:pStyle w:val="B2"/>
        <w:ind w:left="0" w:firstLine="284"/>
        <w:rPr>
          <w:lang w:eastAsia="zh-CN"/>
        </w:rPr>
      </w:pPr>
      <w:r w:rsidRPr="00A23D6F">
        <w:rPr>
          <w:lang w:eastAsia="ko-KR"/>
        </w:rPr>
        <w:t>-</w:t>
      </w:r>
      <w:r w:rsidRPr="00A23D6F">
        <w:rPr>
          <w:lang w:eastAsia="ko-KR"/>
        </w:rPr>
        <w:tab/>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eastAsia="ko-KR"/>
              </w:rPr>
              <m:t>2</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sidRPr="00A23D6F">
        <w:rPr>
          <w:lang w:eastAsia="ko-KR"/>
        </w:rPr>
        <w:t> </w:t>
      </w:r>
      <w:r>
        <w:rPr>
          <w:lang w:eastAsia="ko-KR"/>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PSSCH</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DMRS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PT</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del w:id="566" w:author="Huawei2" w:date="2020-06-06T16:33:00Z">
        <w:r w:rsidDel="00F5214C">
          <w:rPr>
            <w:iCs/>
            <w:lang w:eastAsia="zh-CN"/>
          </w:rPr>
          <w:delText xml:space="preserve">-  </w:delTex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CSI</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del>
    </w:p>
    <w:p w14:paraId="074F7CB8" w14:textId="2420AD81" w:rsidR="00513778" w:rsidRPr="003B2609" w:rsidRDefault="00513778" w:rsidP="00513778">
      <w:pPr>
        <w:pStyle w:val="B1"/>
        <w:rPr>
          <w:lang w:eastAsia="ko-KR"/>
        </w:rPr>
      </w:pPr>
      <w:r w:rsidRPr="003B2609">
        <w:rPr>
          <w:lang w:eastAsia="ko-KR"/>
        </w:rPr>
        <w:lastRenderedPageBreak/>
        <w:t>-</w:t>
      </w:r>
      <w:r w:rsidRPr="003B2609">
        <w:rPr>
          <w:lang w:eastAsia="ko-KR"/>
        </w:rPr>
        <w:tab/>
      </w:r>
      <m:oMath>
        <m:r>
          <m:rPr>
            <m:sty m:val="p"/>
          </m:rPr>
          <w:rPr>
            <w:rFonts w:ascii="Cambria Math" w:hAnsi="Cambria Math"/>
            <w:lang w:eastAsia="ko-KR"/>
          </w:rPr>
          <m:t>γ</m:t>
        </m:r>
      </m:oMath>
      <w:r w:rsidRPr="003B2609">
        <w:rPr>
          <w:rFonts w:hint="eastAsia"/>
          <w:lang w:eastAsia="ko-KR"/>
        </w:rPr>
        <w:t xml:space="preserve"> is </w:t>
      </w:r>
      <w:r>
        <w:rPr>
          <w:lang w:eastAsia="ko-KR"/>
        </w:rPr>
        <w:t xml:space="preserve">the number of </w:t>
      </w:r>
      <w:del w:id="567" w:author="Huawei3" w:date="2020-06-09T21:35:00Z">
        <w:r w:rsidDel="00DB6B9D">
          <w:rPr>
            <w:lang w:eastAsia="ko-KR"/>
          </w:rPr>
          <w:delText xml:space="preserve">otherwise </w:delText>
        </w:r>
      </w:del>
      <w:r>
        <w:rPr>
          <w:lang w:eastAsia="ko-KR"/>
        </w:rPr>
        <w:t>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ins w:id="568" w:author="Huawei" w:date="2020-05-02T09:02:00Z">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69" w:author="Huawei" w:date="2020-05-02T09:02:00Z">
        <w:r w:rsidDel="00513778">
          <w:rPr>
            <w:color w:val="000000" w:themeColor="text1"/>
            <w:lang w:eastAsia="ko-KR"/>
          </w:rPr>
          <w:delText>SCI format 0-2</w:delText>
        </w:r>
      </w:del>
      <w:r>
        <w:rPr>
          <w:lang w:eastAsia="ko-KR"/>
        </w:rPr>
        <w:t xml:space="preserve"> belongs.</w:t>
      </w:r>
    </w:p>
    <w:p w14:paraId="0F705F10" w14:textId="60B1E5AD" w:rsidR="00513778" w:rsidDel="00F5214C" w:rsidRDefault="00513778" w:rsidP="00513778">
      <w:pPr>
        <w:pStyle w:val="B1"/>
        <w:rPr>
          <w:del w:id="570" w:author="Huawei2" w:date="2020-06-06T16:27:00Z"/>
          <w:lang w:eastAsia="ko-KR"/>
        </w:rPr>
      </w:pPr>
      <w:del w:id="571"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K</m:t>
              </m:r>
            </m:e>
            <m:sub>
              <m:r>
                <w:rPr>
                  <w:rFonts w:ascii="Cambria Math" w:hAnsi="Cambria Math"/>
                  <w:lang w:eastAsia="ko-KR"/>
                </w:rPr>
                <m:t>r</m:t>
              </m:r>
            </m:sub>
          </m:sSub>
        </m:oMath>
        <w:r w:rsidRPr="003B2609" w:rsidDel="00F5214C">
          <w:rPr>
            <w:rFonts w:hint="eastAsia"/>
            <w:lang w:eastAsia="ko-KR"/>
          </w:rPr>
          <w:delText xml:space="preserve"> is the </w:delText>
        </w:r>
        <m:oMath>
          <m:r>
            <w:rPr>
              <w:rFonts w:ascii="Cambria Math" w:hAnsi="Cambria Math"/>
              <w:lang w:eastAsia="ko-KR"/>
            </w:rPr>
            <m:t>r</m:t>
          </m:r>
        </m:oMath>
        <w:r w:rsidRPr="003B2609" w:rsidDel="00F5214C">
          <w:rPr>
            <w:rFonts w:hint="eastAsia"/>
            <w:lang w:eastAsia="ko-KR"/>
          </w:rPr>
          <w:delText>-th code block size for SL-SCH of the PSSCH transmission.</w:delText>
        </w:r>
      </w:del>
    </w:p>
    <w:p w14:paraId="2761C84D" w14:textId="1A208FB9" w:rsidR="00F5214C" w:rsidRPr="000F3379" w:rsidRDefault="00F5214C" w:rsidP="00513778">
      <w:pPr>
        <w:pStyle w:val="B1"/>
        <w:rPr>
          <w:ins w:id="572" w:author="Huawei2" w:date="2020-06-06T16:33:00Z"/>
          <w:color w:val="000000" w:themeColor="text1"/>
          <w:lang w:eastAsia="ko-KR"/>
        </w:rPr>
      </w:pPr>
      <w:ins w:id="573" w:author="Huawei2" w:date="2020-06-06T16:33:00Z">
        <w:r w:rsidRPr="003B2609">
          <w:rPr>
            <w:lang w:eastAsia="ko-KR"/>
          </w:rPr>
          <w:t>-</w:t>
        </w:r>
        <w:r w:rsidRPr="003B2609">
          <w:rPr>
            <w:lang w:eastAsia="ko-KR"/>
          </w:rPr>
          <w:tab/>
        </w:r>
        <m:oMath>
          <m:r>
            <w:rPr>
              <w:rFonts w:ascii="Cambria Math" w:hAnsi="Cambria Math"/>
              <w:lang w:eastAsia="ko-KR"/>
            </w:rPr>
            <m:t>R</m:t>
          </m:r>
        </m:oMath>
        <w:r>
          <w:rPr>
            <w:rFonts w:eastAsiaTheme="minorEastAsia" w:hint="eastAsia"/>
            <w:iCs/>
            <w:lang w:eastAsia="ko-KR"/>
          </w:rPr>
          <w:t xml:space="preserve"> </w:t>
        </w:r>
        <w:proofErr w:type="gramStart"/>
        <w:r>
          <w:rPr>
            <w:rFonts w:eastAsiaTheme="minorEastAsia"/>
            <w:iCs/>
            <w:lang w:eastAsia="ko-KR"/>
          </w:rPr>
          <w:t>is</w:t>
        </w:r>
        <w:proofErr w:type="gramEnd"/>
        <w:r>
          <w:rPr>
            <w:rFonts w:eastAsiaTheme="minorEastAsia"/>
            <w:iCs/>
            <w:lang w:eastAsia="ko-KR"/>
          </w:rPr>
          <w:t xml:space="preserve"> the coding rate </w:t>
        </w:r>
        <w:r w:rsidRPr="000F3379">
          <w:rPr>
            <w:rFonts w:eastAsia="等线"/>
            <w:color w:val="000000" w:themeColor="text1"/>
          </w:rPr>
          <w:t xml:space="preserve">as indicated by </w:t>
        </w:r>
      </w:ins>
      <w:ins w:id="574" w:author="Huawei2" w:date="2020-06-08T10:02:00Z">
        <w:r w:rsidR="00FF0E2B">
          <w:rPr>
            <w:rFonts w:eastAsia="等线"/>
            <w:color w:val="000000" w:themeColor="text1"/>
          </w:rPr>
          <w:t>"Modulation and coding scheme" field</w:t>
        </w:r>
      </w:ins>
      <w:ins w:id="575" w:author="Huawei2" w:date="2020-06-06T16:33:00Z">
        <w:r w:rsidRPr="000F3379">
          <w:rPr>
            <w:rFonts w:eastAsia="等线"/>
            <w:color w:val="000000" w:themeColor="text1"/>
          </w:rPr>
          <w:t xml:space="preserve"> in SCI format 1-A.</w:t>
        </w:r>
      </w:ins>
    </w:p>
    <w:p w14:paraId="64FB8F79" w14:textId="77777777" w:rsidR="00513778" w:rsidRDefault="00513778" w:rsidP="00513778">
      <w:pPr>
        <w:ind w:firstLine="284"/>
        <w:rPr>
          <w:ins w:id="576" w:author="Huawei" w:date="2020-05-02T09:03:00Z"/>
          <w:color w:val="000000" w:themeColor="text1"/>
          <w:lang w:eastAsia="ko-KR"/>
        </w:rPr>
      </w:pPr>
      <w:r w:rsidRPr="00A23D6F">
        <w:rPr>
          <w:color w:val="000000" w:themeColor="text1"/>
          <w:lang w:eastAsia="ko-KR"/>
        </w:rPr>
        <w:t>-</w:t>
      </w:r>
      <w:r w:rsidRPr="00A23D6F">
        <w:rPr>
          <w:color w:val="000000" w:themeColor="text1"/>
          <w:lang w:eastAsia="ko-KR"/>
        </w:rPr>
        <w:tab/>
      </w:r>
      <m:oMath>
        <m:r>
          <w:rPr>
            <w:rFonts w:ascii="Cambria Math" w:hAnsi="Cambria Math"/>
            <w:color w:val="000000" w:themeColor="text1"/>
            <w:sz w:val="21"/>
            <w:szCs w:val="22"/>
            <w:lang w:eastAsia="ko-KR"/>
          </w:rPr>
          <m:t>α</m:t>
        </m:r>
      </m:oMath>
      <w:r>
        <w:rPr>
          <w:color w:val="000000" w:themeColor="text1"/>
          <w:sz w:val="21"/>
          <w:szCs w:val="22"/>
          <w:lang w:eastAsia="ko-KR"/>
        </w:rPr>
        <w:t xml:space="preserve"> </w:t>
      </w:r>
      <w:r w:rsidRPr="00A23D6F">
        <w:rPr>
          <w:rFonts w:hint="eastAsia"/>
          <w:color w:val="000000" w:themeColor="text1"/>
          <w:lang w:eastAsia="ko-KR"/>
        </w:rPr>
        <w:t>is</w:t>
      </w:r>
      <w:r>
        <w:rPr>
          <w:color w:val="000000" w:themeColor="text1"/>
          <w:lang w:eastAsia="ko-KR"/>
        </w:rPr>
        <w:t xml:space="preserve"> configured by higher layer parameter </w:t>
      </w:r>
      <w:r w:rsidRPr="00431CCE">
        <w:rPr>
          <w:i/>
          <w:noProof/>
          <w:lang w:eastAsia="zh-CN"/>
        </w:rPr>
        <w:t>sl-Scaling</w:t>
      </w:r>
      <w:r w:rsidRPr="00A23D6F">
        <w:rPr>
          <w:rFonts w:hint="eastAsia"/>
          <w:color w:val="000000" w:themeColor="text1"/>
          <w:lang w:eastAsia="ko-KR"/>
        </w:rPr>
        <w:t>.</w:t>
      </w:r>
    </w:p>
    <w:p w14:paraId="2B1C9776" w14:textId="77777777" w:rsidR="00513778" w:rsidRPr="002625EB" w:rsidRDefault="00513778" w:rsidP="00513778">
      <w:pPr>
        <w:rPr>
          <w:lang w:eastAsia="zh-CN"/>
        </w:rPr>
      </w:pPr>
      <w:r w:rsidRPr="002625EB">
        <w:rPr>
          <w:rFonts w:hint="eastAsia"/>
          <w:lang w:eastAsia="zh-CN"/>
        </w:rPr>
        <w:t xml:space="preserve">The input bit sequence to rate matching </w:t>
      </w:r>
      <w:proofErr w:type="gramStart"/>
      <w:r w:rsidRPr="002625EB">
        <w:rPr>
          <w:lang w:eastAsia="zh-CN"/>
        </w:rPr>
        <w:t>is</w:t>
      </w:r>
      <w:r>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Pr>
          <w:lang w:eastAsia="zh-CN"/>
        </w:rPr>
        <w:t xml:space="preserve">, where </w:t>
      </w:r>
      <m:oMath>
        <m:r>
          <w:rPr>
            <w:rFonts w:ascii="Cambria Math" w:hAnsi="Cambria Math"/>
            <w:lang w:eastAsia="zh-CN"/>
          </w:rPr>
          <m:t>N</m:t>
        </m:r>
      </m:oMath>
      <w:r>
        <w:rPr>
          <w:rFonts w:hint="eastAsia"/>
          <w:lang w:eastAsia="zh-CN"/>
        </w:rPr>
        <w:t xml:space="preserve"> </w:t>
      </w:r>
      <w:r>
        <w:rPr>
          <w:lang w:eastAsia="zh-CN"/>
        </w:rPr>
        <w:t>is the number of coded bits.</w:t>
      </w:r>
    </w:p>
    <w:p w14:paraId="02EB5B18" w14:textId="77777777" w:rsidR="00513778" w:rsidRPr="002625EB" w:rsidRDefault="00513778" w:rsidP="00513778">
      <w:pPr>
        <w:rPr>
          <w:lang w:eastAsia="zh-CN"/>
        </w:rPr>
      </w:pPr>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w:t>
      </w:r>
      <w:proofErr w:type="gramStart"/>
      <w:r w:rsidRPr="002625EB">
        <w:rPr>
          <w:lang w:eastAsia="zh-CN"/>
        </w:rPr>
        <w:t>setting</w:t>
      </w:r>
      <w:r>
        <w:rPr>
          <w:rFonts w:hint="eastAsia"/>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m:rPr>
            <m:sty m:val="p"/>
          </m:rPr>
          <w:rPr>
            <w:rFonts w:ascii="Cambria Math" w:hAnsi="Cambria Math"/>
            <w:lang w:eastAsia="zh-CN"/>
          </w:rPr>
          <m:t>=1</m:t>
        </m:r>
      </m:oMath>
      <w:r>
        <w:rPr>
          <w:lang w:eastAsia="zh-CN"/>
        </w:rPr>
        <w:t>.</w:t>
      </w:r>
    </w:p>
    <w:p w14:paraId="1A12574D" w14:textId="695253F9" w:rsidR="00513778" w:rsidRPr="002B7A29" w:rsidRDefault="00513778" w:rsidP="000F3379">
      <w:pPr>
        <w:pStyle w:val="B1"/>
        <w:ind w:left="0" w:firstLine="0"/>
        <w:jc w:val="both"/>
        <w:rPr>
          <w:lang w:eastAsia="zh-CN"/>
        </w:rPr>
      </w:pPr>
      <w:r>
        <w:rPr>
          <w:lang w:eastAsia="zh-CN"/>
        </w:rPr>
        <w:t>T</w:t>
      </w:r>
      <w:r w:rsidRPr="002625EB">
        <w:rPr>
          <w:rFonts w:hint="eastAsia"/>
          <w:lang w:eastAsia="zh-CN"/>
        </w:rPr>
        <w:t xml:space="preserve">he output bit sequence after rate matching is denoted </w:t>
      </w:r>
      <w:proofErr w:type="gramStart"/>
      <w:r>
        <w:rPr>
          <w:lang w:eastAsia="zh-CN"/>
        </w:rPr>
        <w:t xml:space="preserve">as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lang w:eastAsia="zh-CN"/>
        </w:rPr>
        <w:t>, where</w:t>
      </w:r>
      <w:r w:rsidRPr="002625EB">
        <w:rPr>
          <w:rFonts w:hint="eastAsia"/>
          <w:lang w:eastAsia="zh-CN"/>
        </w:rPr>
        <w:t xml:space="preserve"> </w:t>
      </w:r>
      <m:oMath>
        <m:sSup>
          <m:sSupPr>
            <m:ctrlPr>
              <w:ins w:id="577" w:author="Huawei2" w:date="2020-06-06T16:38:00Z">
                <w:rPr>
                  <w:rFonts w:ascii="Cambria Math" w:hAnsi="Cambria Math"/>
                  <w:i/>
                  <w:lang w:eastAsia="zh-CN"/>
                </w:rPr>
              </w:ins>
            </m:ctrlPr>
          </m:sSupPr>
          <m:e>
            <m:r>
              <w:ins w:id="578" w:author="Huawei2" w:date="2020-06-06T16:38:00Z">
                <w:rPr>
                  <w:rFonts w:ascii="Cambria Math" w:hAnsi="Cambria Math"/>
                  <w:lang w:eastAsia="zh-CN"/>
                </w:rPr>
                <m:t>G</m:t>
              </w:ins>
            </m:r>
          </m:e>
          <m:sup>
            <m:r>
              <w:ins w:id="579" w:author="Huawei2" w:date="2020-06-06T16:38:00Z">
                <w:rPr>
                  <w:rFonts w:ascii="Cambria Math" w:hAnsi="Cambria Math"/>
                  <w:lang w:eastAsia="zh-CN"/>
                </w:rPr>
                <m:t>SCI2</m:t>
              </w:ins>
            </m:r>
          </m:sup>
        </m:sSup>
        <m:sSub>
          <m:sSubPr>
            <m:ctrlPr>
              <w:del w:id="580" w:author="Huawei2" w:date="2020-06-06T16:38:00Z">
                <w:rPr>
                  <w:rFonts w:ascii="Cambria Math" w:hAnsi="Cambria Math"/>
                </w:rPr>
              </w:del>
            </m:ctrlPr>
          </m:sSubPr>
          <m:e>
            <m:r>
              <w:del w:id="581" w:author="Huawei2" w:date="2020-06-06T16:38:00Z">
                <w:rPr>
                  <w:rFonts w:ascii="Cambria Math" w:hAnsi="Cambria Math"/>
                </w:rPr>
                <m:t>G</m:t>
              </w:del>
            </m:r>
          </m:e>
          <m:sub>
            <m:r>
              <w:del w:id="582" w:author="Huawei2" w:date="2020-06-06T16:38:00Z">
                <w:rPr>
                  <w:rFonts w:ascii="Cambria Math" w:hAnsi="Cambria Math"/>
                </w:rPr>
                <m:t>SCI2</m:t>
              </w:del>
            </m:r>
          </m:sub>
        </m:sSub>
        <m:r>
          <m:rPr>
            <m:sty m:val="p"/>
          </m:rPr>
          <w:rPr>
            <w:rFonts w:ascii="Cambria Math" w:hAnsi="Cambria Math"/>
          </w:rPr>
          <m:t>=</m:t>
        </m:r>
        <m:sSubSup>
          <m:sSubSupPr>
            <m:ctrlPr>
              <w:rPr>
                <w:rFonts w:ascii="Cambria Math" w:hAnsi="Cambria Math"/>
                <w:color w:val="000000" w:themeColor="text1"/>
                <w:sz w:val="21"/>
                <w:szCs w:val="22"/>
                <w:lang w:eastAsia="ko-KR"/>
              </w:rPr>
            </m:ctrlPr>
          </m:sSubSupPr>
          <m:e>
            <m:r>
              <w:rPr>
                <w:rFonts w:ascii="Cambria Math" w:hAnsi="Cambria Math"/>
                <w:color w:val="000000" w:themeColor="text1"/>
                <w:sz w:val="21"/>
                <w:szCs w:val="22"/>
                <w:lang w:eastAsia="ko-KR"/>
              </w:rPr>
              <m:t>Q</m:t>
            </m:r>
          </m:e>
          <m:sub>
            <m:r>
              <w:rPr>
                <w:rFonts w:ascii="Cambria Math" w:hAnsi="Cambria Math"/>
                <w:color w:val="000000" w:themeColor="text1"/>
                <w:sz w:val="21"/>
                <w:szCs w:val="22"/>
                <w:lang w:eastAsia="ko-KR"/>
              </w:rPr>
              <m:t>SCI2</m:t>
            </m:r>
          </m:sub>
          <m:sup>
            <m:r>
              <w:rPr>
                <w:rFonts w:ascii="Cambria Math" w:hAnsi="Cambria Math"/>
                <w:color w:val="000000" w:themeColor="text1"/>
                <w:sz w:val="21"/>
                <w:szCs w:val="22"/>
                <w:lang w:eastAsia="ko-KR"/>
              </w:rPr>
              <m:t>'</m:t>
            </m:r>
          </m:sup>
        </m:sSubSup>
        <m:r>
          <w:rPr>
            <w:rFonts w:ascii="Cambria Math" w:hAnsi="Cambria Math"/>
            <w:color w:val="000000" w:themeColor="text1"/>
            <w:sz w:val="21"/>
            <w:szCs w:val="22"/>
            <w:lang w:eastAsia="ko-KR"/>
          </w:rPr>
          <m:t>∙</m:t>
        </m:r>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Pr>
          <w:lang w:eastAsia="zh-CN"/>
        </w:rPr>
        <w:t xml:space="preserve"> and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583" w:author="Huawei" w:date="2020-05-02T09:03: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84" w:author="Huawei" w:date="2020-05-02T09:03:00Z">
        <w:r w:rsidDel="00513778">
          <w:rPr>
            <w:color w:val="000000" w:themeColor="text1"/>
            <w:lang w:eastAsia="ko-KR"/>
          </w:rPr>
          <w:delText>SCI format 0-2</w:delText>
        </w:r>
      </w:del>
      <w:r>
        <w:rPr>
          <w:lang w:eastAsia="zh-CN"/>
        </w:rPr>
        <w:t>.</w:t>
      </w:r>
      <w:ins w:id="585" w:author="Huawei2" w:date="2020-06-06T16:34:00Z">
        <w:r w:rsidR="00F5214C" w:rsidRPr="00F5214C">
          <w:rPr>
            <w:lang w:eastAsia="zh-CN"/>
          </w:rPr>
          <w:t xml:space="preserve"> </w:t>
        </w:r>
        <w:r w:rsidR="00F5214C">
          <w:rPr>
            <w:lang w:eastAsia="zh-CN"/>
          </w:rPr>
          <w:t xml:space="preserve">A UE is not expected to </w:t>
        </w:r>
      </w:ins>
      <w:ins w:id="586" w:author="Huawei2" w:date="2020-06-06T17:04:00Z">
        <w:r w:rsidR="0075005B">
          <w:rPr>
            <w:lang w:eastAsia="zh-CN"/>
          </w:rPr>
          <w:t>have</w:t>
        </w:r>
        <m:oMath>
          <m:r>
            <m:rPr>
              <m:sty m:val="p"/>
            </m:rPr>
            <w:rPr>
              <w:rFonts w:ascii="Cambria Math" w:hAnsi="Cambria Math"/>
              <w:lang w:eastAsia="zh-CN"/>
            </w:rPr>
            <m:t xml:space="preserve"> </m:t>
          </m:r>
        </m:oMath>
      </w:ins>
      <m:oMath>
        <m:sSup>
          <m:sSupPr>
            <m:ctrlPr>
              <w:ins w:id="587" w:author="Huawei2" w:date="2020-06-06T16:37:00Z">
                <w:rPr>
                  <w:rFonts w:ascii="Cambria Math" w:hAnsi="Cambria Math"/>
                  <w:i/>
                  <w:lang w:eastAsia="zh-CN"/>
                </w:rPr>
              </w:ins>
            </m:ctrlPr>
          </m:sSupPr>
          <m:e>
            <m:r>
              <w:ins w:id="588" w:author="Huawei2" w:date="2020-06-06T16:37:00Z">
                <w:rPr>
                  <w:rFonts w:ascii="Cambria Math" w:hAnsi="Cambria Math"/>
                  <w:lang w:eastAsia="zh-CN"/>
                </w:rPr>
                <m:t>G</m:t>
              </w:ins>
            </m:r>
          </m:e>
          <m:sup>
            <m:r>
              <w:ins w:id="589" w:author="Huawei2" w:date="2020-06-06T16:37:00Z">
                <w:rPr>
                  <w:rFonts w:ascii="Cambria Math" w:hAnsi="Cambria Math"/>
                  <w:lang w:eastAsia="zh-CN"/>
                </w:rPr>
                <m:t>SCI2</m:t>
              </w:ins>
            </m:r>
          </m:sup>
        </m:sSup>
        <m:r>
          <w:ins w:id="590" w:author="Huawei2" w:date="2020-06-06T16:34:00Z">
            <w:rPr>
              <w:rFonts w:ascii="Cambria Math" w:hAnsi="Cambria Math"/>
              <w:lang w:eastAsia="zh-CN"/>
            </w:rPr>
            <m:t>&gt;K</m:t>
          </w:ins>
        </m:r>
      </m:oMath>
      <w:ins w:id="591" w:author="Huawei2" w:date="2020-06-06T16:34:00Z">
        <w:r w:rsidR="00F5214C">
          <w:rPr>
            <w:lang w:eastAsia="zh-CN"/>
          </w:rPr>
          <w:t>.</w:t>
        </w:r>
      </w:ins>
    </w:p>
    <w:p w14:paraId="4B575AF6" w14:textId="3B7F29AB" w:rsidR="001C51C0" w:rsidRPr="00DC2470" w:rsidRDefault="00DC2470" w:rsidP="00513778">
      <w:pPr>
        <w:jc w:val="center"/>
        <w:rPr>
          <w:noProof/>
        </w:rPr>
      </w:pPr>
      <w:r w:rsidRPr="007654AC">
        <w:rPr>
          <w:rFonts w:ascii="Arial" w:hAnsi="Arial" w:cs="Arial"/>
          <w:color w:val="FF0000"/>
          <w:sz w:val="28"/>
          <w:szCs w:val="28"/>
          <w:lang w:eastAsia="zh-CN"/>
        </w:rPr>
        <w:t>&lt; Unchanged parts are omitted &gt;</w:t>
      </w:r>
    </w:p>
    <w:sectPr w:rsidR="001C51C0" w:rsidRPr="00DC2470">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2" w:date="2020-06-08T10:42:00Z" w:initials="HW2">
    <w:p w14:paraId="7C6506C5" w14:textId="1CA4F773" w:rsidR="009C1B34" w:rsidRDefault="009C1B34">
      <w:pPr>
        <w:pStyle w:val="ac"/>
      </w:pPr>
      <w:r>
        <w:rPr>
          <w:rStyle w:val="ab"/>
        </w:rPr>
        <w:annotationRef/>
      </w:r>
      <w:r>
        <w:t>Editor’s note: The RAN1#100bis-e TP inserted an abbreviation “SAI Sidelink assignment index”, which is not used in the text. It is therefore removed in this TP. Section 3.3 will be removed from the final CR.</w:t>
      </w:r>
    </w:p>
  </w:comment>
  <w:comment w:id="238" w:author="Huawei2" w:date="2020-06-08T23:27:00Z" w:initials="HW">
    <w:p w14:paraId="2A2B6ECF" w14:textId="4C0970E2" w:rsidR="009C1B34" w:rsidRDefault="009C1B34">
      <w:pPr>
        <w:pStyle w:val="ac"/>
        <w:rPr>
          <w:lang w:eastAsia="zh-CN"/>
        </w:rPr>
      </w:pPr>
      <w:r>
        <w:rPr>
          <w:rStyle w:val="ab"/>
        </w:rPr>
        <w:annotationRef/>
      </w:r>
      <w:r>
        <w:rPr>
          <w:rFonts w:hint="eastAsia"/>
          <w:lang w:eastAsia="zh-CN"/>
        </w:rPr>
        <w:t>E</w:t>
      </w:r>
      <w:r>
        <w:rPr>
          <w:lang w:eastAsia="zh-CN"/>
        </w:rPr>
        <w:t>ditor notes: There is no agreement on this yet.</w:t>
      </w:r>
    </w:p>
  </w:comment>
  <w:comment w:id="265" w:author="Huawei2" w:date="2020-06-08T11:01:00Z" w:initials="Huawei2">
    <w:p w14:paraId="78FC1F8A" w14:textId="77777777" w:rsidR="009C1B34" w:rsidRDefault="009C1B34" w:rsidP="009F3E5B">
      <w:pPr>
        <w:pStyle w:val="ac"/>
        <w:rPr>
          <w:lang w:eastAsia="zh-CN"/>
        </w:rPr>
      </w:pPr>
      <w:r>
        <w:rPr>
          <w:rStyle w:val="ab"/>
        </w:rPr>
        <w:annotationRef/>
      </w:r>
      <w:r>
        <w:rPr>
          <w:rFonts w:hint="eastAsia"/>
          <w:lang w:eastAsia="zh-CN"/>
        </w:rPr>
        <w:t>E</w:t>
      </w:r>
      <w:r>
        <w:rPr>
          <w:lang w:eastAsia="zh-CN"/>
        </w:rPr>
        <w:t>ditor’s note: this table is based on the assumption that number of 2</w:t>
      </w:r>
      <w:r w:rsidRPr="009E6E32">
        <w:rPr>
          <w:vertAlign w:val="superscript"/>
          <w:lang w:eastAsia="zh-CN"/>
        </w:rPr>
        <w:t>nd</w:t>
      </w:r>
      <w:r>
        <w:rPr>
          <w:lang w:eastAsia="zh-CN"/>
        </w:rPr>
        <w:t>-stage SCI format bits = 2.</w:t>
      </w:r>
    </w:p>
  </w:comment>
  <w:comment w:id="484" w:author="Huawei2" w:date="2020-06-06T16:34:00Z" w:initials="Huawei2">
    <w:p w14:paraId="1A8FD3FE" w14:textId="53BFE0B0" w:rsidR="009C1B34" w:rsidRDefault="009C1B34">
      <w:pPr>
        <w:pStyle w:val="ac"/>
        <w:rPr>
          <w:lang w:eastAsia="zh-CN"/>
        </w:rPr>
      </w:pPr>
      <w:r>
        <w:rPr>
          <w:rStyle w:val="ab"/>
        </w:rPr>
        <w:annotationRef/>
      </w:r>
      <w:r>
        <w:rPr>
          <w:lang w:eastAsia="zh-CN"/>
        </w:rPr>
        <w:t>Part of structure 03, pending for endorsement.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506C5" w15:done="0"/>
  <w15:commentEx w15:paraId="2A2B6ECF" w15:done="0"/>
  <w15:commentEx w15:paraId="78FC1F8A" w15:done="0"/>
  <w15:commentEx w15:paraId="1A8FD3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07996" w14:textId="77777777" w:rsidR="000A5F80" w:rsidRDefault="000A5F80">
      <w:r>
        <w:separator/>
      </w:r>
    </w:p>
  </w:endnote>
  <w:endnote w:type="continuationSeparator" w:id="0">
    <w:p w14:paraId="70E6F474" w14:textId="77777777" w:rsidR="000A5F80" w:rsidRDefault="000A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Sim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2FAC" w14:textId="77777777" w:rsidR="000A5F80" w:rsidRDefault="000A5F80">
      <w:r>
        <w:separator/>
      </w:r>
    </w:p>
  </w:footnote>
  <w:footnote w:type="continuationSeparator" w:id="0">
    <w:p w14:paraId="0FE47262" w14:textId="77777777" w:rsidR="000A5F80" w:rsidRDefault="000A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8093" w14:textId="77777777" w:rsidR="009C1B34" w:rsidRDefault="009C1B3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5C65AB3"/>
    <w:multiLevelType w:val="hybridMultilevel"/>
    <w:tmpl w:val="9284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345A1"/>
    <w:multiLevelType w:val="hybridMultilevel"/>
    <w:tmpl w:val="D07827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3549B"/>
    <w:multiLevelType w:val="multilevel"/>
    <w:tmpl w:val="15DE33B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3"/>
  </w:num>
  <w:num w:numId="3">
    <w:abstractNumId w:val="6"/>
  </w:num>
  <w:num w:numId="4">
    <w:abstractNumId w:val="4"/>
  </w:num>
  <w:num w:numId="5">
    <w:abstractNumId w:val="5"/>
  </w:num>
  <w:num w:numId="6">
    <w:abstractNumId w:val="10"/>
  </w:num>
  <w:num w:numId="7">
    <w:abstractNumId w:val="8"/>
  </w:num>
  <w:num w:numId="8">
    <w:abstractNumId w:val="8"/>
  </w:num>
  <w:num w:numId="9">
    <w:abstractNumId w:val="1"/>
  </w:num>
  <w:num w:numId="10">
    <w:abstractNumId w:val="7"/>
  </w:num>
  <w:num w:numId="11">
    <w:abstractNumId w:val="0"/>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21"/>
    <w:rsid w:val="000072C7"/>
    <w:rsid w:val="00013445"/>
    <w:rsid w:val="000153E4"/>
    <w:rsid w:val="000164AB"/>
    <w:rsid w:val="00021C76"/>
    <w:rsid w:val="00022C99"/>
    <w:rsid w:val="00022D6D"/>
    <w:rsid w:val="00022E4A"/>
    <w:rsid w:val="0002314A"/>
    <w:rsid w:val="00023249"/>
    <w:rsid w:val="000234EE"/>
    <w:rsid w:val="00024F0D"/>
    <w:rsid w:val="0002789A"/>
    <w:rsid w:val="00031D10"/>
    <w:rsid w:val="00034547"/>
    <w:rsid w:val="0003598B"/>
    <w:rsid w:val="000375F0"/>
    <w:rsid w:val="0004717F"/>
    <w:rsid w:val="00054A0D"/>
    <w:rsid w:val="0005703B"/>
    <w:rsid w:val="0006103A"/>
    <w:rsid w:val="000613EB"/>
    <w:rsid w:val="000674F2"/>
    <w:rsid w:val="00067F15"/>
    <w:rsid w:val="00070128"/>
    <w:rsid w:val="00070C8F"/>
    <w:rsid w:val="00071DD1"/>
    <w:rsid w:val="00073BBD"/>
    <w:rsid w:val="00073FC0"/>
    <w:rsid w:val="000749F0"/>
    <w:rsid w:val="0007699B"/>
    <w:rsid w:val="000850CD"/>
    <w:rsid w:val="00086814"/>
    <w:rsid w:val="0009052E"/>
    <w:rsid w:val="00093881"/>
    <w:rsid w:val="000A520E"/>
    <w:rsid w:val="000A5F80"/>
    <w:rsid w:val="000A6394"/>
    <w:rsid w:val="000A7220"/>
    <w:rsid w:val="000A768E"/>
    <w:rsid w:val="000B0C4B"/>
    <w:rsid w:val="000B2A30"/>
    <w:rsid w:val="000B404D"/>
    <w:rsid w:val="000B4202"/>
    <w:rsid w:val="000B6648"/>
    <w:rsid w:val="000C038A"/>
    <w:rsid w:val="000C27FE"/>
    <w:rsid w:val="000C349A"/>
    <w:rsid w:val="000C3A54"/>
    <w:rsid w:val="000C5BBD"/>
    <w:rsid w:val="000C5CF6"/>
    <w:rsid w:val="000C6598"/>
    <w:rsid w:val="000D09FD"/>
    <w:rsid w:val="000D1CEB"/>
    <w:rsid w:val="000D227E"/>
    <w:rsid w:val="000D297E"/>
    <w:rsid w:val="000D37BD"/>
    <w:rsid w:val="000D47BB"/>
    <w:rsid w:val="000D7A18"/>
    <w:rsid w:val="000E1D9E"/>
    <w:rsid w:val="000E4994"/>
    <w:rsid w:val="000E5C0D"/>
    <w:rsid w:val="000E5F99"/>
    <w:rsid w:val="000F280B"/>
    <w:rsid w:val="000F3379"/>
    <w:rsid w:val="000F4049"/>
    <w:rsid w:val="000F43E0"/>
    <w:rsid w:val="000F4D5A"/>
    <w:rsid w:val="000F7256"/>
    <w:rsid w:val="00100BD5"/>
    <w:rsid w:val="001024DA"/>
    <w:rsid w:val="00104060"/>
    <w:rsid w:val="0010556E"/>
    <w:rsid w:val="00106646"/>
    <w:rsid w:val="00107586"/>
    <w:rsid w:val="0010760E"/>
    <w:rsid w:val="00111C4A"/>
    <w:rsid w:val="00111CAF"/>
    <w:rsid w:val="0012198F"/>
    <w:rsid w:val="0012293F"/>
    <w:rsid w:val="001235D8"/>
    <w:rsid w:val="0012551F"/>
    <w:rsid w:val="00127C22"/>
    <w:rsid w:val="00130A3E"/>
    <w:rsid w:val="00130BA7"/>
    <w:rsid w:val="0013133D"/>
    <w:rsid w:val="0013168D"/>
    <w:rsid w:val="00132564"/>
    <w:rsid w:val="0013510A"/>
    <w:rsid w:val="00135309"/>
    <w:rsid w:val="00135614"/>
    <w:rsid w:val="00137464"/>
    <w:rsid w:val="001376D5"/>
    <w:rsid w:val="0014524D"/>
    <w:rsid w:val="00145D43"/>
    <w:rsid w:val="00151439"/>
    <w:rsid w:val="0015344B"/>
    <w:rsid w:val="00153E37"/>
    <w:rsid w:val="00156D64"/>
    <w:rsid w:val="00162D5A"/>
    <w:rsid w:val="00164D3A"/>
    <w:rsid w:val="00170ABC"/>
    <w:rsid w:val="00174EBE"/>
    <w:rsid w:val="00177E0D"/>
    <w:rsid w:val="00180979"/>
    <w:rsid w:val="00181C5F"/>
    <w:rsid w:val="00182D33"/>
    <w:rsid w:val="00183175"/>
    <w:rsid w:val="00183F6C"/>
    <w:rsid w:val="00184FF6"/>
    <w:rsid w:val="00186879"/>
    <w:rsid w:val="00192C46"/>
    <w:rsid w:val="00195299"/>
    <w:rsid w:val="00196863"/>
    <w:rsid w:val="00197719"/>
    <w:rsid w:val="001A1784"/>
    <w:rsid w:val="001A1F3F"/>
    <w:rsid w:val="001A5AC0"/>
    <w:rsid w:val="001A6D40"/>
    <w:rsid w:val="001A77CA"/>
    <w:rsid w:val="001A7B60"/>
    <w:rsid w:val="001B209A"/>
    <w:rsid w:val="001B4CE1"/>
    <w:rsid w:val="001B7A65"/>
    <w:rsid w:val="001C0FC6"/>
    <w:rsid w:val="001C51C0"/>
    <w:rsid w:val="001D13AC"/>
    <w:rsid w:val="001D6A1C"/>
    <w:rsid w:val="001E41F3"/>
    <w:rsid w:val="001E7EF6"/>
    <w:rsid w:val="001F09D3"/>
    <w:rsid w:val="001F1D1C"/>
    <w:rsid w:val="001F330E"/>
    <w:rsid w:val="001F39DF"/>
    <w:rsid w:val="001F412C"/>
    <w:rsid w:val="001F67C0"/>
    <w:rsid w:val="00200566"/>
    <w:rsid w:val="002020FB"/>
    <w:rsid w:val="0021229D"/>
    <w:rsid w:val="002229D0"/>
    <w:rsid w:val="002246F3"/>
    <w:rsid w:val="0023431C"/>
    <w:rsid w:val="00234B4C"/>
    <w:rsid w:val="0023720E"/>
    <w:rsid w:val="00240CE5"/>
    <w:rsid w:val="0024211E"/>
    <w:rsid w:val="00244DBA"/>
    <w:rsid w:val="00245DF3"/>
    <w:rsid w:val="002504C3"/>
    <w:rsid w:val="0025095F"/>
    <w:rsid w:val="00255754"/>
    <w:rsid w:val="0025602E"/>
    <w:rsid w:val="0025603D"/>
    <w:rsid w:val="0026004D"/>
    <w:rsid w:val="00261500"/>
    <w:rsid w:val="00263473"/>
    <w:rsid w:val="00263CB8"/>
    <w:rsid w:val="00266697"/>
    <w:rsid w:val="002679FE"/>
    <w:rsid w:val="00273F6F"/>
    <w:rsid w:val="00274888"/>
    <w:rsid w:val="002755F9"/>
    <w:rsid w:val="00275D12"/>
    <w:rsid w:val="00277DB6"/>
    <w:rsid w:val="00280701"/>
    <w:rsid w:val="00282791"/>
    <w:rsid w:val="00283E5F"/>
    <w:rsid w:val="00284314"/>
    <w:rsid w:val="00284D17"/>
    <w:rsid w:val="0028547D"/>
    <w:rsid w:val="002860C4"/>
    <w:rsid w:val="0028657B"/>
    <w:rsid w:val="002865EB"/>
    <w:rsid w:val="00286B4F"/>
    <w:rsid w:val="00286E60"/>
    <w:rsid w:val="00290119"/>
    <w:rsid w:val="00290969"/>
    <w:rsid w:val="0029116C"/>
    <w:rsid w:val="00291497"/>
    <w:rsid w:val="00292861"/>
    <w:rsid w:val="00295843"/>
    <w:rsid w:val="00297792"/>
    <w:rsid w:val="002978B2"/>
    <w:rsid w:val="002A01CC"/>
    <w:rsid w:val="002A11E9"/>
    <w:rsid w:val="002A3ABB"/>
    <w:rsid w:val="002A4E35"/>
    <w:rsid w:val="002A6806"/>
    <w:rsid w:val="002B0BEA"/>
    <w:rsid w:val="002B1095"/>
    <w:rsid w:val="002B1D95"/>
    <w:rsid w:val="002B27C8"/>
    <w:rsid w:val="002B30EC"/>
    <w:rsid w:val="002B3C1A"/>
    <w:rsid w:val="002B3D19"/>
    <w:rsid w:val="002B5741"/>
    <w:rsid w:val="002B630D"/>
    <w:rsid w:val="002B6417"/>
    <w:rsid w:val="002B6DA3"/>
    <w:rsid w:val="002B7A29"/>
    <w:rsid w:val="002B7E50"/>
    <w:rsid w:val="002C03EF"/>
    <w:rsid w:val="002C2E81"/>
    <w:rsid w:val="002C468E"/>
    <w:rsid w:val="002C4F29"/>
    <w:rsid w:val="002C511C"/>
    <w:rsid w:val="002D3116"/>
    <w:rsid w:val="002D36A6"/>
    <w:rsid w:val="002E1E80"/>
    <w:rsid w:val="002E4E62"/>
    <w:rsid w:val="002E5089"/>
    <w:rsid w:val="002F0843"/>
    <w:rsid w:val="002F1927"/>
    <w:rsid w:val="002F52ED"/>
    <w:rsid w:val="002F62D8"/>
    <w:rsid w:val="00300300"/>
    <w:rsid w:val="00305409"/>
    <w:rsid w:val="00306B0E"/>
    <w:rsid w:val="00306EBF"/>
    <w:rsid w:val="003115BC"/>
    <w:rsid w:val="00311EFB"/>
    <w:rsid w:val="00317A2E"/>
    <w:rsid w:val="00321598"/>
    <w:rsid w:val="003252E4"/>
    <w:rsid w:val="00325869"/>
    <w:rsid w:val="003266BF"/>
    <w:rsid w:val="00330B08"/>
    <w:rsid w:val="00332096"/>
    <w:rsid w:val="003320D4"/>
    <w:rsid w:val="0033322F"/>
    <w:rsid w:val="00336A3A"/>
    <w:rsid w:val="00337227"/>
    <w:rsid w:val="003419E4"/>
    <w:rsid w:val="00341D09"/>
    <w:rsid w:val="0034254E"/>
    <w:rsid w:val="00344DEF"/>
    <w:rsid w:val="0034696A"/>
    <w:rsid w:val="00347A49"/>
    <w:rsid w:val="0035299A"/>
    <w:rsid w:val="0035443D"/>
    <w:rsid w:val="00355E69"/>
    <w:rsid w:val="00356E38"/>
    <w:rsid w:val="00357ABB"/>
    <w:rsid w:val="00361512"/>
    <w:rsid w:val="00362316"/>
    <w:rsid w:val="00363163"/>
    <w:rsid w:val="00367F70"/>
    <w:rsid w:val="00372B29"/>
    <w:rsid w:val="0037373B"/>
    <w:rsid w:val="00373A35"/>
    <w:rsid w:val="00375CD6"/>
    <w:rsid w:val="00375F40"/>
    <w:rsid w:val="0037620E"/>
    <w:rsid w:val="00377C78"/>
    <w:rsid w:val="003808E7"/>
    <w:rsid w:val="00382CDD"/>
    <w:rsid w:val="00384CE8"/>
    <w:rsid w:val="003851B3"/>
    <w:rsid w:val="00385AF3"/>
    <w:rsid w:val="00386FFC"/>
    <w:rsid w:val="00393D6C"/>
    <w:rsid w:val="00397546"/>
    <w:rsid w:val="003A1CC1"/>
    <w:rsid w:val="003A313E"/>
    <w:rsid w:val="003B2C03"/>
    <w:rsid w:val="003B3015"/>
    <w:rsid w:val="003B5037"/>
    <w:rsid w:val="003B6CC1"/>
    <w:rsid w:val="003C0511"/>
    <w:rsid w:val="003C132E"/>
    <w:rsid w:val="003C29D2"/>
    <w:rsid w:val="003C3233"/>
    <w:rsid w:val="003C3565"/>
    <w:rsid w:val="003C4BB2"/>
    <w:rsid w:val="003C4CAF"/>
    <w:rsid w:val="003C7E91"/>
    <w:rsid w:val="003D059B"/>
    <w:rsid w:val="003D38FC"/>
    <w:rsid w:val="003D3AB9"/>
    <w:rsid w:val="003D3BB9"/>
    <w:rsid w:val="003E1A36"/>
    <w:rsid w:val="003E2B74"/>
    <w:rsid w:val="003E2E43"/>
    <w:rsid w:val="003E481E"/>
    <w:rsid w:val="003E689E"/>
    <w:rsid w:val="003F2E4B"/>
    <w:rsid w:val="003F7CF5"/>
    <w:rsid w:val="00403419"/>
    <w:rsid w:val="00403D0F"/>
    <w:rsid w:val="00404A35"/>
    <w:rsid w:val="0040544D"/>
    <w:rsid w:val="004057E8"/>
    <w:rsid w:val="004109E5"/>
    <w:rsid w:val="0041366A"/>
    <w:rsid w:val="004136D1"/>
    <w:rsid w:val="00414492"/>
    <w:rsid w:val="004148BE"/>
    <w:rsid w:val="004242F1"/>
    <w:rsid w:val="00424B92"/>
    <w:rsid w:val="004256B2"/>
    <w:rsid w:val="00426B25"/>
    <w:rsid w:val="00427941"/>
    <w:rsid w:val="00431CCE"/>
    <w:rsid w:val="004345A1"/>
    <w:rsid w:val="00436936"/>
    <w:rsid w:val="00441D09"/>
    <w:rsid w:val="004424E9"/>
    <w:rsid w:val="0044257C"/>
    <w:rsid w:val="00446C14"/>
    <w:rsid w:val="0044789D"/>
    <w:rsid w:val="0045145D"/>
    <w:rsid w:val="00451D17"/>
    <w:rsid w:val="0045457B"/>
    <w:rsid w:val="00455371"/>
    <w:rsid w:val="00461B7B"/>
    <w:rsid w:val="00463984"/>
    <w:rsid w:val="00464DD1"/>
    <w:rsid w:val="004704DA"/>
    <w:rsid w:val="004736A8"/>
    <w:rsid w:val="00474EE0"/>
    <w:rsid w:val="0047638B"/>
    <w:rsid w:val="0047698E"/>
    <w:rsid w:val="004837FE"/>
    <w:rsid w:val="00486858"/>
    <w:rsid w:val="00492542"/>
    <w:rsid w:val="0049324E"/>
    <w:rsid w:val="004A0E7E"/>
    <w:rsid w:val="004A21DB"/>
    <w:rsid w:val="004A3BE9"/>
    <w:rsid w:val="004A4674"/>
    <w:rsid w:val="004A736B"/>
    <w:rsid w:val="004B04D7"/>
    <w:rsid w:val="004B17B2"/>
    <w:rsid w:val="004B40B3"/>
    <w:rsid w:val="004B51BA"/>
    <w:rsid w:val="004B75B7"/>
    <w:rsid w:val="004C18FA"/>
    <w:rsid w:val="004D2224"/>
    <w:rsid w:val="004D3D90"/>
    <w:rsid w:val="004D4A97"/>
    <w:rsid w:val="004D539B"/>
    <w:rsid w:val="004E0299"/>
    <w:rsid w:val="004E665A"/>
    <w:rsid w:val="004E6D7B"/>
    <w:rsid w:val="004E6EA9"/>
    <w:rsid w:val="004E7B89"/>
    <w:rsid w:val="004F01B8"/>
    <w:rsid w:val="004F2EAB"/>
    <w:rsid w:val="004F36DE"/>
    <w:rsid w:val="004F5598"/>
    <w:rsid w:val="005012F4"/>
    <w:rsid w:val="00501AA2"/>
    <w:rsid w:val="00502E31"/>
    <w:rsid w:val="00503982"/>
    <w:rsid w:val="00510197"/>
    <w:rsid w:val="00511E0E"/>
    <w:rsid w:val="00511E2F"/>
    <w:rsid w:val="00512FA7"/>
    <w:rsid w:val="00513778"/>
    <w:rsid w:val="0051446F"/>
    <w:rsid w:val="005144E2"/>
    <w:rsid w:val="005155EF"/>
    <w:rsid w:val="0051580D"/>
    <w:rsid w:val="005171C3"/>
    <w:rsid w:val="00524F0E"/>
    <w:rsid w:val="00525E29"/>
    <w:rsid w:val="00530BF4"/>
    <w:rsid w:val="00532D6A"/>
    <w:rsid w:val="0053373A"/>
    <w:rsid w:val="00533BE8"/>
    <w:rsid w:val="00533DF5"/>
    <w:rsid w:val="00536FEC"/>
    <w:rsid w:val="005523D8"/>
    <w:rsid w:val="005534B9"/>
    <w:rsid w:val="0055464E"/>
    <w:rsid w:val="00557394"/>
    <w:rsid w:val="0055792C"/>
    <w:rsid w:val="00563369"/>
    <w:rsid w:val="00565306"/>
    <w:rsid w:val="00565805"/>
    <w:rsid w:val="005675A2"/>
    <w:rsid w:val="00567649"/>
    <w:rsid w:val="00567689"/>
    <w:rsid w:val="00567AD4"/>
    <w:rsid w:val="00571605"/>
    <w:rsid w:val="0057304F"/>
    <w:rsid w:val="00573EDF"/>
    <w:rsid w:val="00575949"/>
    <w:rsid w:val="005759D7"/>
    <w:rsid w:val="005770CC"/>
    <w:rsid w:val="005775A9"/>
    <w:rsid w:val="005778CF"/>
    <w:rsid w:val="00580B66"/>
    <w:rsid w:val="00583FBD"/>
    <w:rsid w:val="00586A5A"/>
    <w:rsid w:val="00587074"/>
    <w:rsid w:val="005925B1"/>
    <w:rsid w:val="005926D2"/>
    <w:rsid w:val="00592D74"/>
    <w:rsid w:val="00594F5D"/>
    <w:rsid w:val="005A3741"/>
    <w:rsid w:val="005B00AD"/>
    <w:rsid w:val="005B0A4C"/>
    <w:rsid w:val="005B107E"/>
    <w:rsid w:val="005B1629"/>
    <w:rsid w:val="005B2B45"/>
    <w:rsid w:val="005B72CE"/>
    <w:rsid w:val="005C1AAA"/>
    <w:rsid w:val="005C3F56"/>
    <w:rsid w:val="005C48B5"/>
    <w:rsid w:val="005C5C41"/>
    <w:rsid w:val="005C6DA2"/>
    <w:rsid w:val="005D027A"/>
    <w:rsid w:val="005D186D"/>
    <w:rsid w:val="005D5C9F"/>
    <w:rsid w:val="005E04D1"/>
    <w:rsid w:val="005E294B"/>
    <w:rsid w:val="005E2C44"/>
    <w:rsid w:val="005E3727"/>
    <w:rsid w:val="005E52FD"/>
    <w:rsid w:val="005E7A86"/>
    <w:rsid w:val="005F1CB3"/>
    <w:rsid w:val="005F253C"/>
    <w:rsid w:val="005F3B73"/>
    <w:rsid w:val="005F7CBA"/>
    <w:rsid w:val="00601D4B"/>
    <w:rsid w:val="00601FD1"/>
    <w:rsid w:val="00603557"/>
    <w:rsid w:val="006053FE"/>
    <w:rsid w:val="0060569C"/>
    <w:rsid w:val="006062AB"/>
    <w:rsid w:val="006066C1"/>
    <w:rsid w:val="00616EA0"/>
    <w:rsid w:val="00621188"/>
    <w:rsid w:val="00621273"/>
    <w:rsid w:val="00621FC9"/>
    <w:rsid w:val="00624718"/>
    <w:rsid w:val="006257ED"/>
    <w:rsid w:val="0062604B"/>
    <w:rsid w:val="00626F34"/>
    <w:rsid w:val="0063053C"/>
    <w:rsid w:val="00630D8B"/>
    <w:rsid w:val="00630F88"/>
    <w:rsid w:val="0064039A"/>
    <w:rsid w:val="00640763"/>
    <w:rsid w:val="00641EC2"/>
    <w:rsid w:val="00650000"/>
    <w:rsid w:val="0065155C"/>
    <w:rsid w:val="006522B1"/>
    <w:rsid w:val="00652949"/>
    <w:rsid w:val="00654C0F"/>
    <w:rsid w:val="00660386"/>
    <w:rsid w:val="00661AB9"/>
    <w:rsid w:val="00661CEC"/>
    <w:rsid w:val="00662E12"/>
    <w:rsid w:val="00666D8C"/>
    <w:rsid w:val="0067207E"/>
    <w:rsid w:val="00674AEB"/>
    <w:rsid w:val="00675022"/>
    <w:rsid w:val="0068334C"/>
    <w:rsid w:val="00685D6E"/>
    <w:rsid w:val="00685F07"/>
    <w:rsid w:val="00691EDC"/>
    <w:rsid w:val="0069280F"/>
    <w:rsid w:val="0069558A"/>
    <w:rsid w:val="00695808"/>
    <w:rsid w:val="006A08BC"/>
    <w:rsid w:val="006A1A0F"/>
    <w:rsid w:val="006A2EDF"/>
    <w:rsid w:val="006A745B"/>
    <w:rsid w:val="006B08CC"/>
    <w:rsid w:val="006B46FB"/>
    <w:rsid w:val="006B6787"/>
    <w:rsid w:val="006C0307"/>
    <w:rsid w:val="006C164D"/>
    <w:rsid w:val="006C17E3"/>
    <w:rsid w:val="006C18FD"/>
    <w:rsid w:val="006C1A6E"/>
    <w:rsid w:val="006C38E5"/>
    <w:rsid w:val="006C4187"/>
    <w:rsid w:val="006C4946"/>
    <w:rsid w:val="006C5CB2"/>
    <w:rsid w:val="006D55F1"/>
    <w:rsid w:val="006D61A8"/>
    <w:rsid w:val="006E21FB"/>
    <w:rsid w:val="006E3970"/>
    <w:rsid w:val="006E57E5"/>
    <w:rsid w:val="006E7220"/>
    <w:rsid w:val="006E7458"/>
    <w:rsid w:val="006E7BFF"/>
    <w:rsid w:val="006E7D1F"/>
    <w:rsid w:val="006F0351"/>
    <w:rsid w:val="006F3744"/>
    <w:rsid w:val="006F6148"/>
    <w:rsid w:val="007009B5"/>
    <w:rsid w:val="00701BE2"/>
    <w:rsid w:val="00703ADA"/>
    <w:rsid w:val="0070510B"/>
    <w:rsid w:val="00705525"/>
    <w:rsid w:val="0071097E"/>
    <w:rsid w:val="00711B27"/>
    <w:rsid w:val="00712FA3"/>
    <w:rsid w:val="00720B2B"/>
    <w:rsid w:val="00720FFD"/>
    <w:rsid w:val="0072256E"/>
    <w:rsid w:val="0072371A"/>
    <w:rsid w:val="00723CF6"/>
    <w:rsid w:val="007349F4"/>
    <w:rsid w:val="0073620B"/>
    <w:rsid w:val="00736650"/>
    <w:rsid w:val="007374CE"/>
    <w:rsid w:val="00737B41"/>
    <w:rsid w:val="00741923"/>
    <w:rsid w:val="00741B43"/>
    <w:rsid w:val="00741FB2"/>
    <w:rsid w:val="00746AF1"/>
    <w:rsid w:val="00747521"/>
    <w:rsid w:val="0075005B"/>
    <w:rsid w:val="00750C2C"/>
    <w:rsid w:val="00751865"/>
    <w:rsid w:val="00753C37"/>
    <w:rsid w:val="00756147"/>
    <w:rsid w:val="0076112D"/>
    <w:rsid w:val="00763D22"/>
    <w:rsid w:val="00765195"/>
    <w:rsid w:val="007654AC"/>
    <w:rsid w:val="00765CC1"/>
    <w:rsid w:val="007679CB"/>
    <w:rsid w:val="00774D6E"/>
    <w:rsid w:val="0077765A"/>
    <w:rsid w:val="007776DC"/>
    <w:rsid w:val="007903C8"/>
    <w:rsid w:val="00792342"/>
    <w:rsid w:val="007972C3"/>
    <w:rsid w:val="007A0C37"/>
    <w:rsid w:val="007A73A3"/>
    <w:rsid w:val="007B0DFF"/>
    <w:rsid w:val="007B256E"/>
    <w:rsid w:val="007B430C"/>
    <w:rsid w:val="007B512A"/>
    <w:rsid w:val="007C0988"/>
    <w:rsid w:val="007C2097"/>
    <w:rsid w:val="007C443C"/>
    <w:rsid w:val="007C44D3"/>
    <w:rsid w:val="007C6C33"/>
    <w:rsid w:val="007C6D6D"/>
    <w:rsid w:val="007D20AD"/>
    <w:rsid w:val="007D24E9"/>
    <w:rsid w:val="007D3849"/>
    <w:rsid w:val="007D5ED3"/>
    <w:rsid w:val="007D6A07"/>
    <w:rsid w:val="007E19FB"/>
    <w:rsid w:val="007E1EE2"/>
    <w:rsid w:val="007E2082"/>
    <w:rsid w:val="007E4A4C"/>
    <w:rsid w:val="007E5F3C"/>
    <w:rsid w:val="007E6188"/>
    <w:rsid w:val="007E7F70"/>
    <w:rsid w:val="007F24E0"/>
    <w:rsid w:val="007F2869"/>
    <w:rsid w:val="007F3807"/>
    <w:rsid w:val="007F392C"/>
    <w:rsid w:val="008003C4"/>
    <w:rsid w:val="008032A0"/>
    <w:rsid w:val="0081099D"/>
    <w:rsid w:val="00811618"/>
    <w:rsid w:val="00811FDD"/>
    <w:rsid w:val="0081398A"/>
    <w:rsid w:val="00815B38"/>
    <w:rsid w:val="00820286"/>
    <w:rsid w:val="00822B87"/>
    <w:rsid w:val="00822FFD"/>
    <w:rsid w:val="00823884"/>
    <w:rsid w:val="00823F81"/>
    <w:rsid w:val="008279FA"/>
    <w:rsid w:val="00827FA3"/>
    <w:rsid w:val="00833E73"/>
    <w:rsid w:val="00833F7A"/>
    <w:rsid w:val="00835FB7"/>
    <w:rsid w:val="00837481"/>
    <w:rsid w:val="008416A3"/>
    <w:rsid w:val="00843F1B"/>
    <w:rsid w:val="0084415C"/>
    <w:rsid w:val="00844858"/>
    <w:rsid w:val="008474EA"/>
    <w:rsid w:val="00853E78"/>
    <w:rsid w:val="00855706"/>
    <w:rsid w:val="00856E7A"/>
    <w:rsid w:val="00861A2A"/>
    <w:rsid w:val="008626E7"/>
    <w:rsid w:val="00867E24"/>
    <w:rsid w:val="00870EE7"/>
    <w:rsid w:val="008715D1"/>
    <w:rsid w:val="00875FBF"/>
    <w:rsid w:val="00876036"/>
    <w:rsid w:val="00876DE8"/>
    <w:rsid w:val="00880494"/>
    <w:rsid w:val="00881744"/>
    <w:rsid w:val="00884699"/>
    <w:rsid w:val="00884A4A"/>
    <w:rsid w:val="00884A50"/>
    <w:rsid w:val="00884ECC"/>
    <w:rsid w:val="0088553F"/>
    <w:rsid w:val="00893718"/>
    <w:rsid w:val="00893DCC"/>
    <w:rsid w:val="0089707C"/>
    <w:rsid w:val="00897EBE"/>
    <w:rsid w:val="008A1704"/>
    <w:rsid w:val="008A2FDC"/>
    <w:rsid w:val="008A34BA"/>
    <w:rsid w:val="008A47E1"/>
    <w:rsid w:val="008A54BE"/>
    <w:rsid w:val="008A5FA3"/>
    <w:rsid w:val="008A7EEA"/>
    <w:rsid w:val="008B1DC4"/>
    <w:rsid w:val="008B31F4"/>
    <w:rsid w:val="008B5265"/>
    <w:rsid w:val="008B5BBB"/>
    <w:rsid w:val="008B657E"/>
    <w:rsid w:val="008C209B"/>
    <w:rsid w:val="008C262F"/>
    <w:rsid w:val="008C354A"/>
    <w:rsid w:val="008C366A"/>
    <w:rsid w:val="008C7936"/>
    <w:rsid w:val="008D208A"/>
    <w:rsid w:val="008D56BD"/>
    <w:rsid w:val="008D64F8"/>
    <w:rsid w:val="008D6CB9"/>
    <w:rsid w:val="008D7F8E"/>
    <w:rsid w:val="008E082F"/>
    <w:rsid w:val="008E4707"/>
    <w:rsid w:val="008E5B8F"/>
    <w:rsid w:val="008E68A1"/>
    <w:rsid w:val="008F0D2C"/>
    <w:rsid w:val="008F17DA"/>
    <w:rsid w:val="008F2AE0"/>
    <w:rsid w:val="008F4E6A"/>
    <w:rsid w:val="008F686C"/>
    <w:rsid w:val="008F7F15"/>
    <w:rsid w:val="009004C8"/>
    <w:rsid w:val="00904032"/>
    <w:rsid w:val="009040D4"/>
    <w:rsid w:val="00905AF4"/>
    <w:rsid w:val="009065B7"/>
    <w:rsid w:val="00911091"/>
    <w:rsid w:val="00911BC3"/>
    <w:rsid w:val="00913FF0"/>
    <w:rsid w:val="00914EAA"/>
    <w:rsid w:val="00915B07"/>
    <w:rsid w:val="0091653C"/>
    <w:rsid w:val="00917E5E"/>
    <w:rsid w:val="009209A0"/>
    <w:rsid w:val="00930CED"/>
    <w:rsid w:val="0093439C"/>
    <w:rsid w:val="009363E6"/>
    <w:rsid w:val="00936AC8"/>
    <w:rsid w:val="00937969"/>
    <w:rsid w:val="00941826"/>
    <w:rsid w:val="0094310E"/>
    <w:rsid w:val="00946E9B"/>
    <w:rsid w:val="0095018E"/>
    <w:rsid w:val="009508FA"/>
    <w:rsid w:val="009511B3"/>
    <w:rsid w:val="009513BA"/>
    <w:rsid w:val="00951FB3"/>
    <w:rsid w:val="009526CF"/>
    <w:rsid w:val="00952967"/>
    <w:rsid w:val="009548D8"/>
    <w:rsid w:val="0095530C"/>
    <w:rsid w:val="009568F9"/>
    <w:rsid w:val="00957CAD"/>
    <w:rsid w:val="00960917"/>
    <w:rsid w:val="00963F0F"/>
    <w:rsid w:val="00970138"/>
    <w:rsid w:val="00971407"/>
    <w:rsid w:val="00973781"/>
    <w:rsid w:val="00977733"/>
    <w:rsid w:val="009777D9"/>
    <w:rsid w:val="00982D09"/>
    <w:rsid w:val="00983906"/>
    <w:rsid w:val="009841A5"/>
    <w:rsid w:val="00985332"/>
    <w:rsid w:val="0098554B"/>
    <w:rsid w:val="00987E1E"/>
    <w:rsid w:val="009904C9"/>
    <w:rsid w:val="009912A9"/>
    <w:rsid w:val="00991B88"/>
    <w:rsid w:val="009938DD"/>
    <w:rsid w:val="00993E76"/>
    <w:rsid w:val="009A096F"/>
    <w:rsid w:val="009A0CD4"/>
    <w:rsid w:val="009A0D3B"/>
    <w:rsid w:val="009A163B"/>
    <w:rsid w:val="009A4F23"/>
    <w:rsid w:val="009A5290"/>
    <w:rsid w:val="009A579D"/>
    <w:rsid w:val="009A6AF4"/>
    <w:rsid w:val="009A7C42"/>
    <w:rsid w:val="009B06F3"/>
    <w:rsid w:val="009B1C05"/>
    <w:rsid w:val="009B1D21"/>
    <w:rsid w:val="009B3009"/>
    <w:rsid w:val="009B79DB"/>
    <w:rsid w:val="009C0B6E"/>
    <w:rsid w:val="009C1B34"/>
    <w:rsid w:val="009C4A4F"/>
    <w:rsid w:val="009C6A8B"/>
    <w:rsid w:val="009C6BC6"/>
    <w:rsid w:val="009C6F5D"/>
    <w:rsid w:val="009C7251"/>
    <w:rsid w:val="009C782A"/>
    <w:rsid w:val="009C7FA3"/>
    <w:rsid w:val="009D1D34"/>
    <w:rsid w:val="009D2C2B"/>
    <w:rsid w:val="009D5339"/>
    <w:rsid w:val="009D5A6A"/>
    <w:rsid w:val="009E3297"/>
    <w:rsid w:val="009E3B58"/>
    <w:rsid w:val="009F04C7"/>
    <w:rsid w:val="009F33E9"/>
    <w:rsid w:val="009F3E5B"/>
    <w:rsid w:val="009F4142"/>
    <w:rsid w:val="009F490F"/>
    <w:rsid w:val="009F5F26"/>
    <w:rsid w:val="009F6E71"/>
    <w:rsid w:val="009F70A5"/>
    <w:rsid w:val="009F734F"/>
    <w:rsid w:val="009F7C5E"/>
    <w:rsid w:val="00A00286"/>
    <w:rsid w:val="00A00B52"/>
    <w:rsid w:val="00A01B93"/>
    <w:rsid w:val="00A03D7A"/>
    <w:rsid w:val="00A0498C"/>
    <w:rsid w:val="00A04F61"/>
    <w:rsid w:val="00A0581D"/>
    <w:rsid w:val="00A106F0"/>
    <w:rsid w:val="00A14DEB"/>
    <w:rsid w:val="00A17BEF"/>
    <w:rsid w:val="00A17DCF"/>
    <w:rsid w:val="00A23790"/>
    <w:rsid w:val="00A23BA0"/>
    <w:rsid w:val="00A246B6"/>
    <w:rsid w:val="00A24901"/>
    <w:rsid w:val="00A25909"/>
    <w:rsid w:val="00A267BE"/>
    <w:rsid w:val="00A27095"/>
    <w:rsid w:val="00A30AB5"/>
    <w:rsid w:val="00A311CB"/>
    <w:rsid w:val="00A31DFF"/>
    <w:rsid w:val="00A3239E"/>
    <w:rsid w:val="00A330D4"/>
    <w:rsid w:val="00A33270"/>
    <w:rsid w:val="00A41781"/>
    <w:rsid w:val="00A46D7A"/>
    <w:rsid w:val="00A47E70"/>
    <w:rsid w:val="00A5447D"/>
    <w:rsid w:val="00A54B16"/>
    <w:rsid w:val="00A559B7"/>
    <w:rsid w:val="00A62D1B"/>
    <w:rsid w:val="00A65402"/>
    <w:rsid w:val="00A65F3F"/>
    <w:rsid w:val="00A6691C"/>
    <w:rsid w:val="00A67F0A"/>
    <w:rsid w:val="00A72425"/>
    <w:rsid w:val="00A7671C"/>
    <w:rsid w:val="00A808F3"/>
    <w:rsid w:val="00A8163C"/>
    <w:rsid w:val="00A833C3"/>
    <w:rsid w:val="00A86414"/>
    <w:rsid w:val="00A86F82"/>
    <w:rsid w:val="00A8721F"/>
    <w:rsid w:val="00A914FE"/>
    <w:rsid w:val="00A918AC"/>
    <w:rsid w:val="00A92D09"/>
    <w:rsid w:val="00A930BA"/>
    <w:rsid w:val="00A93823"/>
    <w:rsid w:val="00A95A00"/>
    <w:rsid w:val="00AA0AA5"/>
    <w:rsid w:val="00AA2392"/>
    <w:rsid w:val="00AA57D2"/>
    <w:rsid w:val="00AA687F"/>
    <w:rsid w:val="00AA6995"/>
    <w:rsid w:val="00AA7706"/>
    <w:rsid w:val="00AA7DCA"/>
    <w:rsid w:val="00AB0236"/>
    <w:rsid w:val="00AB0513"/>
    <w:rsid w:val="00AB15E2"/>
    <w:rsid w:val="00AB7E04"/>
    <w:rsid w:val="00AB7E91"/>
    <w:rsid w:val="00AB7EBB"/>
    <w:rsid w:val="00AC05F5"/>
    <w:rsid w:val="00AC13DA"/>
    <w:rsid w:val="00AC31F6"/>
    <w:rsid w:val="00AC41C8"/>
    <w:rsid w:val="00AC549E"/>
    <w:rsid w:val="00AC55FA"/>
    <w:rsid w:val="00AC6F94"/>
    <w:rsid w:val="00AC7794"/>
    <w:rsid w:val="00AD1CD8"/>
    <w:rsid w:val="00AD26CF"/>
    <w:rsid w:val="00AE10CA"/>
    <w:rsid w:val="00AE4132"/>
    <w:rsid w:val="00AF56EB"/>
    <w:rsid w:val="00AF5A29"/>
    <w:rsid w:val="00B00C10"/>
    <w:rsid w:val="00B0137D"/>
    <w:rsid w:val="00B03A7A"/>
    <w:rsid w:val="00B061BB"/>
    <w:rsid w:val="00B0624D"/>
    <w:rsid w:val="00B143BD"/>
    <w:rsid w:val="00B17426"/>
    <w:rsid w:val="00B177A6"/>
    <w:rsid w:val="00B21028"/>
    <w:rsid w:val="00B22828"/>
    <w:rsid w:val="00B24127"/>
    <w:rsid w:val="00B244AC"/>
    <w:rsid w:val="00B258BB"/>
    <w:rsid w:val="00B26747"/>
    <w:rsid w:val="00B272F2"/>
    <w:rsid w:val="00B3121D"/>
    <w:rsid w:val="00B3151B"/>
    <w:rsid w:val="00B331F6"/>
    <w:rsid w:val="00B3348C"/>
    <w:rsid w:val="00B34612"/>
    <w:rsid w:val="00B34ACB"/>
    <w:rsid w:val="00B354A2"/>
    <w:rsid w:val="00B36705"/>
    <w:rsid w:val="00B41FB8"/>
    <w:rsid w:val="00B4277B"/>
    <w:rsid w:val="00B43FE5"/>
    <w:rsid w:val="00B449A9"/>
    <w:rsid w:val="00B4511D"/>
    <w:rsid w:val="00B4557F"/>
    <w:rsid w:val="00B46C03"/>
    <w:rsid w:val="00B471B5"/>
    <w:rsid w:val="00B47986"/>
    <w:rsid w:val="00B509B5"/>
    <w:rsid w:val="00B538A3"/>
    <w:rsid w:val="00B55472"/>
    <w:rsid w:val="00B55607"/>
    <w:rsid w:val="00B55C20"/>
    <w:rsid w:val="00B57278"/>
    <w:rsid w:val="00B57DCB"/>
    <w:rsid w:val="00B60F36"/>
    <w:rsid w:val="00B610E2"/>
    <w:rsid w:val="00B61C02"/>
    <w:rsid w:val="00B62BEC"/>
    <w:rsid w:val="00B63EFC"/>
    <w:rsid w:val="00B653FC"/>
    <w:rsid w:val="00B6569C"/>
    <w:rsid w:val="00B67B97"/>
    <w:rsid w:val="00B70417"/>
    <w:rsid w:val="00B71001"/>
    <w:rsid w:val="00B71BAB"/>
    <w:rsid w:val="00B726AF"/>
    <w:rsid w:val="00B72F4D"/>
    <w:rsid w:val="00B739BD"/>
    <w:rsid w:val="00B7454B"/>
    <w:rsid w:val="00B811EB"/>
    <w:rsid w:val="00B85060"/>
    <w:rsid w:val="00B86BD3"/>
    <w:rsid w:val="00B90F82"/>
    <w:rsid w:val="00B918C6"/>
    <w:rsid w:val="00B9205C"/>
    <w:rsid w:val="00B931DA"/>
    <w:rsid w:val="00B93A0A"/>
    <w:rsid w:val="00B94083"/>
    <w:rsid w:val="00B95FAB"/>
    <w:rsid w:val="00B968C8"/>
    <w:rsid w:val="00B97941"/>
    <w:rsid w:val="00BA2729"/>
    <w:rsid w:val="00BA30D4"/>
    <w:rsid w:val="00BA315B"/>
    <w:rsid w:val="00BA3EC5"/>
    <w:rsid w:val="00BA4391"/>
    <w:rsid w:val="00BA4503"/>
    <w:rsid w:val="00BA50F5"/>
    <w:rsid w:val="00BA651B"/>
    <w:rsid w:val="00BA653B"/>
    <w:rsid w:val="00BA681F"/>
    <w:rsid w:val="00BA6BCC"/>
    <w:rsid w:val="00BB08B4"/>
    <w:rsid w:val="00BB2C63"/>
    <w:rsid w:val="00BB2F09"/>
    <w:rsid w:val="00BB3906"/>
    <w:rsid w:val="00BB58DF"/>
    <w:rsid w:val="00BB5DFC"/>
    <w:rsid w:val="00BB666B"/>
    <w:rsid w:val="00BB75C9"/>
    <w:rsid w:val="00BC299D"/>
    <w:rsid w:val="00BC2D3C"/>
    <w:rsid w:val="00BD15A6"/>
    <w:rsid w:val="00BD1BBB"/>
    <w:rsid w:val="00BD279D"/>
    <w:rsid w:val="00BD2AA3"/>
    <w:rsid w:val="00BD6BB8"/>
    <w:rsid w:val="00BE009C"/>
    <w:rsid w:val="00BE1F3F"/>
    <w:rsid w:val="00BE42B4"/>
    <w:rsid w:val="00BF1650"/>
    <w:rsid w:val="00BF7C90"/>
    <w:rsid w:val="00C0419D"/>
    <w:rsid w:val="00C05867"/>
    <w:rsid w:val="00C06E44"/>
    <w:rsid w:val="00C072A8"/>
    <w:rsid w:val="00C12592"/>
    <w:rsid w:val="00C141B8"/>
    <w:rsid w:val="00C15ABC"/>
    <w:rsid w:val="00C1786C"/>
    <w:rsid w:val="00C2184F"/>
    <w:rsid w:val="00C21E69"/>
    <w:rsid w:val="00C276BD"/>
    <w:rsid w:val="00C326B4"/>
    <w:rsid w:val="00C331BC"/>
    <w:rsid w:val="00C34E67"/>
    <w:rsid w:val="00C35D67"/>
    <w:rsid w:val="00C37A4A"/>
    <w:rsid w:val="00C403F4"/>
    <w:rsid w:val="00C42D9D"/>
    <w:rsid w:val="00C5401C"/>
    <w:rsid w:val="00C5747A"/>
    <w:rsid w:val="00C57D94"/>
    <w:rsid w:val="00C60495"/>
    <w:rsid w:val="00C632CD"/>
    <w:rsid w:val="00C63461"/>
    <w:rsid w:val="00C641E9"/>
    <w:rsid w:val="00C65707"/>
    <w:rsid w:val="00C66B7E"/>
    <w:rsid w:val="00C71C4E"/>
    <w:rsid w:val="00C74AE6"/>
    <w:rsid w:val="00C817C8"/>
    <w:rsid w:val="00C82302"/>
    <w:rsid w:val="00C8243C"/>
    <w:rsid w:val="00C827BF"/>
    <w:rsid w:val="00C83BF9"/>
    <w:rsid w:val="00C84232"/>
    <w:rsid w:val="00C84A2D"/>
    <w:rsid w:val="00C8551F"/>
    <w:rsid w:val="00C85CB5"/>
    <w:rsid w:val="00C9132E"/>
    <w:rsid w:val="00C920C6"/>
    <w:rsid w:val="00C92138"/>
    <w:rsid w:val="00C939F7"/>
    <w:rsid w:val="00C945D2"/>
    <w:rsid w:val="00C95985"/>
    <w:rsid w:val="00C96C16"/>
    <w:rsid w:val="00C96C2A"/>
    <w:rsid w:val="00CA01FC"/>
    <w:rsid w:val="00CA0B1B"/>
    <w:rsid w:val="00CA2078"/>
    <w:rsid w:val="00CA3BA8"/>
    <w:rsid w:val="00CA415D"/>
    <w:rsid w:val="00CA4F64"/>
    <w:rsid w:val="00CA58A6"/>
    <w:rsid w:val="00CA5AE2"/>
    <w:rsid w:val="00CA7659"/>
    <w:rsid w:val="00CA7A29"/>
    <w:rsid w:val="00CA7B62"/>
    <w:rsid w:val="00CB1512"/>
    <w:rsid w:val="00CB19E2"/>
    <w:rsid w:val="00CB36E1"/>
    <w:rsid w:val="00CB51FD"/>
    <w:rsid w:val="00CC0439"/>
    <w:rsid w:val="00CC10C7"/>
    <w:rsid w:val="00CC2A68"/>
    <w:rsid w:val="00CC3575"/>
    <w:rsid w:val="00CC4A47"/>
    <w:rsid w:val="00CC5026"/>
    <w:rsid w:val="00CC61D8"/>
    <w:rsid w:val="00CC784D"/>
    <w:rsid w:val="00CD0AD0"/>
    <w:rsid w:val="00CD0D73"/>
    <w:rsid w:val="00CD19C8"/>
    <w:rsid w:val="00CD4597"/>
    <w:rsid w:val="00CD6BEF"/>
    <w:rsid w:val="00CE0779"/>
    <w:rsid w:val="00CE50B3"/>
    <w:rsid w:val="00CE641B"/>
    <w:rsid w:val="00CF1865"/>
    <w:rsid w:val="00CF3946"/>
    <w:rsid w:val="00CF3F1D"/>
    <w:rsid w:val="00D02AD3"/>
    <w:rsid w:val="00D02B11"/>
    <w:rsid w:val="00D03F9A"/>
    <w:rsid w:val="00D0675C"/>
    <w:rsid w:val="00D111C7"/>
    <w:rsid w:val="00D12BC0"/>
    <w:rsid w:val="00D13D92"/>
    <w:rsid w:val="00D13DB8"/>
    <w:rsid w:val="00D14174"/>
    <w:rsid w:val="00D206D4"/>
    <w:rsid w:val="00D20781"/>
    <w:rsid w:val="00D2455B"/>
    <w:rsid w:val="00D2472D"/>
    <w:rsid w:val="00D25D8E"/>
    <w:rsid w:val="00D25DC6"/>
    <w:rsid w:val="00D27193"/>
    <w:rsid w:val="00D33C9C"/>
    <w:rsid w:val="00D34A88"/>
    <w:rsid w:val="00D41C81"/>
    <w:rsid w:val="00D4371A"/>
    <w:rsid w:val="00D44A41"/>
    <w:rsid w:val="00D45042"/>
    <w:rsid w:val="00D45E6B"/>
    <w:rsid w:val="00D47FFE"/>
    <w:rsid w:val="00D50829"/>
    <w:rsid w:val="00D51825"/>
    <w:rsid w:val="00D525D7"/>
    <w:rsid w:val="00D547E7"/>
    <w:rsid w:val="00D56AEC"/>
    <w:rsid w:val="00D574DC"/>
    <w:rsid w:val="00D6153A"/>
    <w:rsid w:val="00D61600"/>
    <w:rsid w:val="00D644E9"/>
    <w:rsid w:val="00D73CC2"/>
    <w:rsid w:val="00D80F73"/>
    <w:rsid w:val="00D833BD"/>
    <w:rsid w:val="00D91298"/>
    <w:rsid w:val="00D928A0"/>
    <w:rsid w:val="00DA1F0C"/>
    <w:rsid w:val="00DA2291"/>
    <w:rsid w:val="00DA4AAF"/>
    <w:rsid w:val="00DA5474"/>
    <w:rsid w:val="00DA5B1C"/>
    <w:rsid w:val="00DB13F7"/>
    <w:rsid w:val="00DB5E84"/>
    <w:rsid w:val="00DB6104"/>
    <w:rsid w:val="00DB672A"/>
    <w:rsid w:val="00DB6B9D"/>
    <w:rsid w:val="00DB733E"/>
    <w:rsid w:val="00DC0560"/>
    <w:rsid w:val="00DC2470"/>
    <w:rsid w:val="00DC5CD5"/>
    <w:rsid w:val="00DC6297"/>
    <w:rsid w:val="00DD0329"/>
    <w:rsid w:val="00DD2339"/>
    <w:rsid w:val="00DD4628"/>
    <w:rsid w:val="00DD7A3B"/>
    <w:rsid w:val="00DE0D1C"/>
    <w:rsid w:val="00DE1C61"/>
    <w:rsid w:val="00DE34CF"/>
    <w:rsid w:val="00DE3ADC"/>
    <w:rsid w:val="00DE470E"/>
    <w:rsid w:val="00DF1E62"/>
    <w:rsid w:val="00DF455A"/>
    <w:rsid w:val="00DF4643"/>
    <w:rsid w:val="00DF54E2"/>
    <w:rsid w:val="00DF5F88"/>
    <w:rsid w:val="00E003E4"/>
    <w:rsid w:val="00E02840"/>
    <w:rsid w:val="00E06BE1"/>
    <w:rsid w:val="00E10A5A"/>
    <w:rsid w:val="00E17BF8"/>
    <w:rsid w:val="00E21DA9"/>
    <w:rsid w:val="00E2381E"/>
    <w:rsid w:val="00E26096"/>
    <w:rsid w:val="00E268D5"/>
    <w:rsid w:val="00E32347"/>
    <w:rsid w:val="00E323F7"/>
    <w:rsid w:val="00E32F48"/>
    <w:rsid w:val="00E359E0"/>
    <w:rsid w:val="00E40ACF"/>
    <w:rsid w:val="00E424CC"/>
    <w:rsid w:val="00E43246"/>
    <w:rsid w:val="00E438A2"/>
    <w:rsid w:val="00E443F1"/>
    <w:rsid w:val="00E44DDE"/>
    <w:rsid w:val="00E51E06"/>
    <w:rsid w:val="00E52A52"/>
    <w:rsid w:val="00E54444"/>
    <w:rsid w:val="00E5669E"/>
    <w:rsid w:val="00E57612"/>
    <w:rsid w:val="00E60C99"/>
    <w:rsid w:val="00E615F1"/>
    <w:rsid w:val="00E64181"/>
    <w:rsid w:val="00E64CFC"/>
    <w:rsid w:val="00E67343"/>
    <w:rsid w:val="00E703CB"/>
    <w:rsid w:val="00E7208C"/>
    <w:rsid w:val="00E72AC6"/>
    <w:rsid w:val="00E74191"/>
    <w:rsid w:val="00E77EB7"/>
    <w:rsid w:val="00E8199A"/>
    <w:rsid w:val="00E81ED8"/>
    <w:rsid w:val="00E84D2D"/>
    <w:rsid w:val="00E854B7"/>
    <w:rsid w:val="00E8586C"/>
    <w:rsid w:val="00E85A68"/>
    <w:rsid w:val="00E91372"/>
    <w:rsid w:val="00E96230"/>
    <w:rsid w:val="00E965FE"/>
    <w:rsid w:val="00EA3EC8"/>
    <w:rsid w:val="00EA5787"/>
    <w:rsid w:val="00EA581D"/>
    <w:rsid w:val="00EA72BB"/>
    <w:rsid w:val="00EA7407"/>
    <w:rsid w:val="00EB28BE"/>
    <w:rsid w:val="00EB462B"/>
    <w:rsid w:val="00EB70C5"/>
    <w:rsid w:val="00EB750B"/>
    <w:rsid w:val="00EC2220"/>
    <w:rsid w:val="00EC3A54"/>
    <w:rsid w:val="00EC57C3"/>
    <w:rsid w:val="00EC7157"/>
    <w:rsid w:val="00EC7B1D"/>
    <w:rsid w:val="00ED01D4"/>
    <w:rsid w:val="00ED459D"/>
    <w:rsid w:val="00ED468F"/>
    <w:rsid w:val="00ED5979"/>
    <w:rsid w:val="00ED5FF7"/>
    <w:rsid w:val="00ED7D59"/>
    <w:rsid w:val="00EE01A4"/>
    <w:rsid w:val="00EE644D"/>
    <w:rsid w:val="00EE6A94"/>
    <w:rsid w:val="00EE7D7C"/>
    <w:rsid w:val="00EF0720"/>
    <w:rsid w:val="00EF1B14"/>
    <w:rsid w:val="00EF5722"/>
    <w:rsid w:val="00EF5A6B"/>
    <w:rsid w:val="00EF6125"/>
    <w:rsid w:val="00EF7522"/>
    <w:rsid w:val="00EF7C99"/>
    <w:rsid w:val="00F001AE"/>
    <w:rsid w:val="00F01335"/>
    <w:rsid w:val="00F04DC7"/>
    <w:rsid w:val="00F078F8"/>
    <w:rsid w:val="00F1139A"/>
    <w:rsid w:val="00F152EC"/>
    <w:rsid w:val="00F17A17"/>
    <w:rsid w:val="00F241ED"/>
    <w:rsid w:val="00F25D98"/>
    <w:rsid w:val="00F300FB"/>
    <w:rsid w:val="00F35D30"/>
    <w:rsid w:val="00F36F9E"/>
    <w:rsid w:val="00F40D72"/>
    <w:rsid w:val="00F40E4F"/>
    <w:rsid w:val="00F43C1F"/>
    <w:rsid w:val="00F441CD"/>
    <w:rsid w:val="00F44601"/>
    <w:rsid w:val="00F45450"/>
    <w:rsid w:val="00F454D0"/>
    <w:rsid w:val="00F5214C"/>
    <w:rsid w:val="00F523D0"/>
    <w:rsid w:val="00F5306C"/>
    <w:rsid w:val="00F56FE3"/>
    <w:rsid w:val="00F5702B"/>
    <w:rsid w:val="00F57E0F"/>
    <w:rsid w:val="00F60DEA"/>
    <w:rsid w:val="00F626FF"/>
    <w:rsid w:val="00F64D83"/>
    <w:rsid w:val="00F655AA"/>
    <w:rsid w:val="00F71705"/>
    <w:rsid w:val="00F733C9"/>
    <w:rsid w:val="00F74083"/>
    <w:rsid w:val="00F74516"/>
    <w:rsid w:val="00F75E20"/>
    <w:rsid w:val="00F76F1D"/>
    <w:rsid w:val="00F809A3"/>
    <w:rsid w:val="00F80EF3"/>
    <w:rsid w:val="00F836AE"/>
    <w:rsid w:val="00F87E8B"/>
    <w:rsid w:val="00F92ABB"/>
    <w:rsid w:val="00F950B9"/>
    <w:rsid w:val="00F96B2E"/>
    <w:rsid w:val="00F97291"/>
    <w:rsid w:val="00FA0798"/>
    <w:rsid w:val="00FA58CA"/>
    <w:rsid w:val="00FA6914"/>
    <w:rsid w:val="00FA72DC"/>
    <w:rsid w:val="00FB0CFD"/>
    <w:rsid w:val="00FB6386"/>
    <w:rsid w:val="00FC1C49"/>
    <w:rsid w:val="00FC3337"/>
    <w:rsid w:val="00FC39A3"/>
    <w:rsid w:val="00FC65A6"/>
    <w:rsid w:val="00FC6ED7"/>
    <w:rsid w:val="00FD01C8"/>
    <w:rsid w:val="00FD1F96"/>
    <w:rsid w:val="00FD2702"/>
    <w:rsid w:val="00FD4C5B"/>
    <w:rsid w:val="00FD7CAA"/>
    <w:rsid w:val="00FE1AD2"/>
    <w:rsid w:val="00FE718D"/>
    <w:rsid w:val="00FE7B74"/>
    <w:rsid w:val="00FF0E2B"/>
    <w:rsid w:val="00FF11D5"/>
    <w:rsid w:val="00FF4AB6"/>
    <w:rsid w:val="00FF58C4"/>
    <w:rsid w:val="00FF704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1F8BC"/>
  <w15:chartTrackingRefBased/>
  <w15:docId w15:val="{8E4CD55D-BC4B-4A30-A63C-7BFA6FE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DA"/>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qFormat/>
  </w:style>
  <w:style w:type="character" w:customStyle="1" w:styleId="ad">
    <w:name w:val="已访问的超链接"/>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link w:val="Char0"/>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E6188"/>
    <w:rPr>
      <w:rFonts w:ascii="Arial" w:hAnsi="Arial"/>
      <w:b/>
      <w:lang w:val="en-GB" w:eastAsia="en-US"/>
    </w:rPr>
  </w:style>
  <w:style w:type="character" w:customStyle="1" w:styleId="TALCar">
    <w:name w:val="TAL Car"/>
    <w:link w:val="TAL"/>
    <w:rsid w:val="007E6188"/>
    <w:rPr>
      <w:rFonts w:ascii="Arial" w:hAnsi="Arial"/>
      <w:sz w:val="18"/>
      <w:lang w:val="en-GB" w:eastAsia="en-US"/>
    </w:rPr>
  </w:style>
  <w:style w:type="character" w:customStyle="1" w:styleId="5Char">
    <w:name w:val="标题 5 Char"/>
    <w:link w:val="5"/>
    <w:rsid w:val="00AB7EBB"/>
    <w:rPr>
      <w:rFonts w:ascii="Arial" w:hAnsi="Arial"/>
      <w:sz w:val="22"/>
      <w:lang w:val="en-GB" w:eastAsia="en-US"/>
    </w:rPr>
  </w:style>
  <w:style w:type="character" w:customStyle="1" w:styleId="B1Char1">
    <w:name w:val="B1 Char1"/>
    <w:link w:val="B1"/>
    <w:qFormat/>
    <w:rsid w:val="00AB7EBB"/>
    <w:rPr>
      <w:rFonts w:ascii="Times New Roman" w:hAnsi="Times New Roman"/>
      <w:lang w:val="en-GB" w:eastAsia="en-US"/>
    </w:rPr>
  </w:style>
  <w:style w:type="character" w:customStyle="1" w:styleId="B2Char">
    <w:name w:val="B2 Char"/>
    <w:link w:val="B2"/>
    <w:qFormat/>
    <w:locked/>
    <w:rsid w:val="00AB7EBB"/>
    <w:rPr>
      <w:rFonts w:ascii="Times New Roman" w:hAnsi="Times New Roman"/>
      <w:lang w:val="en-GB" w:eastAsia="en-US"/>
    </w:rPr>
  </w:style>
  <w:style w:type="paragraph" w:styleId="af1">
    <w:name w:val="Body Text"/>
    <w:basedOn w:val="a"/>
    <w:link w:val="Char1"/>
    <w:rsid w:val="00F626FF"/>
    <w:pPr>
      <w:spacing w:after="0"/>
    </w:pPr>
    <w:rPr>
      <w:rFonts w:ascii="Arial" w:hAnsi="Arial"/>
      <w:color w:val="FF0000"/>
    </w:rPr>
  </w:style>
  <w:style w:type="character" w:customStyle="1" w:styleId="Char1">
    <w:name w:val="正文文本 Char"/>
    <w:link w:val="af1"/>
    <w:rsid w:val="00F626FF"/>
    <w:rPr>
      <w:rFonts w:ascii="Arial" w:hAnsi="Arial" w:cs="Arial"/>
      <w:color w:val="FF0000"/>
      <w:lang w:val="en-GB" w:eastAsia="en-US"/>
    </w:rPr>
  </w:style>
  <w:style w:type="character" w:customStyle="1" w:styleId="TAHCar">
    <w:name w:val="TAH Car"/>
    <w:link w:val="TAH"/>
    <w:locked/>
    <w:rsid w:val="00875FBF"/>
    <w:rPr>
      <w:rFonts w:ascii="Arial" w:hAnsi="Arial"/>
      <w:b/>
      <w:sz w:val="18"/>
      <w:lang w:val="en-GB" w:eastAsia="en-US"/>
    </w:rPr>
  </w:style>
  <w:style w:type="paragraph" w:styleId="af2">
    <w:name w:val="Revision"/>
    <w:hidden/>
    <w:uiPriority w:val="99"/>
    <w:semiHidden/>
    <w:rsid w:val="00875FBF"/>
    <w:rPr>
      <w:rFonts w:ascii="Times New Roman" w:hAnsi="Times New Roman"/>
      <w:lang w:val="en-GB" w:eastAsia="en-US"/>
    </w:rPr>
  </w:style>
  <w:style w:type="table" w:styleId="af3">
    <w:name w:val="Table Grid"/>
    <w:aliases w:val="TableGrid"/>
    <w:basedOn w:val="a1"/>
    <w:uiPriority w:val="99"/>
    <w:rsid w:val="00EB750B"/>
    <w:pPr>
      <w:spacing w:after="180"/>
    </w:pPr>
    <w:rPr>
      <w:rFonts w:ascii="Times New Roman" w:eastAsia="等线"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EB750B"/>
    <w:rPr>
      <w:rFonts w:ascii="Arial" w:hAnsi="Arial"/>
      <w:sz w:val="18"/>
      <w:lang w:val="en-GB" w:eastAsia="en-US"/>
    </w:rPr>
  </w:style>
  <w:style w:type="paragraph" w:styleId="af4">
    <w:name w:val="index heading"/>
    <w:basedOn w:val="a"/>
    <w:next w:val="a"/>
    <w:rsid w:val="009B1D21"/>
    <w:pPr>
      <w:pBdr>
        <w:top w:val="single" w:sz="12" w:space="0" w:color="auto"/>
      </w:pBdr>
      <w:spacing w:before="360" w:after="240"/>
    </w:pPr>
    <w:rPr>
      <w:b/>
      <w:i/>
      <w:sz w:val="26"/>
    </w:rPr>
  </w:style>
  <w:style w:type="paragraph" w:customStyle="1" w:styleId="INDENT1">
    <w:name w:val="INDENT1"/>
    <w:basedOn w:val="a"/>
    <w:rsid w:val="009B1D21"/>
    <w:pPr>
      <w:ind w:left="851"/>
    </w:pPr>
  </w:style>
  <w:style w:type="paragraph" w:customStyle="1" w:styleId="INDENT2">
    <w:name w:val="INDENT2"/>
    <w:basedOn w:val="a"/>
    <w:rsid w:val="009B1D21"/>
    <w:pPr>
      <w:ind w:left="1135" w:hanging="284"/>
    </w:pPr>
  </w:style>
  <w:style w:type="paragraph" w:customStyle="1" w:styleId="INDENT3">
    <w:name w:val="INDENT3"/>
    <w:basedOn w:val="a"/>
    <w:rsid w:val="009B1D21"/>
    <w:pPr>
      <w:ind w:left="1701" w:hanging="567"/>
    </w:pPr>
  </w:style>
  <w:style w:type="paragraph" w:customStyle="1" w:styleId="FigureTitle">
    <w:name w:val="Figure_Title"/>
    <w:basedOn w:val="a"/>
    <w:next w:val="a"/>
    <w:rsid w:val="009B1D2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B1D21"/>
    <w:pPr>
      <w:keepNext/>
      <w:keepLines/>
    </w:pPr>
    <w:rPr>
      <w:b/>
    </w:rPr>
  </w:style>
  <w:style w:type="paragraph" w:customStyle="1" w:styleId="enumlev2">
    <w:name w:val="enumlev2"/>
    <w:basedOn w:val="a"/>
    <w:rsid w:val="009B1D2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B1D21"/>
    <w:pPr>
      <w:keepNext/>
      <w:keepLines/>
      <w:spacing w:before="240"/>
      <w:ind w:left="1418"/>
    </w:pPr>
    <w:rPr>
      <w:rFonts w:ascii="Arial" w:hAnsi="Arial"/>
      <w:b/>
      <w:sz w:val="36"/>
      <w:lang w:val="en-US"/>
    </w:rPr>
  </w:style>
  <w:style w:type="paragraph" w:styleId="af5">
    <w:name w:val="caption"/>
    <w:aliases w:val="cap"/>
    <w:basedOn w:val="a"/>
    <w:next w:val="a"/>
    <w:qFormat/>
    <w:rsid w:val="009B1D21"/>
    <w:pPr>
      <w:spacing w:before="120" w:after="120"/>
    </w:pPr>
    <w:rPr>
      <w:b/>
    </w:rPr>
  </w:style>
  <w:style w:type="paragraph" w:styleId="af6">
    <w:name w:val="Plain Text"/>
    <w:basedOn w:val="a"/>
    <w:link w:val="Char2"/>
    <w:rsid w:val="009B1D21"/>
    <w:rPr>
      <w:rFonts w:ascii="Courier New" w:hAnsi="Courier New"/>
      <w:lang w:val="nb-NO"/>
    </w:rPr>
  </w:style>
  <w:style w:type="character" w:customStyle="1" w:styleId="Char2">
    <w:name w:val="纯文本 Char"/>
    <w:link w:val="af6"/>
    <w:rsid w:val="009B1D21"/>
    <w:rPr>
      <w:rFonts w:ascii="Courier New" w:eastAsia="宋体" w:hAnsi="Courier New"/>
      <w:lang w:val="nb-NO" w:eastAsia="en-US"/>
    </w:rPr>
  </w:style>
  <w:style w:type="paragraph" w:customStyle="1" w:styleId="TAJ">
    <w:name w:val="TAJ"/>
    <w:basedOn w:val="TH"/>
    <w:rsid w:val="009B1D21"/>
  </w:style>
  <w:style w:type="paragraph" w:customStyle="1" w:styleId="Guidance">
    <w:name w:val="Guidance"/>
    <w:basedOn w:val="a"/>
    <w:rsid w:val="009B1D21"/>
    <w:rPr>
      <w:i/>
      <w:color w:val="0000FF"/>
    </w:rPr>
  </w:style>
  <w:style w:type="character" w:customStyle="1" w:styleId="Char">
    <w:name w:val="批注文字 Char"/>
    <w:link w:val="ac"/>
    <w:uiPriority w:val="99"/>
    <w:qFormat/>
    <w:rsid w:val="009B1D21"/>
    <w:rPr>
      <w:rFonts w:ascii="Times New Roman" w:hAnsi="Times New Roman"/>
      <w:lang w:val="en-GB" w:eastAsia="en-US"/>
    </w:rPr>
  </w:style>
  <w:style w:type="paragraph" w:customStyle="1" w:styleId="CharCharCharCharCharChar">
    <w:name w:val="Char Char Char Char Char Char"/>
    <w:semiHidden/>
    <w:rsid w:val="009B1D21"/>
    <w:pPr>
      <w:keepNext/>
      <w:numPr>
        <w:numId w:val="1"/>
      </w:numPr>
      <w:autoSpaceDE w:val="0"/>
      <w:autoSpaceDN w:val="0"/>
      <w:adjustRightInd w:val="0"/>
      <w:spacing w:before="60" w:after="60"/>
      <w:jc w:val="both"/>
    </w:pPr>
    <w:rPr>
      <w:rFonts w:ascii="Arial" w:hAnsi="Arial" w:cs="Arial"/>
      <w:color w:val="0000FF"/>
      <w:kern w:val="2"/>
    </w:rPr>
  </w:style>
  <w:style w:type="paragraph" w:styleId="af7">
    <w:name w:val="Normal (Web)"/>
    <w:basedOn w:val="a"/>
    <w:rsid w:val="009B1D21"/>
    <w:pPr>
      <w:spacing w:before="100" w:beforeAutospacing="1" w:after="100" w:afterAutospacing="1"/>
    </w:pPr>
    <w:rPr>
      <w:rFonts w:eastAsia="Batang"/>
      <w:sz w:val="24"/>
      <w:szCs w:val="24"/>
      <w:lang w:val="en-US" w:eastAsia="ko-KR"/>
    </w:rPr>
  </w:style>
  <w:style w:type="paragraph" w:customStyle="1" w:styleId="Reference">
    <w:name w:val="Reference"/>
    <w:basedOn w:val="a"/>
    <w:rsid w:val="009B1D21"/>
    <w:pPr>
      <w:keepLines/>
      <w:tabs>
        <w:tab w:val="num" w:pos="720"/>
      </w:tabs>
      <w:spacing w:after="0"/>
      <w:ind w:left="720" w:hanging="360"/>
      <w:jc w:val="both"/>
    </w:pPr>
    <w:rPr>
      <w:sz w:val="18"/>
      <w:lang w:val="en-US"/>
    </w:rPr>
  </w:style>
  <w:style w:type="paragraph" w:customStyle="1" w:styleId="NumberedList">
    <w:name w:val="Numbered List"/>
    <w:basedOn w:val="a"/>
    <w:rsid w:val="009B1D21"/>
    <w:pPr>
      <w:numPr>
        <w:numId w:val="3"/>
      </w:numPr>
      <w:spacing w:after="0"/>
      <w:jc w:val="both"/>
    </w:pPr>
    <w:rPr>
      <w:rFonts w:eastAsia="MS Mincho"/>
    </w:rPr>
  </w:style>
  <w:style w:type="paragraph" w:customStyle="1" w:styleId="Figure">
    <w:name w:val="Figure"/>
    <w:basedOn w:val="a"/>
    <w:next w:val="a"/>
    <w:rsid w:val="009B1D21"/>
    <w:pPr>
      <w:keepNext/>
      <w:spacing w:before="60" w:after="60"/>
      <w:jc w:val="center"/>
    </w:pPr>
    <w:rPr>
      <w:sz w:val="22"/>
      <w:lang w:val="en-US"/>
    </w:rPr>
  </w:style>
  <w:style w:type="paragraph" w:customStyle="1" w:styleId="FigureCaption">
    <w:name w:val="Figure Caption"/>
    <w:aliases w:val="fc Char,Figure Caption Char"/>
    <w:basedOn w:val="a"/>
    <w:rsid w:val="009B1D21"/>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rsid w:val="009B1D21"/>
    <w:pPr>
      <w:spacing w:before="120" w:after="120" w:line="240" w:lineRule="atLeast"/>
      <w:jc w:val="right"/>
    </w:pPr>
    <w:rPr>
      <w:sz w:val="22"/>
      <w:lang w:val="en-US"/>
    </w:rPr>
  </w:style>
  <w:style w:type="paragraph" w:customStyle="1" w:styleId="multifig">
    <w:name w:val="multifig"/>
    <w:basedOn w:val="a"/>
    <w:rsid w:val="009B1D21"/>
    <w:pPr>
      <w:keepNext/>
      <w:tabs>
        <w:tab w:val="center" w:pos="2160"/>
        <w:tab w:val="center" w:pos="6480"/>
      </w:tabs>
      <w:spacing w:after="0" w:line="240" w:lineRule="atLeast"/>
    </w:pPr>
    <w:rPr>
      <w:sz w:val="24"/>
      <w:lang w:val="en-US"/>
    </w:rPr>
  </w:style>
  <w:style w:type="paragraph" w:customStyle="1" w:styleId="TableCaption">
    <w:name w:val="TableCaption"/>
    <w:basedOn w:val="a"/>
    <w:rsid w:val="009B1D21"/>
    <w:pPr>
      <w:keepNext/>
      <w:tabs>
        <w:tab w:val="left" w:pos="936"/>
      </w:tabs>
      <w:spacing w:before="120" w:after="60"/>
      <w:ind w:left="936" w:hanging="936"/>
      <w:jc w:val="both"/>
    </w:pPr>
    <w:rPr>
      <w:sz w:val="22"/>
      <w:lang w:val="en-US"/>
    </w:rPr>
  </w:style>
  <w:style w:type="paragraph" w:customStyle="1" w:styleId="EquationNumbered">
    <w:name w:val="Equation Numbered"/>
    <w:basedOn w:val="a"/>
    <w:rsid w:val="009B1D21"/>
    <w:pPr>
      <w:tabs>
        <w:tab w:val="center" w:pos="4320"/>
        <w:tab w:val="right" w:pos="8640"/>
      </w:tabs>
      <w:spacing w:before="60" w:after="60" w:line="300" w:lineRule="atLeast"/>
    </w:pPr>
    <w:rPr>
      <w:sz w:val="22"/>
      <w:lang w:val="en-US"/>
    </w:rPr>
  </w:style>
  <w:style w:type="paragraph" w:customStyle="1" w:styleId="Style10ptChar">
    <w:name w:val="Style 10 pt Char"/>
    <w:basedOn w:val="a"/>
    <w:rsid w:val="009B1D21"/>
    <w:pPr>
      <w:spacing w:before="120" w:after="0" w:line="240" w:lineRule="exact"/>
      <w:jc w:val="both"/>
    </w:pPr>
    <w:rPr>
      <w:rFonts w:eastAsia="MS Mincho"/>
      <w:lang w:val="en-US"/>
    </w:rPr>
  </w:style>
  <w:style w:type="character" w:customStyle="1" w:styleId="Style10ptCharChar">
    <w:name w:val="Style 10 pt Char Char"/>
    <w:rsid w:val="009B1D21"/>
    <w:rPr>
      <w:rFonts w:ascii="Arial" w:eastAsia="MS Mincho" w:hAnsi="Arial" w:cs="Arial"/>
      <w:color w:val="0000FF"/>
      <w:kern w:val="2"/>
      <w:lang w:val="en-US" w:eastAsia="en-US" w:bidi="ar-SA"/>
    </w:rPr>
  </w:style>
  <w:style w:type="paragraph" w:customStyle="1" w:styleId="Style10ptBoldChar">
    <w:name w:val="Style 10 pt Bold Char"/>
    <w:basedOn w:val="a"/>
    <w:autoRedefine/>
    <w:rsid w:val="009B1D21"/>
    <w:pPr>
      <w:spacing w:before="60" w:after="60" w:line="240" w:lineRule="exact"/>
      <w:jc w:val="both"/>
    </w:pPr>
    <w:rPr>
      <w:rFonts w:eastAsia="MS Mincho"/>
      <w:b/>
      <w:lang w:val="en-US"/>
    </w:rPr>
  </w:style>
  <w:style w:type="character" w:customStyle="1" w:styleId="Style10ptBoldCharChar">
    <w:name w:val="Style 10 pt Bold Char Char"/>
    <w:rsid w:val="009B1D21"/>
    <w:rPr>
      <w:rFonts w:ascii="Arial" w:eastAsia="MS Mincho" w:hAnsi="Arial" w:cs="Arial"/>
      <w:b/>
      <w:color w:val="0000FF"/>
      <w:kern w:val="2"/>
      <w:lang w:val="en-US" w:eastAsia="en-US" w:bidi="ar-SA"/>
    </w:rPr>
  </w:style>
  <w:style w:type="paragraph" w:styleId="HTML">
    <w:name w:val="HTML Preformatted"/>
    <w:basedOn w:val="a"/>
    <w:link w:val="HTMLChar"/>
    <w:rsid w:val="009B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link w:val="HTML"/>
    <w:rsid w:val="009B1D21"/>
    <w:rPr>
      <w:rFonts w:ascii="Courier New" w:eastAsia="Batang" w:hAnsi="Courier New" w:cs="Courier New"/>
      <w:lang w:eastAsia="ko-KR"/>
    </w:rPr>
  </w:style>
  <w:style w:type="paragraph" w:customStyle="1" w:styleId="Bullet">
    <w:name w:val="Bullet"/>
    <w:basedOn w:val="a"/>
    <w:rsid w:val="009B1D21"/>
    <w:pPr>
      <w:numPr>
        <w:numId w:val="2"/>
      </w:numPr>
      <w:spacing w:after="0"/>
    </w:pPr>
    <w:rPr>
      <w:sz w:val="24"/>
      <w:szCs w:val="24"/>
      <w:lang w:val="en-US"/>
    </w:rPr>
  </w:style>
  <w:style w:type="character" w:customStyle="1" w:styleId="FigureCaption1">
    <w:name w:val="Figure Caption1"/>
    <w:aliases w:val="fc Char1,Figure Caption Char Char"/>
    <w:rsid w:val="009B1D21"/>
    <w:rPr>
      <w:rFonts w:ascii="Arial" w:eastAsia="????" w:hAnsi="Arial" w:cs="Arial"/>
      <w:color w:val="0000FF"/>
      <w:kern w:val="2"/>
      <w:lang w:val="en-US" w:eastAsia="en-US" w:bidi="ar-SA"/>
    </w:rPr>
  </w:style>
  <w:style w:type="paragraph" w:customStyle="1" w:styleId="FigureCentered">
    <w:name w:val="FigureCentered"/>
    <w:basedOn w:val="a"/>
    <w:next w:val="a"/>
    <w:rsid w:val="009B1D21"/>
    <w:pPr>
      <w:keepNext/>
      <w:spacing w:before="60" w:after="60" w:line="240" w:lineRule="atLeast"/>
      <w:jc w:val="center"/>
    </w:pPr>
    <w:rPr>
      <w:sz w:val="24"/>
      <w:lang w:val="en-US"/>
    </w:rPr>
  </w:style>
  <w:style w:type="character" w:customStyle="1" w:styleId="Equation-NumberedChar">
    <w:name w:val="Equation-Numbered Char"/>
    <w:rsid w:val="009B1D21"/>
    <w:rPr>
      <w:rFonts w:ascii="Arial" w:eastAsia="宋体" w:hAnsi="Arial" w:cs="Arial"/>
      <w:color w:val="0000FF"/>
      <w:kern w:val="2"/>
      <w:sz w:val="22"/>
      <w:lang w:val="en-US" w:eastAsia="en-US" w:bidi="ar-SA"/>
    </w:rPr>
  </w:style>
  <w:style w:type="character" w:styleId="af8">
    <w:name w:val="Strong"/>
    <w:qFormat/>
    <w:rsid w:val="009B1D21"/>
    <w:rPr>
      <w:rFonts w:ascii="Arial" w:eastAsia="宋体" w:hAnsi="Arial" w:cs="Arial"/>
      <w:b/>
      <w:bCs/>
      <w:color w:val="0000FF"/>
      <w:kern w:val="2"/>
      <w:lang w:val="en-US" w:eastAsia="zh-CN" w:bidi="ar-SA"/>
    </w:rPr>
  </w:style>
  <w:style w:type="paragraph" w:styleId="af9">
    <w:name w:val="Normal Indent"/>
    <w:aliases w:val="d"/>
    <w:basedOn w:val="a"/>
    <w:rsid w:val="009B1D2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
    <w:rsid w:val="009B1D21"/>
    <w:pPr>
      <w:numPr>
        <w:numId w:val="4"/>
      </w:numPr>
      <w:spacing w:after="0"/>
      <w:jc w:val="both"/>
    </w:pPr>
    <w:rPr>
      <w:rFonts w:eastAsia="MS Mincho"/>
    </w:rPr>
  </w:style>
  <w:style w:type="paragraph" w:customStyle="1" w:styleId="PaperTableCell">
    <w:name w:val="PaperTableCell"/>
    <w:basedOn w:val="a"/>
    <w:rsid w:val="009B1D21"/>
    <w:pPr>
      <w:spacing w:after="0"/>
      <w:jc w:val="both"/>
    </w:pPr>
    <w:rPr>
      <w:sz w:val="16"/>
      <w:szCs w:val="24"/>
      <w:lang w:val="en-US"/>
    </w:rPr>
  </w:style>
  <w:style w:type="character" w:styleId="afa">
    <w:name w:val="line number"/>
    <w:rsid w:val="009B1D21"/>
    <w:rPr>
      <w:rFonts w:ascii="Arial" w:eastAsia="宋体" w:hAnsi="Arial" w:cs="Arial"/>
      <w:color w:val="0000FF"/>
      <w:kern w:val="2"/>
      <w:sz w:val="18"/>
      <w:lang w:val="en-US" w:eastAsia="zh-CN" w:bidi="ar-SA"/>
    </w:rPr>
  </w:style>
  <w:style w:type="paragraph" w:customStyle="1" w:styleId="figure0">
    <w:name w:val="figure"/>
    <w:basedOn w:val="a"/>
    <w:rsid w:val="009B1D21"/>
    <w:pPr>
      <w:keepNext/>
      <w:keepLines/>
      <w:spacing w:before="60" w:after="60" w:line="240" w:lineRule="atLeast"/>
      <w:jc w:val="center"/>
    </w:pPr>
    <w:rPr>
      <w:lang w:val="en-US"/>
    </w:rPr>
  </w:style>
  <w:style w:type="character" w:customStyle="1" w:styleId="moz-txt-tag">
    <w:name w:val="moz-txt-tag"/>
    <w:rsid w:val="009B1D21"/>
    <w:rPr>
      <w:rFonts w:ascii="Arial" w:eastAsia="宋体" w:hAnsi="Arial" w:cs="Arial"/>
      <w:color w:val="0000FF"/>
      <w:kern w:val="2"/>
      <w:lang w:val="en-US" w:eastAsia="zh-CN" w:bidi="ar-SA"/>
    </w:rPr>
  </w:style>
  <w:style w:type="character" w:customStyle="1" w:styleId="GuidanceChar">
    <w:name w:val="Guidance Char"/>
    <w:rsid w:val="009B1D21"/>
    <w:rPr>
      <w:i/>
      <w:color w:val="0000FF"/>
      <w:lang w:val="en-GB" w:eastAsia="en-US" w:bidi="ar-SA"/>
    </w:rPr>
  </w:style>
  <w:style w:type="paragraph" w:styleId="33">
    <w:name w:val="Body Text Indent 3"/>
    <w:basedOn w:val="a"/>
    <w:link w:val="3Char0"/>
    <w:rsid w:val="009B1D21"/>
    <w:pPr>
      <w:overflowPunct w:val="0"/>
      <w:autoSpaceDE w:val="0"/>
      <w:autoSpaceDN w:val="0"/>
      <w:adjustRightInd w:val="0"/>
      <w:spacing w:after="0"/>
      <w:ind w:left="1080"/>
      <w:textAlignment w:val="baseline"/>
    </w:pPr>
    <w:rPr>
      <w:lang w:val="x-none" w:eastAsia="ja-JP"/>
    </w:rPr>
  </w:style>
  <w:style w:type="character" w:customStyle="1" w:styleId="3Char0">
    <w:name w:val="正文文本缩进 3 Char"/>
    <w:link w:val="33"/>
    <w:rsid w:val="009B1D21"/>
    <w:rPr>
      <w:rFonts w:ascii="Times New Roman" w:eastAsia="宋体" w:hAnsi="Times New Roman"/>
      <w:lang w:eastAsia="ja-JP"/>
    </w:rPr>
  </w:style>
  <w:style w:type="paragraph" w:customStyle="1" w:styleId="tah0">
    <w:name w:val="tah"/>
    <w:basedOn w:val="a"/>
    <w:rsid w:val="009B1D21"/>
    <w:pPr>
      <w:keepNext/>
      <w:spacing w:after="0"/>
      <w:jc w:val="center"/>
    </w:pPr>
    <w:rPr>
      <w:rFonts w:ascii="Arial" w:eastAsia="Calibri" w:hAnsi="Arial" w:cs="Arial"/>
      <w:b/>
      <w:bCs/>
      <w:sz w:val="18"/>
      <w:szCs w:val="18"/>
      <w:lang w:val="en-US"/>
    </w:rPr>
  </w:style>
  <w:style w:type="paragraph" w:customStyle="1" w:styleId="tac0">
    <w:name w:val="tac"/>
    <w:basedOn w:val="a"/>
    <w:rsid w:val="009B1D21"/>
    <w:pPr>
      <w:keepNext/>
      <w:spacing w:after="0"/>
      <w:jc w:val="center"/>
    </w:pPr>
    <w:rPr>
      <w:rFonts w:ascii="Arial" w:eastAsia="Calibri" w:hAnsi="Arial" w:cs="Arial"/>
      <w:sz w:val="18"/>
      <w:szCs w:val="18"/>
      <w:lang w:val="en-US"/>
    </w:rPr>
  </w:style>
  <w:style w:type="paragraph" w:customStyle="1" w:styleId="th0">
    <w:name w:val="th"/>
    <w:basedOn w:val="a"/>
    <w:rsid w:val="009B1D2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
    <w:semiHidden/>
    <w:rsid w:val="009B1D2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B10">
    <w:name w:val="B1 (文字)"/>
    <w:uiPriority w:val="99"/>
    <w:locked/>
    <w:rsid w:val="009B1D21"/>
    <w:rPr>
      <w:rFonts w:ascii="Times New Roman" w:hAnsi="Times New Roman"/>
      <w:lang w:val="en-GB" w:eastAsia="en-US"/>
    </w:rPr>
  </w:style>
  <w:style w:type="character" w:customStyle="1" w:styleId="Char0">
    <w:name w:val="批注主题 Char"/>
    <w:link w:val="af"/>
    <w:rsid w:val="009B1D21"/>
    <w:rPr>
      <w:rFonts w:ascii="Times New Roman" w:hAnsi="Times New Roman"/>
      <w:b/>
      <w:bCs/>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B1D21"/>
    <w:rPr>
      <w:rFonts w:ascii="Arial" w:hAnsi="Arial"/>
      <w:sz w:val="24"/>
      <w:lang w:val="en-GB" w:eastAsia="en-US"/>
    </w:rPr>
  </w:style>
  <w:style w:type="paragraph" w:styleId="afb">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
    <w:link w:val="Char3"/>
    <w:uiPriority w:val="34"/>
    <w:qFormat/>
    <w:rsid w:val="009B1D21"/>
    <w:pPr>
      <w:spacing w:after="0"/>
      <w:ind w:left="720"/>
      <w:contextualSpacing/>
    </w:pPr>
    <w:rPr>
      <w:szCs w:val="22"/>
      <w:lang w:val="x-none"/>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b"/>
    <w:uiPriority w:val="34"/>
    <w:qFormat/>
    <w:locked/>
    <w:rsid w:val="009B1D21"/>
    <w:rPr>
      <w:rFonts w:ascii="Times New Roman" w:hAnsi="Times New Roman"/>
      <w:szCs w:val="22"/>
      <w:lang w:val="x-none" w:eastAsia="en-US"/>
    </w:rPr>
  </w:style>
  <w:style w:type="character" w:customStyle="1" w:styleId="im-content1">
    <w:name w:val="im-content1"/>
    <w:rsid w:val="009B1D21"/>
    <w:rPr>
      <w:vanish w:val="0"/>
      <w:webHidden w:val="0"/>
      <w:color w:val="333333"/>
      <w:specVanish w:val="0"/>
    </w:rPr>
  </w:style>
  <w:style w:type="character" w:customStyle="1" w:styleId="7Char">
    <w:name w:val="标题 7 Char"/>
    <w:link w:val="7"/>
    <w:rsid w:val="0095530C"/>
    <w:rPr>
      <w:rFonts w:ascii="Arial" w:hAnsi="Arial"/>
      <w:lang w:val="en-GB" w:eastAsia="en-US"/>
    </w:rPr>
  </w:style>
  <w:style w:type="paragraph" w:customStyle="1" w:styleId="Style1">
    <w:name w:val="Style1"/>
    <w:basedOn w:val="a"/>
    <w:link w:val="Style1Char"/>
    <w:qFormat/>
    <w:rsid w:val="004E665A"/>
    <w:pPr>
      <w:spacing w:line="288" w:lineRule="auto"/>
      <w:ind w:firstLine="360"/>
      <w:jc w:val="both"/>
    </w:pPr>
    <w:rPr>
      <w:rFonts w:eastAsia="Malgun Gothic"/>
    </w:rPr>
  </w:style>
  <w:style w:type="character" w:customStyle="1" w:styleId="Style1Char">
    <w:name w:val="Style1 Char"/>
    <w:link w:val="Style1"/>
    <w:qFormat/>
    <w:rsid w:val="004E665A"/>
    <w:rPr>
      <w:rFonts w:ascii="Times New Roman" w:eastAsia="Malgun Gothic" w:hAnsi="Times New Roman" w:cs="Batang"/>
      <w:lang w:val="en-GB" w:eastAsia="en-US"/>
    </w:rPr>
  </w:style>
  <w:style w:type="paragraph" w:customStyle="1" w:styleId="References">
    <w:name w:val="References"/>
    <w:basedOn w:val="a"/>
    <w:rsid w:val="0013133D"/>
    <w:pPr>
      <w:numPr>
        <w:numId w:val="5"/>
      </w:numPr>
      <w:autoSpaceDE w:val="0"/>
      <w:autoSpaceDN w:val="0"/>
      <w:spacing w:before="60" w:after="60" w:line="360" w:lineRule="atLeast"/>
      <w:jc w:val="both"/>
    </w:pPr>
    <w:rPr>
      <w:sz w:val="22"/>
      <w:szCs w:val="16"/>
      <w:lang w:val="en-US"/>
    </w:rPr>
  </w:style>
  <w:style w:type="character" w:customStyle="1" w:styleId="msoins0">
    <w:name w:val="msoins"/>
    <w:rsid w:val="00164D3A"/>
  </w:style>
  <w:style w:type="paragraph" w:customStyle="1" w:styleId="LGTdoc">
    <w:name w:val="LGTdoc_본문"/>
    <w:basedOn w:val="a"/>
    <w:link w:val="LGTdocChar"/>
    <w:qFormat/>
    <w:rsid w:val="00FE718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718D"/>
    <w:rPr>
      <w:rFonts w:ascii="Times New Roman" w:eastAsia="Batang" w:hAnsi="Times New Roman"/>
      <w:kern w:val="2"/>
      <w:sz w:val="22"/>
      <w:szCs w:val="24"/>
      <w:lang w:val="en-GB" w:eastAsia="ko-KR"/>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rsid w:val="00D56AEC"/>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6E57E5"/>
    <w:rPr>
      <w:rFonts w:ascii="Arial" w:hAnsi="Arial"/>
      <w:sz w:val="36"/>
      <w:lang w:val="en-GB" w:eastAsia="en-US" w:bidi="ar-SA"/>
    </w:rPr>
  </w:style>
  <w:style w:type="character" w:styleId="afc">
    <w:name w:val="Placeholder Text"/>
    <w:basedOn w:val="a0"/>
    <w:uiPriority w:val="99"/>
    <w:semiHidden/>
    <w:rsid w:val="00D33C9C"/>
    <w:rPr>
      <w:color w:val="808080"/>
    </w:rPr>
  </w:style>
  <w:style w:type="character" w:customStyle="1" w:styleId="apple-converted-space">
    <w:name w:val="apple-converted-space"/>
    <w:basedOn w:val="a0"/>
    <w:rsid w:val="00446C14"/>
  </w:style>
  <w:style w:type="paragraph" w:customStyle="1" w:styleId="afd">
    <w:name w:val="문단"/>
    <w:basedOn w:val="a"/>
    <w:uiPriority w:val="99"/>
    <w:rsid w:val="00446C14"/>
    <w:pPr>
      <w:autoSpaceDE w:val="0"/>
      <w:autoSpaceDN w:val="0"/>
      <w:spacing w:after="0"/>
      <w:ind w:firstLine="800"/>
      <w:jc w:val="both"/>
    </w:pPr>
    <w:rPr>
      <w:rFonts w:ascii="Gulim" w:eastAsia="Gulim" w:hAnsi="宋体" w:cs="宋体"/>
      <w:color w:val="000000"/>
      <w:lang w:val="en-US" w:eastAsia="zh-CN"/>
    </w:rPr>
  </w:style>
  <w:style w:type="character" w:customStyle="1" w:styleId="B1Zchn">
    <w:name w:val="B1 Zchn"/>
    <w:rsid w:val="006A08BC"/>
    <w:rPr>
      <w:rFonts w:ascii="Times New Roman" w:eastAsia="Times New Roman" w:hAnsi="Times New Roman" w:cs="Times New Roman"/>
      <w:sz w:val="20"/>
      <w:szCs w:val="20"/>
      <w:lang w:val="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uiPriority w:val="9"/>
    <w:rsid w:val="0051377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437">
      <w:bodyDiv w:val="1"/>
      <w:marLeft w:val="0"/>
      <w:marRight w:val="0"/>
      <w:marTop w:val="0"/>
      <w:marBottom w:val="0"/>
      <w:divBdr>
        <w:top w:val="none" w:sz="0" w:space="0" w:color="auto"/>
        <w:left w:val="none" w:sz="0" w:space="0" w:color="auto"/>
        <w:bottom w:val="none" w:sz="0" w:space="0" w:color="auto"/>
        <w:right w:val="none" w:sz="0" w:space="0" w:color="auto"/>
      </w:divBdr>
    </w:div>
    <w:div w:id="242253509">
      <w:bodyDiv w:val="1"/>
      <w:marLeft w:val="0"/>
      <w:marRight w:val="0"/>
      <w:marTop w:val="0"/>
      <w:marBottom w:val="0"/>
      <w:divBdr>
        <w:top w:val="none" w:sz="0" w:space="0" w:color="auto"/>
        <w:left w:val="none" w:sz="0" w:space="0" w:color="auto"/>
        <w:bottom w:val="none" w:sz="0" w:space="0" w:color="auto"/>
        <w:right w:val="none" w:sz="0" w:space="0" w:color="auto"/>
      </w:divBdr>
    </w:div>
    <w:div w:id="254287989">
      <w:bodyDiv w:val="1"/>
      <w:marLeft w:val="0"/>
      <w:marRight w:val="0"/>
      <w:marTop w:val="0"/>
      <w:marBottom w:val="0"/>
      <w:divBdr>
        <w:top w:val="none" w:sz="0" w:space="0" w:color="auto"/>
        <w:left w:val="none" w:sz="0" w:space="0" w:color="auto"/>
        <w:bottom w:val="none" w:sz="0" w:space="0" w:color="auto"/>
        <w:right w:val="none" w:sz="0" w:space="0" w:color="auto"/>
      </w:divBdr>
    </w:div>
    <w:div w:id="259678746">
      <w:bodyDiv w:val="1"/>
      <w:marLeft w:val="0"/>
      <w:marRight w:val="0"/>
      <w:marTop w:val="0"/>
      <w:marBottom w:val="0"/>
      <w:divBdr>
        <w:top w:val="none" w:sz="0" w:space="0" w:color="auto"/>
        <w:left w:val="none" w:sz="0" w:space="0" w:color="auto"/>
        <w:bottom w:val="none" w:sz="0" w:space="0" w:color="auto"/>
        <w:right w:val="none" w:sz="0" w:space="0" w:color="auto"/>
      </w:divBdr>
    </w:div>
    <w:div w:id="293828901">
      <w:bodyDiv w:val="1"/>
      <w:marLeft w:val="0"/>
      <w:marRight w:val="0"/>
      <w:marTop w:val="0"/>
      <w:marBottom w:val="0"/>
      <w:divBdr>
        <w:top w:val="none" w:sz="0" w:space="0" w:color="auto"/>
        <w:left w:val="none" w:sz="0" w:space="0" w:color="auto"/>
        <w:bottom w:val="none" w:sz="0" w:space="0" w:color="auto"/>
        <w:right w:val="none" w:sz="0" w:space="0" w:color="auto"/>
      </w:divBdr>
    </w:div>
    <w:div w:id="311834925">
      <w:bodyDiv w:val="1"/>
      <w:marLeft w:val="0"/>
      <w:marRight w:val="0"/>
      <w:marTop w:val="0"/>
      <w:marBottom w:val="0"/>
      <w:divBdr>
        <w:top w:val="none" w:sz="0" w:space="0" w:color="auto"/>
        <w:left w:val="none" w:sz="0" w:space="0" w:color="auto"/>
        <w:bottom w:val="none" w:sz="0" w:space="0" w:color="auto"/>
        <w:right w:val="none" w:sz="0" w:space="0" w:color="auto"/>
      </w:divBdr>
    </w:div>
    <w:div w:id="429620419">
      <w:bodyDiv w:val="1"/>
      <w:marLeft w:val="0"/>
      <w:marRight w:val="0"/>
      <w:marTop w:val="0"/>
      <w:marBottom w:val="0"/>
      <w:divBdr>
        <w:top w:val="none" w:sz="0" w:space="0" w:color="auto"/>
        <w:left w:val="none" w:sz="0" w:space="0" w:color="auto"/>
        <w:bottom w:val="none" w:sz="0" w:space="0" w:color="auto"/>
        <w:right w:val="none" w:sz="0" w:space="0" w:color="auto"/>
      </w:divBdr>
    </w:div>
    <w:div w:id="440152535">
      <w:bodyDiv w:val="1"/>
      <w:marLeft w:val="0"/>
      <w:marRight w:val="0"/>
      <w:marTop w:val="0"/>
      <w:marBottom w:val="0"/>
      <w:divBdr>
        <w:top w:val="none" w:sz="0" w:space="0" w:color="auto"/>
        <w:left w:val="none" w:sz="0" w:space="0" w:color="auto"/>
        <w:bottom w:val="none" w:sz="0" w:space="0" w:color="auto"/>
        <w:right w:val="none" w:sz="0" w:space="0" w:color="auto"/>
      </w:divBdr>
    </w:div>
    <w:div w:id="446504981">
      <w:bodyDiv w:val="1"/>
      <w:marLeft w:val="0"/>
      <w:marRight w:val="0"/>
      <w:marTop w:val="0"/>
      <w:marBottom w:val="0"/>
      <w:divBdr>
        <w:top w:val="none" w:sz="0" w:space="0" w:color="auto"/>
        <w:left w:val="none" w:sz="0" w:space="0" w:color="auto"/>
        <w:bottom w:val="none" w:sz="0" w:space="0" w:color="auto"/>
        <w:right w:val="none" w:sz="0" w:space="0" w:color="auto"/>
      </w:divBdr>
    </w:div>
    <w:div w:id="449593005">
      <w:bodyDiv w:val="1"/>
      <w:marLeft w:val="0"/>
      <w:marRight w:val="0"/>
      <w:marTop w:val="0"/>
      <w:marBottom w:val="0"/>
      <w:divBdr>
        <w:top w:val="none" w:sz="0" w:space="0" w:color="auto"/>
        <w:left w:val="none" w:sz="0" w:space="0" w:color="auto"/>
        <w:bottom w:val="none" w:sz="0" w:space="0" w:color="auto"/>
        <w:right w:val="none" w:sz="0" w:space="0" w:color="auto"/>
      </w:divBdr>
    </w:div>
    <w:div w:id="498274966">
      <w:bodyDiv w:val="1"/>
      <w:marLeft w:val="0"/>
      <w:marRight w:val="0"/>
      <w:marTop w:val="0"/>
      <w:marBottom w:val="0"/>
      <w:divBdr>
        <w:top w:val="none" w:sz="0" w:space="0" w:color="auto"/>
        <w:left w:val="none" w:sz="0" w:space="0" w:color="auto"/>
        <w:bottom w:val="none" w:sz="0" w:space="0" w:color="auto"/>
        <w:right w:val="none" w:sz="0" w:space="0" w:color="auto"/>
      </w:divBdr>
    </w:div>
    <w:div w:id="645398913">
      <w:bodyDiv w:val="1"/>
      <w:marLeft w:val="0"/>
      <w:marRight w:val="0"/>
      <w:marTop w:val="0"/>
      <w:marBottom w:val="0"/>
      <w:divBdr>
        <w:top w:val="none" w:sz="0" w:space="0" w:color="auto"/>
        <w:left w:val="none" w:sz="0" w:space="0" w:color="auto"/>
        <w:bottom w:val="none" w:sz="0" w:space="0" w:color="auto"/>
        <w:right w:val="none" w:sz="0" w:space="0" w:color="auto"/>
      </w:divBdr>
    </w:div>
    <w:div w:id="692220190">
      <w:bodyDiv w:val="1"/>
      <w:marLeft w:val="0"/>
      <w:marRight w:val="0"/>
      <w:marTop w:val="0"/>
      <w:marBottom w:val="0"/>
      <w:divBdr>
        <w:top w:val="none" w:sz="0" w:space="0" w:color="auto"/>
        <w:left w:val="none" w:sz="0" w:space="0" w:color="auto"/>
        <w:bottom w:val="none" w:sz="0" w:space="0" w:color="auto"/>
        <w:right w:val="none" w:sz="0" w:space="0" w:color="auto"/>
      </w:divBdr>
    </w:div>
    <w:div w:id="730419687">
      <w:bodyDiv w:val="1"/>
      <w:marLeft w:val="0"/>
      <w:marRight w:val="0"/>
      <w:marTop w:val="0"/>
      <w:marBottom w:val="0"/>
      <w:divBdr>
        <w:top w:val="none" w:sz="0" w:space="0" w:color="auto"/>
        <w:left w:val="none" w:sz="0" w:space="0" w:color="auto"/>
        <w:bottom w:val="none" w:sz="0" w:space="0" w:color="auto"/>
        <w:right w:val="none" w:sz="0" w:space="0" w:color="auto"/>
      </w:divBdr>
    </w:div>
    <w:div w:id="806241659">
      <w:bodyDiv w:val="1"/>
      <w:marLeft w:val="0"/>
      <w:marRight w:val="0"/>
      <w:marTop w:val="0"/>
      <w:marBottom w:val="0"/>
      <w:divBdr>
        <w:top w:val="none" w:sz="0" w:space="0" w:color="auto"/>
        <w:left w:val="none" w:sz="0" w:space="0" w:color="auto"/>
        <w:bottom w:val="none" w:sz="0" w:space="0" w:color="auto"/>
        <w:right w:val="none" w:sz="0" w:space="0" w:color="auto"/>
      </w:divBdr>
    </w:div>
    <w:div w:id="918254999">
      <w:bodyDiv w:val="1"/>
      <w:marLeft w:val="0"/>
      <w:marRight w:val="0"/>
      <w:marTop w:val="0"/>
      <w:marBottom w:val="0"/>
      <w:divBdr>
        <w:top w:val="none" w:sz="0" w:space="0" w:color="auto"/>
        <w:left w:val="none" w:sz="0" w:space="0" w:color="auto"/>
        <w:bottom w:val="none" w:sz="0" w:space="0" w:color="auto"/>
        <w:right w:val="none" w:sz="0" w:space="0" w:color="auto"/>
      </w:divBdr>
    </w:div>
    <w:div w:id="949895539">
      <w:bodyDiv w:val="1"/>
      <w:marLeft w:val="0"/>
      <w:marRight w:val="0"/>
      <w:marTop w:val="0"/>
      <w:marBottom w:val="0"/>
      <w:divBdr>
        <w:top w:val="none" w:sz="0" w:space="0" w:color="auto"/>
        <w:left w:val="none" w:sz="0" w:space="0" w:color="auto"/>
        <w:bottom w:val="none" w:sz="0" w:space="0" w:color="auto"/>
        <w:right w:val="none" w:sz="0" w:space="0" w:color="auto"/>
      </w:divBdr>
    </w:div>
    <w:div w:id="963080885">
      <w:bodyDiv w:val="1"/>
      <w:marLeft w:val="0"/>
      <w:marRight w:val="0"/>
      <w:marTop w:val="0"/>
      <w:marBottom w:val="0"/>
      <w:divBdr>
        <w:top w:val="none" w:sz="0" w:space="0" w:color="auto"/>
        <w:left w:val="none" w:sz="0" w:space="0" w:color="auto"/>
        <w:bottom w:val="none" w:sz="0" w:space="0" w:color="auto"/>
        <w:right w:val="none" w:sz="0" w:space="0" w:color="auto"/>
      </w:divBdr>
    </w:div>
    <w:div w:id="983849384">
      <w:bodyDiv w:val="1"/>
      <w:marLeft w:val="0"/>
      <w:marRight w:val="0"/>
      <w:marTop w:val="0"/>
      <w:marBottom w:val="0"/>
      <w:divBdr>
        <w:top w:val="none" w:sz="0" w:space="0" w:color="auto"/>
        <w:left w:val="none" w:sz="0" w:space="0" w:color="auto"/>
        <w:bottom w:val="none" w:sz="0" w:space="0" w:color="auto"/>
        <w:right w:val="none" w:sz="0" w:space="0" w:color="auto"/>
      </w:divBdr>
    </w:div>
    <w:div w:id="1002926443">
      <w:bodyDiv w:val="1"/>
      <w:marLeft w:val="0"/>
      <w:marRight w:val="0"/>
      <w:marTop w:val="0"/>
      <w:marBottom w:val="0"/>
      <w:divBdr>
        <w:top w:val="none" w:sz="0" w:space="0" w:color="auto"/>
        <w:left w:val="none" w:sz="0" w:space="0" w:color="auto"/>
        <w:bottom w:val="none" w:sz="0" w:space="0" w:color="auto"/>
        <w:right w:val="none" w:sz="0" w:space="0" w:color="auto"/>
      </w:divBdr>
    </w:div>
    <w:div w:id="1016231710">
      <w:bodyDiv w:val="1"/>
      <w:marLeft w:val="0"/>
      <w:marRight w:val="0"/>
      <w:marTop w:val="0"/>
      <w:marBottom w:val="0"/>
      <w:divBdr>
        <w:top w:val="none" w:sz="0" w:space="0" w:color="auto"/>
        <w:left w:val="none" w:sz="0" w:space="0" w:color="auto"/>
        <w:bottom w:val="none" w:sz="0" w:space="0" w:color="auto"/>
        <w:right w:val="none" w:sz="0" w:space="0" w:color="auto"/>
      </w:divBdr>
    </w:div>
    <w:div w:id="1062022865">
      <w:bodyDiv w:val="1"/>
      <w:marLeft w:val="0"/>
      <w:marRight w:val="0"/>
      <w:marTop w:val="0"/>
      <w:marBottom w:val="0"/>
      <w:divBdr>
        <w:top w:val="none" w:sz="0" w:space="0" w:color="auto"/>
        <w:left w:val="none" w:sz="0" w:space="0" w:color="auto"/>
        <w:bottom w:val="none" w:sz="0" w:space="0" w:color="auto"/>
        <w:right w:val="none" w:sz="0" w:space="0" w:color="auto"/>
      </w:divBdr>
    </w:div>
    <w:div w:id="1082143347">
      <w:bodyDiv w:val="1"/>
      <w:marLeft w:val="0"/>
      <w:marRight w:val="0"/>
      <w:marTop w:val="0"/>
      <w:marBottom w:val="0"/>
      <w:divBdr>
        <w:top w:val="none" w:sz="0" w:space="0" w:color="auto"/>
        <w:left w:val="none" w:sz="0" w:space="0" w:color="auto"/>
        <w:bottom w:val="none" w:sz="0" w:space="0" w:color="auto"/>
        <w:right w:val="none" w:sz="0" w:space="0" w:color="auto"/>
      </w:divBdr>
    </w:div>
    <w:div w:id="1112700003">
      <w:bodyDiv w:val="1"/>
      <w:marLeft w:val="0"/>
      <w:marRight w:val="0"/>
      <w:marTop w:val="0"/>
      <w:marBottom w:val="0"/>
      <w:divBdr>
        <w:top w:val="none" w:sz="0" w:space="0" w:color="auto"/>
        <w:left w:val="none" w:sz="0" w:space="0" w:color="auto"/>
        <w:bottom w:val="none" w:sz="0" w:space="0" w:color="auto"/>
        <w:right w:val="none" w:sz="0" w:space="0" w:color="auto"/>
      </w:divBdr>
    </w:div>
    <w:div w:id="1197887073">
      <w:bodyDiv w:val="1"/>
      <w:marLeft w:val="0"/>
      <w:marRight w:val="0"/>
      <w:marTop w:val="0"/>
      <w:marBottom w:val="0"/>
      <w:divBdr>
        <w:top w:val="none" w:sz="0" w:space="0" w:color="auto"/>
        <w:left w:val="none" w:sz="0" w:space="0" w:color="auto"/>
        <w:bottom w:val="none" w:sz="0" w:space="0" w:color="auto"/>
        <w:right w:val="none" w:sz="0" w:space="0" w:color="auto"/>
      </w:divBdr>
    </w:div>
    <w:div w:id="1277636674">
      <w:bodyDiv w:val="1"/>
      <w:marLeft w:val="0"/>
      <w:marRight w:val="0"/>
      <w:marTop w:val="0"/>
      <w:marBottom w:val="0"/>
      <w:divBdr>
        <w:top w:val="none" w:sz="0" w:space="0" w:color="auto"/>
        <w:left w:val="none" w:sz="0" w:space="0" w:color="auto"/>
        <w:bottom w:val="none" w:sz="0" w:space="0" w:color="auto"/>
        <w:right w:val="none" w:sz="0" w:space="0" w:color="auto"/>
      </w:divBdr>
    </w:div>
    <w:div w:id="1350520586">
      <w:bodyDiv w:val="1"/>
      <w:marLeft w:val="0"/>
      <w:marRight w:val="0"/>
      <w:marTop w:val="0"/>
      <w:marBottom w:val="0"/>
      <w:divBdr>
        <w:top w:val="none" w:sz="0" w:space="0" w:color="auto"/>
        <w:left w:val="none" w:sz="0" w:space="0" w:color="auto"/>
        <w:bottom w:val="none" w:sz="0" w:space="0" w:color="auto"/>
        <w:right w:val="none" w:sz="0" w:space="0" w:color="auto"/>
      </w:divBdr>
    </w:div>
    <w:div w:id="1556432111">
      <w:bodyDiv w:val="1"/>
      <w:marLeft w:val="0"/>
      <w:marRight w:val="0"/>
      <w:marTop w:val="0"/>
      <w:marBottom w:val="0"/>
      <w:divBdr>
        <w:top w:val="none" w:sz="0" w:space="0" w:color="auto"/>
        <w:left w:val="none" w:sz="0" w:space="0" w:color="auto"/>
        <w:bottom w:val="none" w:sz="0" w:space="0" w:color="auto"/>
        <w:right w:val="none" w:sz="0" w:space="0" w:color="auto"/>
      </w:divBdr>
    </w:div>
    <w:div w:id="1559434374">
      <w:bodyDiv w:val="1"/>
      <w:marLeft w:val="0"/>
      <w:marRight w:val="0"/>
      <w:marTop w:val="0"/>
      <w:marBottom w:val="0"/>
      <w:divBdr>
        <w:top w:val="none" w:sz="0" w:space="0" w:color="auto"/>
        <w:left w:val="none" w:sz="0" w:space="0" w:color="auto"/>
        <w:bottom w:val="none" w:sz="0" w:space="0" w:color="auto"/>
        <w:right w:val="none" w:sz="0" w:space="0" w:color="auto"/>
      </w:divBdr>
    </w:div>
    <w:div w:id="1754474890">
      <w:bodyDiv w:val="1"/>
      <w:marLeft w:val="0"/>
      <w:marRight w:val="0"/>
      <w:marTop w:val="0"/>
      <w:marBottom w:val="0"/>
      <w:divBdr>
        <w:top w:val="none" w:sz="0" w:space="0" w:color="auto"/>
        <w:left w:val="none" w:sz="0" w:space="0" w:color="auto"/>
        <w:bottom w:val="none" w:sz="0" w:space="0" w:color="auto"/>
        <w:right w:val="none" w:sz="0" w:space="0" w:color="auto"/>
      </w:divBdr>
    </w:div>
    <w:div w:id="1935553450">
      <w:bodyDiv w:val="1"/>
      <w:marLeft w:val="0"/>
      <w:marRight w:val="0"/>
      <w:marTop w:val="0"/>
      <w:marBottom w:val="0"/>
      <w:divBdr>
        <w:top w:val="none" w:sz="0" w:space="0" w:color="auto"/>
        <w:left w:val="none" w:sz="0" w:space="0" w:color="auto"/>
        <w:bottom w:val="none" w:sz="0" w:space="0" w:color="auto"/>
        <w:right w:val="none" w:sz="0" w:space="0" w:color="auto"/>
      </w:divBdr>
    </w:div>
    <w:div w:id="1995982904">
      <w:bodyDiv w:val="1"/>
      <w:marLeft w:val="0"/>
      <w:marRight w:val="0"/>
      <w:marTop w:val="0"/>
      <w:marBottom w:val="0"/>
      <w:divBdr>
        <w:top w:val="none" w:sz="0" w:space="0" w:color="auto"/>
        <w:left w:val="none" w:sz="0" w:space="0" w:color="auto"/>
        <w:bottom w:val="none" w:sz="0" w:space="0" w:color="auto"/>
        <w:right w:val="none" w:sz="0" w:space="0" w:color="auto"/>
      </w:divBdr>
    </w:div>
    <w:div w:id="2015909961">
      <w:bodyDiv w:val="1"/>
      <w:marLeft w:val="0"/>
      <w:marRight w:val="0"/>
      <w:marTop w:val="0"/>
      <w:marBottom w:val="0"/>
      <w:divBdr>
        <w:top w:val="none" w:sz="0" w:space="0" w:color="auto"/>
        <w:left w:val="none" w:sz="0" w:space="0" w:color="auto"/>
        <w:bottom w:val="none" w:sz="0" w:space="0" w:color="auto"/>
        <w:right w:val="none" w:sz="0" w:space="0" w:color="auto"/>
      </w:divBdr>
    </w:div>
    <w:div w:id="20220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F092C-15B6-4438-B1B1-AEE94BB0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9</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Huawei3</cp:lastModifiedBy>
  <cp:revision>12</cp:revision>
  <cp:lastPrinted>1900-01-01T00:00:00Z</cp:lastPrinted>
  <dcterms:created xsi:type="dcterms:W3CDTF">2020-06-09T13:35:00Z</dcterms:created>
  <dcterms:modified xsi:type="dcterms:W3CDTF">2020-06-09T14:27:00Z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(3)5TI2fNCgvhrDPg6n2JrKVPJOAwoQPYR0jfMvsBNmKJpfSx7EuibDJKf1VFAS/jW2QbcvbYec
qlrLGjPJ/IBRPoRY48jQiavu2AUqAIiLOuS+G+wWTCyIq5EidkLJejiJlWolc/2ltG7QG1TG
bJGlafyyEN9yv2LIe87t09r2L1rw2I+j2rkYFeIZZpc7PBrPvLztRzdFgYsr9LQeYT2hxG/m
7CAIizA5U/BrAnIWmn</vt:lpwstr>
  </property>
  <property fmtid="{D5CDD505-2E9C-101B-9397-08002B2CF9AE}" pid="4" name="_2015_ms_pID_7253431">
    <vt:lpwstr>Je82ZIqCPTn2Nb7RRRnsTiWOPAG1Iq9DgQjXNKC//IRzbS2GmxJhQH
KyT0i5Jwfin7BLCzQbKQLl3Amw4CMdci/rvmZK0vEb+BlpnZP8CmBtrdkoIXGBqusxarUKPr
EMX1ofJ9+LG7eCDwpwygGqTumfUC5SWwybuqq1+JIVxllQMJmC14QsSAfCEUclL981sfGirI
cxwyONSYSBwl1pNr+6MjsANmtDXLkOlpNzCc</vt:lpwstr>
  </property>
  <property fmtid="{D5CDD505-2E9C-101B-9397-08002B2CF9AE}" pid="5" name="_2015_ms_pID_7253432">
    <vt:lpwstr>6w==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1590454643</vt:lpwstr>
  </property>
</Properties>
</file>