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7E4B6" w14:textId="7AD570A1" w:rsidR="0038295D" w:rsidRPr="00590F3F" w:rsidRDefault="0038295D" w:rsidP="0038295D">
      <w:pPr>
        <w:pStyle w:val="ab"/>
        <w:tabs>
          <w:tab w:val="right" w:pos="9639"/>
        </w:tabs>
        <w:rPr>
          <w:bCs/>
          <w:noProof w:val="0"/>
          <w:sz w:val="24"/>
          <w:szCs w:val="24"/>
        </w:rPr>
      </w:pPr>
      <w:r w:rsidRPr="00590F3F">
        <w:rPr>
          <w:bCs/>
          <w:noProof w:val="0"/>
          <w:sz w:val="24"/>
          <w:szCs w:val="24"/>
        </w:rPr>
        <w:t>3GPP TSG RAN WG1 #10</w:t>
      </w:r>
      <w:r>
        <w:rPr>
          <w:bCs/>
          <w:noProof w:val="0"/>
          <w:sz w:val="24"/>
          <w:szCs w:val="24"/>
        </w:rPr>
        <w:t>1</w:t>
      </w:r>
      <w:r w:rsidRPr="00590F3F">
        <w:rPr>
          <w:bCs/>
          <w:noProof w:val="0"/>
          <w:sz w:val="24"/>
          <w:szCs w:val="24"/>
        </w:rPr>
        <w:tab/>
        <w:t>R1-200</w:t>
      </w:r>
      <w:r w:rsidR="00495C9B">
        <w:rPr>
          <w:bCs/>
          <w:noProof w:val="0"/>
          <w:sz w:val="24"/>
          <w:szCs w:val="24"/>
        </w:rPr>
        <w:t>xxxx</w:t>
      </w:r>
    </w:p>
    <w:p w14:paraId="7D8DFEF8" w14:textId="77777777" w:rsidR="0038295D" w:rsidRPr="00590F3F" w:rsidRDefault="0038295D" w:rsidP="0038295D">
      <w:pPr>
        <w:pStyle w:val="ab"/>
        <w:rPr>
          <w:bCs/>
          <w:noProof w:val="0"/>
          <w:sz w:val="24"/>
          <w:szCs w:val="24"/>
        </w:rPr>
      </w:pPr>
      <w:r w:rsidRPr="00590F3F">
        <w:rPr>
          <w:bCs/>
          <w:noProof w:val="0"/>
          <w:sz w:val="24"/>
          <w:szCs w:val="24"/>
        </w:rPr>
        <w:t xml:space="preserve">e-Meeting, </w:t>
      </w:r>
      <w:r>
        <w:rPr>
          <w:bCs/>
          <w:noProof w:val="0"/>
          <w:sz w:val="24"/>
          <w:szCs w:val="24"/>
        </w:rPr>
        <w:t>May</w:t>
      </w:r>
      <w:r w:rsidRPr="00590F3F">
        <w:rPr>
          <w:bCs/>
          <w:noProof w:val="0"/>
          <w:sz w:val="24"/>
          <w:szCs w:val="24"/>
        </w:rPr>
        <w:t xml:space="preserve"> 2</w:t>
      </w:r>
      <w:r>
        <w:rPr>
          <w:bCs/>
          <w:noProof w:val="0"/>
          <w:sz w:val="24"/>
          <w:szCs w:val="24"/>
        </w:rPr>
        <w:t>5</w:t>
      </w:r>
      <w:r w:rsidRPr="00590F3F">
        <w:rPr>
          <w:bCs/>
          <w:noProof w:val="0"/>
          <w:sz w:val="24"/>
          <w:szCs w:val="24"/>
          <w:vertAlign w:val="superscript"/>
        </w:rPr>
        <w:t>th</w:t>
      </w:r>
      <w:r w:rsidRPr="00590F3F">
        <w:rPr>
          <w:bCs/>
          <w:noProof w:val="0"/>
          <w:sz w:val="24"/>
          <w:szCs w:val="24"/>
        </w:rPr>
        <w:t xml:space="preserve"> – </w:t>
      </w:r>
      <w:r>
        <w:rPr>
          <w:bCs/>
          <w:noProof w:val="0"/>
          <w:sz w:val="24"/>
          <w:szCs w:val="24"/>
        </w:rPr>
        <w:t>June 5</w:t>
      </w:r>
      <w:r w:rsidRPr="00590F3F">
        <w:rPr>
          <w:bCs/>
          <w:noProof w:val="0"/>
          <w:sz w:val="24"/>
          <w:szCs w:val="24"/>
          <w:vertAlign w:val="superscript"/>
        </w:rPr>
        <w:t>th</w:t>
      </w:r>
      <w:r w:rsidRPr="00590F3F">
        <w:rPr>
          <w:bCs/>
          <w:noProof w:val="0"/>
          <w:sz w:val="24"/>
          <w:szCs w:val="24"/>
        </w:rPr>
        <w:t>, 2020</w:t>
      </w:r>
    </w:p>
    <w:p w14:paraId="6D22AB7A" w14:textId="77777777" w:rsidR="00BD6CA6" w:rsidRPr="00425E6E" w:rsidRDefault="00BD6CA6" w:rsidP="00BD6CA6">
      <w:pPr>
        <w:pStyle w:val="ab"/>
        <w:rPr>
          <w:bCs/>
          <w:noProof w:val="0"/>
          <w:sz w:val="24"/>
        </w:rPr>
      </w:pPr>
    </w:p>
    <w:p w14:paraId="661948BA" w14:textId="784C07D6"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Agenda item:</w:t>
      </w:r>
      <w:r w:rsidRPr="00425E6E">
        <w:rPr>
          <w:rFonts w:ascii="Arial" w:hAnsi="Arial" w:cs="Arial"/>
          <w:b/>
          <w:bCs/>
          <w:sz w:val="24"/>
          <w:szCs w:val="24"/>
        </w:rPr>
        <w:tab/>
        <w:t>7.</w:t>
      </w:r>
      <w:r w:rsidR="00495C9B">
        <w:rPr>
          <w:rFonts w:ascii="Arial" w:hAnsi="Arial" w:cs="Arial"/>
          <w:b/>
          <w:bCs/>
          <w:sz w:val="24"/>
          <w:szCs w:val="24"/>
        </w:rPr>
        <w:t>1</w:t>
      </w:r>
    </w:p>
    <w:p w14:paraId="7307E680" w14:textId="4091BD50"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Source:</w:t>
      </w:r>
      <w:r w:rsidRPr="00425E6E">
        <w:rPr>
          <w:rFonts w:ascii="Arial" w:hAnsi="Arial" w:cs="Arial"/>
          <w:b/>
          <w:bCs/>
          <w:sz w:val="24"/>
        </w:rPr>
        <w:tab/>
      </w:r>
      <w:r w:rsidRPr="00425E6E">
        <w:rPr>
          <w:rFonts w:ascii="Arial" w:hAnsi="Arial" w:cs="Arial"/>
          <w:b/>
          <w:bCs/>
          <w:sz w:val="24"/>
          <w:szCs w:val="24"/>
        </w:rPr>
        <w:t>Moderator (Nokia)</w:t>
      </w:r>
    </w:p>
    <w:p w14:paraId="1122C207" w14:textId="372072A4"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495C9B" w:rsidRPr="00495C9B">
        <w:rPr>
          <w:rFonts w:ascii="Arial" w:hAnsi="Arial" w:cs="Arial"/>
          <w:b/>
          <w:bCs/>
          <w:sz w:val="24"/>
        </w:rPr>
        <w:t>[101-e-NR-7.1CRs-11] Correction to TBS determination when 3824&lt;Ninfo&lt;3825</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1"/>
      </w:pPr>
      <w:bookmarkStart w:id="0" w:name="_Ref178064866"/>
      <w:r w:rsidRPr="00425E6E">
        <w:t>1</w:t>
      </w:r>
      <w:r w:rsidR="00230D18" w:rsidRPr="00425E6E">
        <w:tab/>
      </w:r>
      <w:bookmarkEnd w:id="0"/>
      <w:r w:rsidR="0071605A" w:rsidRPr="00425E6E">
        <w:t>Introduction</w:t>
      </w:r>
    </w:p>
    <w:p w14:paraId="1CB6EC48" w14:textId="197B67AE" w:rsidR="0038295D" w:rsidRPr="00B406D5" w:rsidRDefault="0038295D" w:rsidP="00BD6CA6">
      <w:pPr>
        <w:pStyle w:val="Doc-text2"/>
        <w:tabs>
          <w:tab w:val="clear" w:pos="1622"/>
          <w:tab w:val="left" w:pos="1276"/>
        </w:tabs>
        <w:ind w:left="0" w:firstLine="0"/>
        <w:rPr>
          <w:rFonts w:ascii="Times New Roman" w:eastAsiaTheme="minorEastAsia" w:hAnsi="Times New Roman"/>
          <w:szCs w:val="20"/>
          <w:lang w:val="en-GB" w:eastAsia="ja-JP"/>
        </w:rPr>
      </w:pPr>
      <w:r w:rsidRPr="00B406D5">
        <w:rPr>
          <w:rFonts w:ascii="Times New Roman" w:eastAsiaTheme="minorEastAsia" w:hAnsi="Times New Roman"/>
          <w:szCs w:val="20"/>
          <w:lang w:val="en-GB" w:eastAsia="ja-JP"/>
        </w:rPr>
        <w:t xml:space="preserve">This </w:t>
      </w:r>
      <w:r w:rsidR="00495C9B" w:rsidRPr="00B406D5">
        <w:rPr>
          <w:rFonts w:ascii="Times New Roman" w:eastAsiaTheme="minorEastAsia" w:hAnsi="Times New Roman"/>
          <w:szCs w:val="20"/>
          <w:lang w:val="en-GB" w:eastAsia="ja-JP"/>
        </w:rPr>
        <w:t xml:space="preserve">document facilitates the discussion on </w:t>
      </w:r>
      <w:r w:rsidR="00A355D7" w:rsidRPr="00B406D5">
        <w:rPr>
          <w:rFonts w:ascii="Times New Roman" w:eastAsiaTheme="minorEastAsia" w:hAnsi="Times New Roman"/>
          <w:szCs w:val="20"/>
          <w:lang w:val="en-GB" w:eastAsia="ja-JP"/>
        </w:rPr>
        <w:t>TBS determination when the unquantized calculation of Ninfo is larger than 3824 and smaller than 3825.</w:t>
      </w:r>
    </w:p>
    <w:p w14:paraId="70DDC3A1" w14:textId="216B48F1" w:rsidR="007E4E6C" w:rsidRDefault="00DF43CF" w:rsidP="00DD6F3D">
      <w:pPr>
        <w:pStyle w:val="1"/>
        <w:rPr>
          <w:rStyle w:val="10"/>
        </w:rPr>
      </w:pPr>
      <w:r w:rsidRPr="00425E6E">
        <w:rPr>
          <w:rStyle w:val="10"/>
        </w:rPr>
        <w:t>2</w:t>
      </w:r>
      <w:r w:rsidR="000702B2">
        <w:rPr>
          <w:rStyle w:val="10"/>
        </w:rPr>
        <w:tab/>
      </w:r>
      <w:r w:rsidR="00A355D7">
        <w:rPr>
          <w:rStyle w:val="10"/>
        </w:rPr>
        <w:t>Summary of the possible solutions</w:t>
      </w:r>
    </w:p>
    <w:p w14:paraId="4A3C5AAF" w14:textId="561D2402" w:rsidR="0038295D" w:rsidRDefault="00A355D7" w:rsidP="0038295D">
      <w:r>
        <w:t xml:space="preserve">NEC proposes to acknowledge that the specification has been interpreted in two ways, and the solution is to avoid the </w:t>
      </w:r>
      <w:r w:rsidR="003575FB">
        <w:t xml:space="preserve">ambiguity by making the the unquantized </w:t>
      </w:r>
      <w:r w:rsidR="003575FB" w:rsidRPr="00A355D7">
        <w:rPr>
          <w:i/>
          <w:iCs/>
        </w:rPr>
        <w:t>N</w:t>
      </w:r>
      <w:r w:rsidR="003575FB" w:rsidRPr="00A355D7">
        <w:rPr>
          <w:vertAlign w:val="subscript"/>
        </w:rPr>
        <w:t>info</w:t>
      </w:r>
      <w:r w:rsidR="003575FB">
        <w:t xml:space="preserve"> to falling between 3824 and 3825 as unsupported [1].</w:t>
      </w:r>
    </w:p>
    <w:p w14:paraId="1DD9402B" w14:textId="1CB399CC" w:rsidR="002B05B9" w:rsidRDefault="003575FB" w:rsidP="0038295D">
      <w:pPr>
        <w:rPr>
          <w:rFonts w:eastAsia="MS Gothic"/>
        </w:rPr>
      </w:pPr>
      <w:r>
        <w:rPr>
          <w:rFonts w:eastAsia="MS Gothic"/>
        </w:rPr>
        <w:t xml:space="preserve">Nokia and Nokia Shanghai Bell propose to clarify that the </w:t>
      </w:r>
      <w:r w:rsidRPr="00A355D7">
        <w:rPr>
          <w:i/>
          <w:iCs/>
        </w:rPr>
        <w:t>N</w:t>
      </w:r>
      <w:r w:rsidRPr="00A355D7">
        <w:rPr>
          <w:vertAlign w:val="subscript"/>
        </w:rPr>
        <w:t>info</w:t>
      </w:r>
      <w:r>
        <w:rPr>
          <w:rFonts w:eastAsia="MS Gothic"/>
        </w:rPr>
        <w:t xml:space="preserve"> an unquantized variable [2].</w:t>
      </w:r>
    </w:p>
    <w:p w14:paraId="299D6139" w14:textId="7930D32B" w:rsidR="003575FB" w:rsidRDefault="003575FB" w:rsidP="0038295D">
      <w:pPr>
        <w:rPr>
          <w:rFonts w:eastAsia="MS Gothic"/>
        </w:rPr>
      </w:pPr>
      <w:r>
        <w:rPr>
          <w:rFonts w:eastAsia="MS Gothic"/>
        </w:rPr>
        <w:t xml:space="preserve">Ericsson proposes to clarify that the </w:t>
      </w:r>
      <w:r w:rsidRPr="00A355D7">
        <w:rPr>
          <w:i/>
          <w:iCs/>
        </w:rPr>
        <w:t>N</w:t>
      </w:r>
      <w:r w:rsidRPr="00A355D7">
        <w:rPr>
          <w:vertAlign w:val="subscript"/>
        </w:rPr>
        <w:t>info</w:t>
      </w:r>
      <w:r>
        <w:rPr>
          <w:rFonts w:eastAsia="MS Gothic"/>
        </w:rPr>
        <w:t xml:space="preserve"> is rounded down to the nearest integer</w:t>
      </w:r>
      <w:r w:rsidR="00B406D5">
        <w:rPr>
          <w:rFonts w:eastAsia="MS Gothic"/>
        </w:rPr>
        <w:t>, and further suggests that whichever clarification is adopted for Rel-16, this is allowed for Rel-15 based implementations as well</w:t>
      </w:r>
      <w:r>
        <w:rPr>
          <w:rFonts w:eastAsia="MS Gothic"/>
        </w:rPr>
        <w:t xml:space="preserve"> [3].</w:t>
      </w:r>
    </w:p>
    <w:p w14:paraId="61220929" w14:textId="3CC23946" w:rsidR="00B406D5" w:rsidRDefault="00B406D5" w:rsidP="0038295D">
      <w:pPr>
        <w:rPr>
          <w:rFonts w:eastAsia="MS Gothic"/>
        </w:rPr>
      </w:pPr>
      <w:r>
        <w:rPr>
          <w:rFonts w:eastAsia="MS Gothic"/>
        </w:rPr>
        <w:t>The three proposals quite well cover the possible options for RAN1 to choose from.</w:t>
      </w:r>
    </w:p>
    <w:p w14:paraId="523CDBFE" w14:textId="1F9A34E9" w:rsidR="00B406D5" w:rsidRDefault="00A355D7" w:rsidP="00B406D5">
      <w:pPr>
        <w:pStyle w:val="1"/>
        <w:rPr>
          <w:rStyle w:val="10"/>
        </w:rPr>
      </w:pPr>
      <w:r>
        <w:rPr>
          <w:rStyle w:val="10"/>
        </w:rPr>
        <w:t>3</w:t>
      </w:r>
      <w:r w:rsidR="00B406D5">
        <w:rPr>
          <w:rStyle w:val="10"/>
        </w:rPr>
        <w:tab/>
        <w:t>Collection of company views</w:t>
      </w:r>
    </w:p>
    <w:p w14:paraId="6B326A71" w14:textId="5E6CC688" w:rsidR="00E538FB" w:rsidRPr="00E538FB" w:rsidRDefault="00E538FB" w:rsidP="00E538FB">
      <w:r>
        <w:rPr>
          <w:b/>
          <w:bCs/>
        </w:rPr>
        <w:t xml:space="preserve">Q1: </w:t>
      </w:r>
      <w:r>
        <w:t>Company views on how to resolve the issue in Rel-16 specifications</w:t>
      </w:r>
    </w:p>
    <w:tbl>
      <w:tblPr>
        <w:tblStyle w:val="aff5"/>
        <w:tblW w:w="0" w:type="auto"/>
        <w:tblLook w:val="04A0" w:firstRow="1" w:lastRow="0" w:firstColumn="1" w:lastColumn="0" w:noHBand="0" w:noVBand="1"/>
      </w:tblPr>
      <w:tblGrid>
        <w:gridCol w:w="1413"/>
        <w:gridCol w:w="2738"/>
        <w:gridCol w:w="2739"/>
        <w:gridCol w:w="2739"/>
      </w:tblGrid>
      <w:tr w:rsidR="00B406D5" w14:paraId="051C66F8" w14:textId="77777777" w:rsidTr="00B406D5">
        <w:tc>
          <w:tcPr>
            <w:tcW w:w="1413" w:type="dxa"/>
            <w:tcBorders>
              <w:tl2br w:val="single" w:sz="4" w:space="0" w:color="auto"/>
            </w:tcBorders>
            <w:shd w:val="pct12" w:color="auto" w:fill="auto"/>
          </w:tcPr>
          <w:p w14:paraId="763A3513" w14:textId="09CEBDB8" w:rsidR="00B406D5" w:rsidRPr="00B406D5" w:rsidRDefault="00B406D5" w:rsidP="00B406D5">
            <w:pPr>
              <w:jc w:val="right"/>
              <w:rPr>
                <w:b/>
                <w:bCs/>
                <w:sz w:val="20"/>
                <w:szCs w:val="20"/>
                <w:lang w:val="en-GB"/>
              </w:rPr>
            </w:pPr>
            <w:r w:rsidRPr="00B406D5">
              <w:rPr>
                <w:b/>
                <w:bCs/>
                <w:sz w:val="20"/>
                <w:szCs w:val="20"/>
                <w:lang w:val="en-GB"/>
              </w:rPr>
              <w:t>Proposal</w:t>
            </w:r>
          </w:p>
          <w:p w14:paraId="57DF7BF1" w14:textId="3213129D" w:rsidR="00B406D5" w:rsidRPr="00B406D5" w:rsidRDefault="00B406D5" w:rsidP="00B406D5">
            <w:pPr>
              <w:spacing w:after="0"/>
              <w:rPr>
                <w:sz w:val="20"/>
                <w:szCs w:val="20"/>
                <w:lang w:val="en-GB"/>
              </w:rPr>
            </w:pPr>
            <w:r w:rsidRPr="00B406D5">
              <w:rPr>
                <w:b/>
                <w:bCs/>
                <w:sz w:val="20"/>
                <w:szCs w:val="20"/>
                <w:lang w:val="en-GB"/>
              </w:rPr>
              <w:t>Company</w:t>
            </w:r>
          </w:p>
        </w:tc>
        <w:tc>
          <w:tcPr>
            <w:tcW w:w="2738" w:type="dxa"/>
            <w:shd w:val="pct12" w:color="auto" w:fill="auto"/>
          </w:tcPr>
          <w:p w14:paraId="33A2BC58" w14:textId="08E1CA96" w:rsidR="00B406D5" w:rsidRPr="00B406D5" w:rsidRDefault="00E538FB" w:rsidP="00B406D5">
            <w:pPr>
              <w:jc w:val="center"/>
              <w:rPr>
                <w:b/>
                <w:bCs/>
                <w:sz w:val="20"/>
                <w:szCs w:val="20"/>
                <w:lang w:val="en-GB"/>
              </w:rPr>
            </w:pPr>
            <w:r>
              <w:rPr>
                <w:b/>
                <w:bCs/>
                <w:sz w:val="20"/>
                <w:szCs w:val="20"/>
                <w:lang w:val="en-GB"/>
              </w:rPr>
              <w:t xml:space="preserve">1) </w:t>
            </w:r>
            <w:r w:rsidR="00B406D5" w:rsidRPr="00B406D5">
              <w:rPr>
                <w:b/>
                <w:bCs/>
                <w:sz w:val="20"/>
                <w:szCs w:val="20"/>
                <w:lang w:val="en-GB"/>
              </w:rPr>
              <w:t xml:space="preserve">3824 &lt; </w:t>
            </w:r>
            <w:r w:rsidR="00B406D5" w:rsidRPr="00B406D5">
              <w:rPr>
                <w:b/>
                <w:bCs/>
                <w:i/>
                <w:iCs/>
                <w:sz w:val="20"/>
                <w:szCs w:val="20"/>
                <w:lang w:val="en-GB"/>
              </w:rPr>
              <w:t>N</w:t>
            </w:r>
            <w:r w:rsidR="00B406D5" w:rsidRPr="00B406D5">
              <w:rPr>
                <w:b/>
                <w:bCs/>
                <w:sz w:val="20"/>
                <w:szCs w:val="20"/>
                <w:vertAlign w:val="subscript"/>
                <w:lang w:val="en-GB"/>
              </w:rPr>
              <w:t>info</w:t>
            </w:r>
            <w:r w:rsidR="00B406D5" w:rsidRPr="00B406D5">
              <w:rPr>
                <w:b/>
                <w:bCs/>
                <w:sz w:val="20"/>
                <w:szCs w:val="20"/>
                <w:lang w:val="en-GB"/>
              </w:rPr>
              <w:t xml:space="preserve"> &lt; 3825 is not supported</w:t>
            </w:r>
            <w:r>
              <w:rPr>
                <w:b/>
                <w:bCs/>
                <w:sz w:val="20"/>
                <w:szCs w:val="20"/>
                <w:lang w:val="en-GB"/>
              </w:rPr>
              <w:t xml:space="preserve"> in Rel-16 [1]</w:t>
            </w:r>
          </w:p>
        </w:tc>
        <w:tc>
          <w:tcPr>
            <w:tcW w:w="2739" w:type="dxa"/>
            <w:shd w:val="pct12" w:color="auto" w:fill="auto"/>
          </w:tcPr>
          <w:p w14:paraId="0520561D" w14:textId="10134029" w:rsidR="00B406D5" w:rsidRPr="00B406D5" w:rsidRDefault="00E538FB" w:rsidP="00B406D5">
            <w:pPr>
              <w:jc w:val="center"/>
              <w:rPr>
                <w:b/>
                <w:bCs/>
                <w:sz w:val="20"/>
                <w:szCs w:val="20"/>
                <w:lang w:val="en-GB"/>
              </w:rPr>
            </w:pPr>
            <w:r>
              <w:rPr>
                <w:b/>
                <w:bCs/>
                <w:sz w:val="20"/>
                <w:szCs w:val="20"/>
                <w:lang w:val="en-GB"/>
              </w:rPr>
              <w:t xml:space="preserve">2) Clarify </w:t>
            </w:r>
            <w:r w:rsidR="00B406D5" w:rsidRPr="00B406D5">
              <w:rPr>
                <w:b/>
                <w:bCs/>
                <w:i/>
                <w:iCs/>
                <w:sz w:val="20"/>
                <w:szCs w:val="20"/>
                <w:lang w:val="en-GB"/>
              </w:rPr>
              <w:t>N</w:t>
            </w:r>
            <w:r w:rsidR="00B406D5" w:rsidRPr="00B406D5">
              <w:rPr>
                <w:b/>
                <w:bCs/>
                <w:sz w:val="20"/>
                <w:szCs w:val="20"/>
                <w:vertAlign w:val="subscript"/>
                <w:lang w:val="en-GB"/>
              </w:rPr>
              <w:t>info</w:t>
            </w:r>
            <w:r w:rsidR="00B406D5" w:rsidRPr="00B406D5">
              <w:rPr>
                <w:b/>
                <w:bCs/>
                <w:sz w:val="20"/>
                <w:szCs w:val="20"/>
                <w:lang w:val="en-GB"/>
              </w:rPr>
              <w:t xml:space="preserve"> is unquantized</w:t>
            </w:r>
          </w:p>
        </w:tc>
        <w:tc>
          <w:tcPr>
            <w:tcW w:w="2739" w:type="dxa"/>
            <w:shd w:val="pct12" w:color="auto" w:fill="auto"/>
          </w:tcPr>
          <w:p w14:paraId="4494375B" w14:textId="599AE88B" w:rsidR="00B406D5" w:rsidRPr="00B406D5" w:rsidRDefault="00E538FB" w:rsidP="00B406D5">
            <w:pPr>
              <w:jc w:val="center"/>
              <w:rPr>
                <w:b/>
                <w:bCs/>
                <w:sz w:val="20"/>
                <w:szCs w:val="20"/>
                <w:lang w:val="en-GB"/>
              </w:rPr>
            </w:pPr>
            <w:r>
              <w:rPr>
                <w:b/>
                <w:bCs/>
                <w:sz w:val="20"/>
                <w:szCs w:val="20"/>
                <w:lang w:val="en-GB"/>
              </w:rPr>
              <w:t xml:space="preserve">3) Clarify </w:t>
            </w:r>
            <w:r w:rsidR="00B406D5" w:rsidRPr="00B406D5">
              <w:rPr>
                <w:b/>
                <w:bCs/>
                <w:i/>
                <w:iCs/>
                <w:sz w:val="20"/>
                <w:szCs w:val="20"/>
                <w:lang w:val="en-GB"/>
              </w:rPr>
              <w:t>N</w:t>
            </w:r>
            <w:r w:rsidR="00B406D5" w:rsidRPr="00B406D5">
              <w:rPr>
                <w:b/>
                <w:bCs/>
                <w:sz w:val="20"/>
                <w:szCs w:val="20"/>
                <w:vertAlign w:val="subscript"/>
                <w:lang w:val="en-GB"/>
              </w:rPr>
              <w:t>info</w:t>
            </w:r>
            <w:r w:rsidR="00B406D5" w:rsidRPr="00B406D5">
              <w:rPr>
                <w:b/>
                <w:bCs/>
                <w:sz w:val="20"/>
                <w:szCs w:val="20"/>
                <w:lang w:val="en-GB"/>
              </w:rPr>
              <w:t xml:space="preserve"> </w:t>
            </w:r>
            <w:r>
              <w:rPr>
                <w:b/>
                <w:bCs/>
                <w:sz w:val="20"/>
                <w:szCs w:val="20"/>
                <w:lang w:val="en-GB"/>
              </w:rPr>
              <w:t xml:space="preserve">is </w:t>
            </w:r>
            <w:r w:rsidR="00B406D5" w:rsidRPr="00B406D5">
              <w:rPr>
                <w:b/>
                <w:bCs/>
                <w:sz w:val="20"/>
                <w:szCs w:val="20"/>
                <w:lang w:val="en-GB"/>
              </w:rPr>
              <w:t>rounded down to the nearest integer</w:t>
            </w:r>
          </w:p>
        </w:tc>
      </w:tr>
      <w:tr w:rsidR="00B406D5" w14:paraId="7B3E0542" w14:textId="77777777" w:rsidTr="00B406D5">
        <w:tc>
          <w:tcPr>
            <w:tcW w:w="1413" w:type="dxa"/>
          </w:tcPr>
          <w:p w14:paraId="7843A51A" w14:textId="7AF0B0F8" w:rsidR="00B406D5" w:rsidRPr="00E538FB" w:rsidRDefault="00B406D5" w:rsidP="00B406D5">
            <w:pPr>
              <w:rPr>
                <w:sz w:val="20"/>
                <w:szCs w:val="20"/>
                <w:lang w:val="en-GB"/>
              </w:rPr>
            </w:pPr>
            <w:r w:rsidRPr="00E538FB">
              <w:rPr>
                <w:sz w:val="20"/>
                <w:szCs w:val="20"/>
                <w:lang w:val="en-GB"/>
              </w:rPr>
              <w:t>Nokia</w:t>
            </w:r>
          </w:p>
        </w:tc>
        <w:tc>
          <w:tcPr>
            <w:tcW w:w="2738" w:type="dxa"/>
          </w:tcPr>
          <w:p w14:paraId="5621D60C" w14:textId="628AF53B" w:rsidR="00B406D5" w:rsidRPr="00E538FB" w:rsidRDefault="00E538FB" w:rsidP="00B406D5">
            <w:pPr>
              <w:rPr>
                <w:sz w:val="18"/>
                <w:szCs w:val="18"/>
                <w:lang w:val="en-GB"/>
              </w:rPr>
            </w:pPr>
            <w:r w:rsidRPr="00E538FB">
              <w:rPr>
                <w:sz w:val="18"/>
                <w:szCs w:val="18"/>
                <w:lang w:val="en-GB"/>
              </w:rPr>
              <w:t>Not preferred. 3GPP essentially acknowledged that in Rel-15 the gNB does not know which way the UE is implemented, but it is not as drastic and saying this is an invalid Ninfo value and cannot be used.</w:t>
            </w:r>
          </w:p>
        </w:tc>
        <w:tc>
          <w:tcPr>
            <w:tcW w:w="2739" w:type="dxa"/>
          </w:tcPr>
          <w:p w14:paraId="6B1D7115" w14:textId="0E2B744F" w:rsidR="00B406D5" w:rsidRPr="00E538FB" w:rsidRDefault="00E538FB" w:rsidP="00B406D5">
            <w:pPr>
              <w:rPr>
                <w:sz w:val="18"/>
                <w:szCs w:val="18"/>
                <w:lang w:val="en-GB"/>
              </w:rPr>
            </w:pPr>
            <w:r>
              <w:rPr>
                <w:sz w:val="18"/>
                <w:szCs w:val="18"/>
                <w:lang w:val="en-GB"/>
              </w:rPr>
              <w:t>Preferred solution as this was the original RAN1 intention.</w:t>
            </w:r>
          </w:p>
        </w:tc>
        <w:tc>
          <w:tcPr>
            <w:tcW w:w="2739" w:type="dxa"/>
          </w:tcPr>
          <w:p w14:paraId="638833F4" w14:textId="45F86996" w:rsidR="00B406D5" w:rsidRPr="00E538FB" w:rsidRDefault="00E538FB" w:rsidP="00B406D5">
            <w:pPr>
              <w:rPr>
                <w:sz w:val="18"/>
                <w:szCs w:val="18"/>
                <w:lang w:val="en-GB"/>
              </w:rPr>
            </w:pPr>
            <w:r>
              <w:rPr>
                <w:sz w:val="18"/>
                <w:szCs w:val="18"/>
                <w:lang w:val="en-GB"/>
              </w:rPr>
              <w:t>If for some reason 3GPP cannot agree to clarify the spec so that it reads what it was intended to read, then we would rather accept this solution than none at all.</w:t>
            </w:r>
          </w:p>
        </w:tc>
      </w:tr>
      <w:tr w:rsidR="00E538FB" w14:paraId="3710EE7E" w14:textId="77777777" w:rsidTr="00B406D5">
        <w:tc>
          <w:tcPr>
            <w:tcW w:w="1413" w:type="dxa"/>
          </w:tcPr>
          <w:p w14:paraId="41FECCAB" w14:textId="54A05E55" w:rsidR="00E538FB" w:rsidRPr="00B24C56" w:rsidRDefault="00EC0014" w:rsidP="00B406D5">
            <w:pPr>
              <w:rPr>
                <w:lang w:val="en-GB"/>
              </w:rPr>
            </w:pPr>
            <w:r>
              <w:rPr>
                <w:lang w:val="en-GB"/>
              </w:rPr>
              <w:t>Ericsson</w:t>
            </w:r>
          </w:p>
        </w:tc>
        <w:tc>
          <w:tcPr>
            <w:tcW w:w="2738" w:type="dxa"/>
          </w:tcPr>
          <w:p w14:paraId="66FE9DC0" w14:textId="7D4E593D" w:rsidR="00E538FB" w:rsidRPr="00B24C56" w:rsidRDefault="00134678" w:rsidP="00B406D5">
            <w:pPr>
              <w:rPr>
                <w:sz w:val="18"/>
                <w:szCs w:val="18"/>
                <w:lang w:val="en-GB"/>
              </w:rPr>
            </w:pPr>
            <w:r>
              <w:rPr>
                <w:sz w:val="18"/>
                <w:szCs w:val="18"/>
                <w:lang w:val="en-GB"/>
              </w:rPr>
              <w:t>In our understanding it</w:t>
            </w:r>
            <w:r w:rsidR="00EC0014">
              <w:rPr>
                <w:sz w:val="18"/>
                <w:szCs w:val="18"/>
                <w:lang w:val="en-GB"/>
              </w:rPr>
              <w:t xml:space="preserve"> would be an overkill approach to put this</w:t>
            </w:r>
            <w:r>
              <w:rPr>
                <w:sz w:val="18"/>
                <w:szCs w:val="18"/>
                <w:lang w:val="en-GB"/>
              </w:rPr>
              <w:t xml:space="preserve"> restriction in the specs</w:t>
            </w:r>
            <w:r w:rsidR="00D055AE">
              <w:rPr>
                <w:sz w:val="18"/>
                <w:szCs w:val="18"/>
                <w:lang w:val="en-GB"/>
              </w:rPr>
              <w:t xml:space="preserve"> and therefore we</w:t>
            </w:r>
            <w:r>
              <w:rPr>
                <w:sz w:val="18"/>
                <w:szCs w:val="18"/>
                <w:lang w:val="en-GB"/>
              </w:rPr>
              <w:t xml:space="preserve"> don’t support this proposal.</w:t>
            </w:r>
          </w:p>
        </w:tc>
        <w:tc>
          <w:tcPr>
            <w:tcW w:w="2739" w:type="dxa"/>
          </w:tcPr>
          <w:p w14:paraId="50F6C297" w14:textId="4B72BEE4" w:rsidR="00E538FB" w:rsidRPr="00B24C56" w:rsidRDefault="0048074F" w:rsidP="00540332">
            <w:pPr>
              <w:rPr>
                <w:sz w:val="18"/>
                <w:szCs w:val="18"/>
                <w:lang w:val="en-GB"/>
              </w:rPr>
            </w:pPr>
            <w:r>
              <w:rPr>
                <w:sz w:val="18"/>
                <w:szCs w:val="18"/>
                <w:lang w:val="en-GB"/>
              </w:rPr>
              <w:t>Using “unquantized/non-integer” value for Ninfo</w:t>
            </w:r>
            <w:r w:rsidR="00EC0014">
              <w:rPr>
                <w:sz w:val="18"/>
                <w:szCs w:val="18"/>
                <w:lang w:val="en-GB"/>
              </w:rPr>
              <w:t xml:space="preserve"> is the original intention </w:t>
            </w:r>
            <w:r w:rsidR="003B7B55">
              <w:rPr>
                <w:sz w:val="18"/>
                <w:szCs w:val="18"/>
                <w:lang w:val="en-GB"/>
              </w:rPr>
              <w:t xml:space="preserve">in Rel-15 </w:t>
            </w:r>
            <w:r w:rsidR="00EC0014">
              <w:rPr>
                <w:sz w:val="18"/>
                <w:szCs w:val="18"/>
                <w:lang w:val="en-GB"/>
              </w:rPr>
              <w:t xml:space="preserve">from channel coding </w:t>
            </w:r>
            <w:r w:rsidR="003B7B55">
              <w:rPr>
                <w:sz w:val="18"/>
                <w:szCs w:val="18"/>
                <w:lang w:val="en-GB"/>
              </w:rPr>
              <w:t>group</w:t>
            </w:r>
            <w:r w:rsidR="00540332">
              <w:rPr>
                <w:sz w:val="18"/>
                <w:szCs w:val="18"/>
                <w:lang w:val="en-GB"/>
              </w:rPr>
              <w:t xml:space="preserve">, </w:t>
            </w:r>
            <w:r>
              <w:rPr>
                <w:sz w:val="18"/>
                <w:szCs w:val="18"/>
                <w:lang w:val="en-GB"/>
              </w:rPr>
              <w:t>though</w:t>
            </w:r>
            <w:r w:rsidR="00A56CA0">
              <w:rPr>
                <w:sz w:val="18"/>
                <w:szCs w:val="18"/>
                <w:lang w:val="en-GB"/>
              </w:rPr>
              <w:t xml:space="preserve"> technically applying</w:t>
            </w:r>
            <w:r>
              <w:rPr>
                <w:sz w:val="18"/>
                <w:szCs w:val="18"/>
                <w:lang w:val="en-GB"/>
              </w:rPr>
              <w:t xml:space="preserve"> “</w:t>
            </w:r>
            <w:r w:rsidR="00A56CA0">
              <w:rPr>
                <w:sz w:val="18"/>
                <w:szCs w:val="18"/>
                <w:lang w:val="en-GB"/>
              </w:rPr>
              <w:t>f</w:t>
            </w:r>
            <w:r>
              <w:rPr>
                <w:sz w:val="18"/>
                <w:szCs w:val="18"/>
                <w:lang w:val="en-GB"/>
              </w:rPr>
              <w:t>loor” or “unquantized” Ninfo works equally well</w:t>
            </w:r>
            <w:r w:rsidR="00A56CA0">
              <w:rPr>
                <w:sz w:val="18"/>
                <w:szCs w:val="18"/>
                <w:lang w:val="en-GB"/>
              </w:rPr>
              <w:t xml:space="preserve">. However </w:t>
            </w:r>
            <w:r w:rsidR="003B7B55">
              <w:rPr>
                <w:sz w:val="18"/>
                <w:szCs w:val="18"/>
                <w:lang w:val="en-GB"/>
              </w:rPr>
              <w:t xml:space="preserve">very large amount of Rel-15 UEs released in the market </w:t>
            </w:r>
            <w:r w:rsidR="00540332">
              <w:rPr>
                <w:sz w:val="18"/>
                <w:szCs w:val="18"/>
                <w:lang w:val="en-GB"/>
              </w:rPr>
              <w:t>are</w:t>
            </w:r>
            <w:r w:rsidR="003B7B55">
              <w:rPr>
                <w:sz w:val="18"/>
                <w:szCs w:val="18"/>
                <w:lang w:val="en-GB"/>
              </w:rPr>
              <w:t xml:space="preserve"> implemented with the </w:t>
            </w:r>
            <w:r w:rsidR="00A56CA0">
              <w:rPr>
                <w:sz w:val="18"/>
                <w:szCs w:val="18"/>
                <w:lang w:val="en-GB"/>
              </w:rPr>
              <w:t>“</w:t>
            </w:r>
            <w:r w:rsidR="00540332">
              <w:rPr>
                <w:sz w:val="18"/>
                <w:szCs w:val="18"/>
                <w:lang w:val="en-GB"/>
              </w:rPr>
              <w:t>floor</w:t>
            </w:r>
            <w:r w:rsidR="00A56CA0">
              <w:rPr>
                <w:sz w:val="18"/>
                <w:szCs w:val="18"/>
                <w:lang w:val="en-GB"/>
              </w:rPr>
              <w:t>”</w:t>
            </w:r>
            <w:r w:rsidR="00540332">
              <w:rPr>
                <w:sz w:val="18"/>
                <w:szCs w:val="18"/>
                <w:lang w:val="en-GB"/>
              </w:rPr>
              <w:t xml:space="preserve"> </w:t>
            </w:r>
            <w:r w:rsidR="003B7B55">
              <w:rPr>
                <w:sz w:val="18"/>
                <w:szCs w:val="18"/>
                <w:lang w:val="en-GB"/>
              </w:rPr>
              <w:t>solution</w:t>
            </w:r>
            <w:r w:rsidR="00540332">
              <w:rPr>
                <w:sz w:val="18"/>
                <w:szCs w:val="18"/>
                <w:lang w:val="en-GB"/>
              </w:rPr>
              <w:t xml:space="preserve">. </w:t>
            </w:r>
            <w:r w:rsidR="00EC0014">
              <w:rPr>
                <w:sz w:val="18"/>
                <w:szCs w:val="18"/>
                <w:lang w:val="en-GB"/>
              </w:rPr>
              <w:t>Our concern is the end user</w:t>
            </w:r>
            <w:r w:rsidR="00540332">
              <w:rPr>
                <w:sz w:val="18"/>
                <w:szCs w:val="18"/>
                <w:lang w:val="en-GB"/>
              </w:rPr>
              <w:t xml:space="preserve">s </w:t>
            </w:r>
            <w:r w:rsidR="00EC0014">
              <w:rPr>
                <w:sz w:val="18"/>
                <w:szCs w:val="18"/>
                <w:lang w:val="en-GB"/>
              </w:rPr>
              <w:t xml:space="preserve">out there in the field </w:t>
            </w:r>
            <w:r w:rsidR="00540332">
              <w:rPr>
                <w:sz w:val="18"/>
                <w:szCs w:val="18"/>
                <w:lang w:val="en-GB"/>
              </w:rPr>
              <w:t>may</w:t>
            </w:r>
            <w:r w:rsidR="00EC0014">
              <w:rPr>
                <w:sz w:val="18"/>
                <w:szCs w:val="18"/>
                <w:lang w:val="en-GB"/>
              </w:rPr>
              <w:t xml:space="preserve"> not able/willing to update to this solution. </w:t>
            </w:r>
          </w:p>
        </w:tc>
        <w:tc>
          <w:tcPr>
            <w:tcW w:w="2739" w:type="dxa"/>
          </w:tcPr>
          <w:p w14:paraId="2593EDA7" w14:textId="30E90CEE" w:rsidR="00540332" w:rsidRPr="00B24C56" w:rsidRDefault="00F9561F" w:rsidP="00B406D5">
            <w:pPr>
              <w:rPr>
                <w:sz w:val="18"/>
                <w:szCs w:val="18"/>
                <w:lang w:val="en-GB"/>
              </w:rPr>
            </w:pPr>
            <w:r>
              <w:rPr>
                <w:sz w:val="18"/>
                <w:szCs w:val="18"/>
                <w:lang w:val="en-GB"/>
              </w:rPr>
              <w:t>B</w:t>
            </w:r>
            <w:r w:rsidR="0048074F">
              <w:rPr>
                <w:sz w:val="18"/>
                <w:szCs w:val="18"/>
                <w:lang w:val="en-GB"/>
              </w:rPr>
              <w:t>y</w:t>
            </w:r>
            <w:r w:rsidR="00540332">
              <w:rPr>
                <w:sz w:val="18"/>
                <w:szCs w:val="18"/>
                <w:lang w:val="en-GB"/>
              </w:rPr>
              <w:t xml:space="preserve"> brief investigation there’s much more “</w:t>
            </w:r>
            <w:r w:rsidR="00A56CA0">
              <w:rPr>
                <w:sz w:val="18"/>
                <w:szCs w:val="18"/>
                <w:lang w:val="en-GB"/>
              </w:rPr>
              <w:t>f</w:t>
            </w:r>
            <w:r w:rsidR="00540332">
              <w:rPr>
                <w:sz w:val="18"/>
                <w:szCs w:val="18"/>
                <w:lang w:val="en-GB"/>
              </w:rPr>
              <w:t xml:space="preserve">loor” </w:t>
            </w:r>
            <w:r w:rsidR="0048074F">
              <w:rPr>
                <w:sz w:val="18"/>
                <w:szCs w:val="18"/>
                <w:lang w:val="en-GB"/>
              </w:rPr>
              <w:t xml:space="preserve">Rel-15 </w:t>
            </w:r>
            <w:r w:rsidR="00540332">
              <w:rPr>
                <w:sz w:val="18"/>
                <w:szCs w:val="18"/>
                <w:lang w:val="en-GB"/>
              </w:rPr>
              <w:t>UE</w:t>
            </w:r>
            <w:r w:rsidR="0048074F">
              <w:rPr>
                <w:sz w:val="18"/>
                <w:szCs w:val="18"/>
                <w:lang w:val="en-GB"/>
              </w:rPr>
              <w:t>s</w:t>
            </w:r>
            <w:r w:rsidR="00C957EC">
              <w:rPr>
                <w:sz w:val="18"/>
                <w:szCs w:val="18"/>
                <w:lang w:val="en-GB"/>
              </w:rPr>
              <w:t xml:space="preserve"> being released into the field, applying “</w:t>
            </w:r>
            <w:r w:rsidR="00A56CA0">
              <w:rPr>
                <w:sz w:val="18"/>
                <w:szCs w:val="18"/>
                <w:lang w:val="en-GB"/>
              </w:rPr>
              <w:t>f</w:t>
            </w:r>
            <w:r w:rsidR="00C957EC">
              <w:rPr>
                <w:sz w:val="18"/>
                <w:szCs w:val="18"/>
                <w:lang w:val="en-GB"/>
              </w:rPr>
              <w:t xml:space="preserve">loor” in Rel-16 would benefit </w:t>
            </w:r>
            <w:r w:rsidR="00271355">
              <w:rPr>
                <w:sz w:val="18"/>
                <w:szCs w:val="18"/>
                <w:lang w:val="en-GB"/>
              </w:rPr>
              <w:t>those</w:t>
            </w:r>
            <w:r w:rsidR="00C957EC">
              <w:rPr>
                <w:sz w:val="18"/>
                <w:szCs w:val="18"/>
                <w:lang w:val="en-GB"/>
              </w:rPr>
              <w:t xml:space="preserve"> majority Rel-15 UEs. </w:t>
            </w:r>
            <w:r w:rsidR="00B96A94">
              <w:rPr>
                <w:sz w:val="18"/>
                <w:szCs w:val="18"/>
                <w:lang w:val="en-GB"/>
              </w:rPr>
              <w:t>We prefer this solution and hope companies can understand our intension and also support this solution.</w:t>
            </w:r>
          </w:p>
        </w:tc>
      </w:tr>
      <w:tr w:rsidR="00E538FB" w14:paraId="78E8DAA1" w14:textId="77777777" w:rsidTr="00B406D5">
        <w:tc>
          <w:tcPr>
            <w:tcW w:w="1413" w:type="dxa"/>
          </w:tcPr>
          <w:p w14:paraId="1D21708A" w14:textId="4EC2FA34" w:rsidR="00E538FB" w:rsidRPr="00B24C56" w:rsidRDefault="00A33A07" w:rsidP="00B406D5">
            <w:pPr>
              <w:rPr>
                <w:lang w:val="en-GB"/>
              </w:rPr>
            </w:pPr>
            <w:r>
              <w:rPr>
                <w:lang w:val="en-GB"/>
              </w:rPr>
              <w:t>QC</w:t>
            </w:r>
          </w:p>
        </w:tc>
        <w:tc>
          <w:tcPr>
            <w:tcW w:w="2738" w:type="dxa"/>
          </w:tcPr>
          <w:p w14:paraId="26E731C1" w14:textId="77777777" w:rsidR="00E538FB" w:rsidRPr="00B24C56" w:rsidRDefault="00E538FB" w:rsidP="00B406D5">
            <w:pPr>
              <w:rPr>
                <w:sz w:val="18"/>
                <w:szCs w:val="18"/>
                <w:lang w:val="en-GB"/>
              </w:rPr>
            </w:pPr>
          </w:p>
        </w:tc>
        <w:tc>
          <w:tcPr>
            <w:tcW w:w="2739" w:type="dxa"/>
          </w:tcPr>
          <w:p w14:paraId="0E6C87DE" w14:textId="37E33606" w:rsidR="00E538FB" w:rsidRPr="00B24C56" w:rsidRDefault="00A33A07" w:rsidP="00B406D5">
            <w:pPr>
              <w:rPr>
                <w:sz w:val="18"/>
                <w:szCs w:val="18"/>
                <w:lang w:val="en-GB"/>
              </w:rPr>
            </w:pPr>
            <w:r>
              <w:rPr>
                <w:sz w:val="18"/>
                <w:szCs w:val="18"/>
                <w:lang w:val="en-GB"/>
              </w:rPr>
              <w:t xml:space="preserve">We </w:t>
            </w:r>
            <w:r w:rsidR="00A02979">
              <w:rPr>
                <w:sz w:val="18"/>
                <w:szCs w:val="18"/>
                <w:lang w:val="en-GB"/>
              </w:rPr>
              <w:t>do not</w:t>
            </w:r>
            <w:r>
              <w:rPr>
                <w:sz w:val="18"/>
                <w:szCs w:val="18"/>
                <w:lang w:val="en-GB"/>
              </w:rPr>
              <w:t xml:space="preserve"> prefer this solution. But we can accept </w:t>
            </w:r>
            <w:r w:rsidR="00A02979">
              <w:rPr>
                <w:sz w:val="18"/>
                <w:szCs w:val="18"/>
                <w:lang w:val="en-GB"/>
              </w:rPr>
              <w:t xml:space="preserve">it </w:t>
            </w:r>
            <w:r w:rsidR="00AA2340">
              <w:rPr>
                <w:sz w:val="18"/>
                <w:szCs w:val="18"/>
                <w:lang w:val="en-GB"/>
              </w:rPr>
              <w:t xml:space="preserve">as a solution for </w:t>
            </w:r>
            <w:r w:rsidR="00AA2340">
              <w:rPr>
                <w:sz w:val="18"/>
                <w:szCs w:val="18"/>
                <w:lang w:val="en-GB"/>
              </w:rPr>
              <w:lastRenderedPageBreak/>
              <w:t>this issue in Rel-16</w:t>
            </w:r>
            <w:r>
              <w:rPr>
                <w:sz w:val="18"/>
                <w:szCs w:val="18"/>
                <w:lang w:val="en-GB"/>
              </w:rPr>
              <w:t>, if it is</w:t>
            </w:r>
            <w:r w:rsidR="00A02979">
              <w:rPr>
                <w:sz w:val="18"/>
                <w:szCs w:val="18"/>
                <w:lang w:val="en-GB"/>
              </w:rPr>
              <w:t xml:space="preserve"> the</w:t>
            </w:r>
            <w:r>
              <w:rPr>
                <w:sz w:val="18"/>
                <w:szCs w:val="18"/>
                <w:lang w:val="en-GB"/>
              </w:rPr>
              <w:t xml:space="preserve"> majority view in RAN1. </w:t>
            </w:r>
          </w:p>
        </w:tc>
        <w:tc>
          <w:tcPr>
            <w:tcW w:w="2739" w:type="dxa"/>
          </w:tcPr>
          <w:p w14:paraId="74A4FF73" w14:textId="59444427" w:rsidR="00E538FB" w:rsidRPr="00B24C56" w:rsidRDefault="00A33A07" w:rsidP="00B406D5">
            <w:pPr>
              <w:rPr>
                <w:sz w:val="18"/>
                <w:szCs w:val="18"/>
                <w:lang w:val="en-GB"/>
              </w:rPr>
            </w:pPr>
            <w:r>
              <w:rPr>
                <w:sz w:val="18"/>
                <w:szCs w:val="18"/>
                <w:lang w:val="en-GB"/>
              </w:rPr>
              <w:lastRenderedPageBreak/>
              <w:t xml:space="preserve">We prefer this solution. </w:t>
            </w:r>
          </w:p>
        </w:tc>
      </w:tr>
      <w:tr w:rsidR="00E538FB" w14:paraId="73E17C61" w14:textId="77777777" w:rsidTr="00B406D5">
        <w:tc>
          <w:tcPr>
            <w:tcW w:w="1413" w:type="dxa"/>
          </w:tcPr>
          <w:p w14:paraId="3D0EB660" w14:textId="700961A4" w:rsidR="00E538FB" w:rsidRPr="00B24C56" w:rsidRDefault="0054015D" w:rsidP="00B406D5">
            <w:pPr>
              <w:rPr>
                <w:lang w:val="en-GB"/>
              </w:rPr>
            </w:pPr>
            <w:r>
              <w:rPr>
                <w:lang w:val="en-GB"/>
              </w:rPr>
              <w:t>MediaTek</w:t>
            </w:r>
          </w:p>
        </w:tc>
        <w:tc>
          <w:tcPr>
            <w:tcW w:w="2738" w:type="dxa"/>
          </w:tcPr>
          <w:p w14:paraId="78775012" w14:textId="69427231" w:rsidR="00E538FB" w:rsidRPr="00B24C56" w:rsidRDefault="00E538FB" w:rsidP="00B406D5">
            <w:pPr>
              <w:rPr>
                <w:sz w:val="18"/>
                <w:szCs w:val="18"/>
                <w:lang w:val="en-GB"/>
              </w:rPr>
            </w:pPr>
            <w:bookmarkStart w:id="1" w:name="_GoBack"/>
            <w:bookmarkEnd w:id="1"/>
          </w:p>
        </w:tc>
        <w:tc>
          <w:tcPr>
            <w:tcW w:w="2739" w:type="dxa"/>
          </w:tcPr>
          <w:p w14:paraId="1447C285" w14:textId="2C973A94" w:rsidR="00E538FB" w:rsidRPr="00B24C56" w:rsidRDefault="0054015D" w:rsidP="00F15000">
            <w:pPr>
              <w:rPr>
                <w:sz w:val="18"/>
                <w:szCs w:val="18"/>
                <w:lang w:val="en-GB"/>
              </w:rPr>
            </w:pPr>
            <w:r>
              <w:rPr>
                <w:sz w:val="18"/>
                <w:szCs w:val="18"/>
                <w:lang w:val="en-GB"/>
              </w:rPr>
              <w:t xml:space="preserve">We support this solution because it is the original RAN1 intention. In addition, the equation in spec clearly states that the value is not quantized (NO “floor” there). </w:t>
            </w:r>
          </w:p>
        </w:tc>
        <w:tc>
          <w:tcPr>
            <w:tcW w:w="2739" w:type="dxa"/>
          </w:tcPr>
          <w:p w14:paraId="1FFE2516" w14:textId="35758149" w:rsidR="00E538FB" w:rsidRPr="00B24C56" w:rsidRDefault="0054015D" w:rsidP="00B406D5">
            <w:pPr>
              <w:rPr>
                <w:sz w:val="18"/>
                <w:szCs w:val="18"/>
                <w:lang w:val="en-GB"/>
              </w:rPr>
            </w:pPr>
            <w:r>
              <w:rPr>
                <w:sz w:val="18"/>
                <w:szCs w:val="18"/>
                <w:lang w:val="en-GB"/>
              </w:rPr>
              <w:t xml:space="preserve">We cannot accept this solution. </w:t>
            </w:r>
          </w:p>
        </w:tc>
      </w:tr>
      <w:tr w:rsidR="00E538FB" w14:paraId="0F264EF7" w14:textId="77777777" w:rsidTr="00B406D5">
        <w:tc>
          <w:tcPr>
            <w:tcW w:w="1413" w:type="dxa"/>
          </w:tcPr>
          <w:p w14:paraId="18091DEE" w14:textId="77777777" w:rsidR="00E538FB" w:rsidRPr="00B24C56" w:rsidRDefault="00E538FB" w:rsidP="00B406D5">
            <w:pPr>
              <w:rPr>
                <w:lang w:val="en-GB"/>
              </w:rPr>
            </w:pPr>
          </w:p>
        </w:tc>
        <w:tc>
          <w:tcPr>
            <w:tcW w:w="2738" w:type="dxa"/>
          </w:tcPr>
          <w:p w14:paraId="30CDF00B" w14:textId="77777777" w:rsidR="00E538FB" w:rsidRPr="00B24C56" w:rsidRDefault="00E538FB" w:rsidP="00B406D5">
            <w:pPr>
              <w:rPr>
                <w:sz w:val="18"/>
                <w:szCs w:val="18"/>
                <w:lang w:val="en-GB"/>
              </w:rPr>
            </w:pPr>
          </w:p>
        </w:tc>
        <w:tc>
          <w:tcPr>
            <w:tcW w:w="2739" w:type="dxa"/>
          </w:tcPr>
          <w:p w14:paraId="677E9725" w14:textId="77777777" w:rsidR="00E538FB" w:rsidRPr="00B24C56" w:rsidRDefault="00E538FB" w:rsidP="00B406D5">
            <w:pPr>
              <w:rPr>
                <w:sz w:val="18"/>
                <w:szCs w:val="18"/>
                <w:lang w:val="en-GB"/>
              </w:rPr>
            </w:pPr>
          </w:p>
        </w:tc>
        <w:tc>
          <w:tcPr>
            <w:tcW w:w="2739" w:type="dxa"/>
          </w:tcPr>
          <w:p w14:paraId="7E795106" w14:textId="77777777" w:rsidR="00E538FB" w:rsidRPr="00B24C56" w:rsidRDefault="00E538FB" w:rsidP="00B406D5">
            <w:pPr>
              <w:rPr>
                <w:sz w:val="18"/>
                <w:szCs w:val="18"/>
                <w:lang w:val="en-GB"/>
              </w:rPr>
            </w:pPr>
          </w:p>
        </w:tc>
      </w:tr>
      <w:tr w:rsidR="00E538FB" w14:paraId="02651B7C" w14:textId="77777777" w:rsidTr="00B406D5">
        <w:tc>
          <w:tcPr>
            <w:tcW w:w="1413" w:type="dxa"/>
          </w:tcPr>
          <w:p w14:paraId="681DB340" w14:textId="77777777" w:rsidR="00E538FB" w:rsidRPr="00B24C56" w:rsidRDefault="00E538FB" w:rsidP="00B406D5">
            <w:pPr>
              <w:rPr>
                <w:lang w:val="en-GB"/>
              </w:rPr>
            </w:pPr>
          </w:p>
        </w:tc>
        <w:tc>
          <w:tcPr>
            <w:tcW w:w="2738" w:type="dxa"/>
          </w:tcPr>
          <w:p w14:paraId="567283B4" w14:textId="655D7D56" w:rsidR="00E538FB" w:rsidRPr="00B24C56" w:rsidRDefault="00E538FB" w:rsidP="00B406D5">
            <w:pPr>
              <w:rPr>
                <w:sz w:val="18"/>
                <w:szCs w:val="18"/>
                <w:lang w:val="en-GB"/>
              </w:rPr>
            </w:pPr>
          </w:p>
        </w:tc>
        <w:tc>
          <w:tcPr>
            <w:tcW w:w="2739" w:type="dxa"/>
          </w:tcPr>
          <w:p w14:paraId="023367FC" w14:textId="77777777" w:rsidR="00E538FB" w:rsidRPr="00B24C56" w:rsidRDefault="00E538FB" w:rsidP="00B406D5">
            <w:pPr>
              <w:rPr>
                <w:sz w:val="18"/>
                <w:szCs w:val="18"/>
                <w:lang w:val="en-GB"/>
              </w:rPr>
            </w:pPr>
          </w:p>
        </w:tc>
        <w:tc>
          <w:tcPr>
            <w:tcW w:w="2739" w:type="dxa"/>
          </w:tcPr>
          <w:p w14:paraId="0928EEFD" w14:textId="77777777" w:rsidR="00E538FB" w:rsidRPr="00B24C56" w:rsidRDefault="00E538FB" w:rsidP="00B406D5">
            <w:pPr>
              <w:rPr>
                <w:sz w:val="18"/>
                <w:szCs w:val="18"/>
                <w:lang w:val="en-GB"/>
              </w:rPr>
            </w:pPr>
          </w:p>
        </w:tc>
      </w:tr>
    </w:tbl>
    <w:p w14:paraId="363EC22A" w14:textId="3D650D04" w:rsidR="00B406D5" w:rsidRDefault="00B406D5" w:rsidP="00B406D5"/>
    <w:p w14:paraId="68B12579" w14:textId="6EF776AF" w:rsidR="008E5F2B" w:rsidRDefault="008E5F2B" w:rsidP="00B406D5"/>
    <w:p w14:paraId="4584A51D" w14:textId="2CA05AC5" w:rsidR="00E538FB" w:rsidRDefault="008E5F2B" w:rsidP="00B406D5">
      <w:r>
        <w:rPr>
          <w:b/>
          <w:bCs/>
        </w:rPr>
        <w:t xml:space="preserve">Q2: </w:t>
      </w:r>
      <w:r>
        <w:t>Company views on making the resolution to Q1 early implementable (if applicable). i.e. i</w:t>
      </w:r>
      <w:r w:rsidR="00E538FB">
        <w:t xml:space="preserve">f proposal 2) or 3) is agreed for Rel-16 specifications, the CR cover page </w:t>
      </w:r>
      <w:r>
        <w:t xml:space="preserve">states </w:t>
      </w:r>
      <w:r w:rsidR="00E538FB">
        <w:t>that “</w:t>
      </w:r>
      <w:r w:rsidR="00E538FB" w:rsidRPr="00E538FB">
        <w:t>This CR may be implemented by earlier release UEs/gNBs</w:t>
      </w:r>
      <w:r w:rsidR="00E538FB">
        <w:t>”, as in the draft CR [2], and to facilitate proposal #3 of [3]?</w:t>
      </w:r>
    </w:p>
    <w:tbl>
      <w:tblPr>
        <w:tblStyle w:val="aff5"/>
        <w:tblW w:w="0" w:type="auto"/>
        <w:tblLook w:val="04A0" w:firstRow="1" w:lastRow="0" w:firstColumn="1" w:lastColumn="0" w:noHBand="0" w:noVBand="1"/>
      </w:tblPr>
      <w:tblGrid>
        <w:gridCol w:w="1413"/>
        <w:gridCol w:w="8216"/>
      </w:tblGrid>
      <w:tr w:rsidR="008E5F2B" w14:paraId="2D26CAA7" w14:textId="77777777" w:rsidTr="008E5F2B">
        <w:tc>
          <w:tcPr>
            <w:tcW w:w="1413" w:type="dxa"/>
            <w:shd w:val="pct15" w:color="auto" w:fill="auto"/>
          </w:tcPr>
          <w:p w14:paraId="7E0A4CB4" w14:textId="53094A7B" w:rsidR="008E5F2B" w:rsidRPr="008E5F2B" w:rsidRDefault="008E5F2B" w:rsidP="008E5F2B">
            <w:pPr>
              <w:jc w:val="center"/>
              <w:rPr>
                <w:b/>
                <w:bCs/>
                <w:sz w:val="20"/>
                <w:szCs w:val="20"/>
              </w:rPr>
            </w:pPr>
            <w:r w:rsidRPr="008E5F2B">
              <w:rPr>
                <w:b/>
                <w:bCs/>
                <w:sz w:val="20"/>
                <w:szCs w:val="20"/>
              </w:rPr>
              <w:t>Company</w:t>
            </w:r>
          </w:p>
        </w:tc>
        <w:tc>
          <w:tcPr>
            <w:tcW w:w="8216" w:type="dxa"/>
            <w:shd w:val="pct15" w:color="auto" w:fill="auto"/>
          </w:tcPr>
          <w:p w14:paraId="6C2D9E82" w14:textId="1F5C8EE0" w:rsidR="008E5F2B" w:rsidRPr="008E5F2B" w:rsidRDefault="008E5F2B" w:rsidP="008E5F2B">
            <w:pPr>
              <w:jc w:val="center"/>
              <w:rPr>
                <w:b/>
                <w:bCs/>
                <w:sz w:val="20"/>
                <w:szCs w:val="20"/>
              </w:rPr>
            </w:pPr>
            <w:r w:rsidRPr="008E5F2B">
              <w:rPr>
                <w:b/>
                <w:bCs/>
                <w:sz w:val="20"/>
                <w:szCs w:val="20"/>
              </w:rPr>
              <w:t>View</w:t>
            </w:r>
          </w:p>
        </w:tc>
      </w:tr>
      <w:tr w:rsidR="008E5F2B" w14:paraId="7EB9C998" w14:textId="77777777" w:rsidTr="008E5F2B">
        <w:tc>
          <w:tcPr>
            <w:tcW w:w="1413" w:type="dxa"/>
          </w:tcPr>
          <w:p w14:paraId="5E5768F3" w14:textId="6BB1DABA" w:rsidR="008E5F2B" w:rsidRPr="00B24C56" w:rsidRDefault="008E5F2B" w:rsidP="00B406D5">
            <w:pPr>
              <w:rPr>
                <w:sz w:val="18"/>
                <w:szCs w:val="18"/>
                <w:lang w:val="en-GB"/>
              </w:rPr>
            </w:pPr>
            <w:r w:rsidRPr="00B24C56">
              <w:rPr>
                <w:sz w:val="18"/>
                <w:szCs w:val="18"/>
                <w:lang w:val="en-GB"/>
              </w:rPr>
              <w:t>Nokia</w:t>
            </w:r>
          </w:p>
        </w:tc>
        <w:tc>
          <w:tcPr>
            <w:tcW w:w="8216" w:type="dxa"/>
          </w:tcPr>
          <w:p w14:paraId="5A620DD7" w14:textId="40B6695D" w:rsidR="008E5F2B" w:rsidRPr="00B24C56" w:rsidRDefault="008E5F2B" w:rsidP="00B406D5">
            <w:pPr>
              <w:rPr>
                <w:sz w:val="18"/>
                <w:szCs w:val="18"/>
                <w:lang w:val="en-GB"/>
              </w:rPr>
            </w:pPr>
            <w:r w:rsidRPr="00B24C56">
              <w:rPr>
                <w:sz w:val="18"/>
                <w:szCs w:val="18"/>
                <w:lang w:val="en-GB"/>
              </w:rPr>
              <w:t>Support making a statement on early implementability in the CR cover page.</w:t>
            </w:r>
          </w:p>
        </w:tc>
      </w:tr>
      <w:tr w:rsidR="008E5F2B" w14:paraId="22E54D7B" w14:textId="77777777" w:rsidTr="008E5F2B">
        <w:tc>
          <w:tcPr>
            <w:tcW w:w="1413" w:type="dxa"/>
          </w:tcPr>
          <w:p w14:paraId="5FC5DEAD" w14:textId="4156CCDC" w:rsidR="008E5F2B" w:rsidRPr="00B24C56" w:rsidRDefault="000932BE" w:rsidP="00B406D5">
            <w:pPr>
              <w:rPr>
                <w:sz w:val="18"/>
                <w:szCs w:val="18"/>
                <w:lang w:val="en-GB"/>
              </w:rPr>
            </w:pPr>
            <w:r>
              <w:rPr>
                <w:sz w:val="18"/>
                <w:szCs w:val="18"/>
                <w:lang w:val="en-GB"/>
              </w:rPr>
              <w:t>Ericsson</w:t>
            </w:r>
          </w:p>
        </w:tc>
        <w:tc>
          <w:tcPr>
            <w:tcW w:w="8216" w:type="dxa"/>
          </w:tcPr>
          <w:p w14:paraId="44FC6CC3" w14:textId="52699154" w:rsidR="008E5F2B" w:rsidRPr="00B24C56" w:rsidRDefault="000932BE" w:rsidP="00B406D5">
            <w:pPr>
              <w:rPr>
                <w:sz w:val="18"/>
                <w:szCs w:val="18"/>
                <w:lang w:val="en-GB"/>
              </w:rPr>
            </w:pPr>
            <w:r>
              <w:rPr>
                <w:sz w:val="18"/>
                <w:szCs w:val="18"/>
                <w:lang w:val="en-GB"/>
              </w:rPr>
              <w:t>Support making the “earlier release” statement in the CR cover page.</w:t>
            </w:r>
          </w:p>
        </w:tc>
      </w:tr>
      <w:tr w:rsidR="00B24C56" w14:paraId="6BDAA869" w14:textId="77777777" w:rsidTr="008E5F2B">
        <w:tc>
          <w:tcPr>
            <w:tcW w:w="1413" w:type="dxa"/>
          </w:tcPr>
          <w:p w14:paraId="789F3AE0" w14:textId="135F6834" w:rsidR="00B24C56" w:rsidRPr="00B24C56" w:rsidRDefault="004B34DD" w:rsidP="00B406D5">
            <w:pPr>
              <w:rPr>
                <w:sz w:val="18"/>
                <w:szCs w:val="18"/>
                <w:lang w:val="en-GB"/>
              </w:rPr>
            </w:pPr>
            <w:r>
              <w:rPr>
                <w:sz w:val="18"/>
                <w:szCs w:val="18"/>
                <w:lang w:val="en-GB"/>
              </w:rPr>
              <w:t>QC</w:t>
            </w:r>
          </w:p>
        </w:tc>
        <w:tc>
          <w:tcPr>
            <w:tcW w:w="8216" w:type="dxa"/>
          </w:tcPr>
          <w:p w14:paraId="1D14E060" w14:textId="59B6CDA2" w:rsidR="004B34DD" w:rsidRDefault="004B34DD" w:rsidP="00B406D5">
            <w:pPr>
              <w:rPr>
                <w:sz w:val="18"/>
                <w:szCs w:val="18"/>
                <w:lang w:val="en-GB"/>
              </w:rPr>
            </w:pPr>
            <w:r w:rsidRPr="004B34DD">
              <w:rPr>
                <w:sz w:val="18"/>
                <w:szCs w:val="18"/>
                <w:lang w:val="en-GB"/>
              </w:rPr>
              <w:t xml:space="preserve">First of all, we don’t see much benefit to add such </w:t>
            </w:r>
            <w:r>
              <w:rPr>
                <w:sz w:val="18"/>
                <w:szCs w:val="18"/>
                <w:lang w:val="en-GB"/>
              </w:rPr>
              <w:t xml:space="preserve">a </w:t>
            </w:r>
            <w:r w:rsidRPr="004B34DD">
              <w:rPr>
                <w:sz w:val="18"/>
                <w:szCs w:val="18"/>
                <w:lang w:val="en-GB"/>
              </w:rPr>
              <w:t>sentence</w:t>
            </w:r>
            <w:r>
              <w:rPr>
                <w:sz w:val="18"/>
                <w:szCs w:val="18"/>
                <w:lang w:val="en-GB"/>
              </w:rPr>
              <w:t xml:space="preserve"> of “</w:t>
            </w:r>
            <w:r w:rsidRPr="004B34DD">
              <w:rPr>
                <w:sz w:val="18"/>
                <w:szCs w:val="18"/>
                <w:lang w:val="en-GB"/>
              </w:rPr>
              <w:t>early implementable</w:t>
            </w:r>
            <w:r>
              <w:rPr>
                <w:sz w:val="18"/>
                <w:szCs w:val="18"/>
                <w:lang w:val="en-GB"/>
              </w:rPr>
              <w:t>”</w:t>
            </w:r>
            <w:r w:rsidRPr="004B34DD">
              <w:rPr>
                <w:sz w:val="18"/>
                <w:szCs w:val="18"/>
                <w:lang w:val="en-GB"/>
              </w:rPr>
              <w:t xml:space="preserve"> in general, as base station an</w:t>
            </w:r>
            <w:r w:rsidR="006F0419">
              <w:rPr>
                <w:sz w:val="18"/>
                <w:szCs w:val="18"/>
                <w:lang w:val="en-GB"/>
              </w:rPr>
              <w:t>y</w:t>
            </w:r>
            <w:r w:rsidRPr="004B34DD">
              <w:rPr>
                <w:sz w:val="18"/>
                <w:szCs w:val="18"/>
                <w:lang w:val="en-GB"/>
              </w:rPr>
              <w:t xml:space="preserve">way needs to deal with </w:t>
            </w:r>
            <w:r w:rsidR="00B02B77">
              <w:rPr>
                <w:sz w:val="18"/>
                <w:szCs w:val="18"/>
                <w:lang w:val="en-GB"/>
              </w:rPr>
              <w:t xml:space="preserve">the </w:t>
            </w:r>
            <w:r w:rsidRPr="004B34DD">
              <w:rPr>
                <w:sz w:val="18"/>
                <w:szCs w:val="18"/>
                <w:lang w:val="en-GB"/>
              </w:rPr>
              <w:t xml:space="preserve">ambiguity </w:t>
            </w:r>
            <w:r w:rsidR="006F0419">
              <w:rPr>
                <w:sz w:val="18"/>
                <w:szCs w:val="18"/>
                <w:lang w:val="en-GB"/>
              </w:rPr>
              <w:t>among</w:t>
            </w:r>
            <w:r w:rsidRPr="004B34DD">
              <w:rPr>
                <w:sz w:val="18"/>
                <w:szCs w:val="18"/>
                <w:lang w:val="en-GB"/>
              </w:rPr>
              <w:t xml:space="preserve"> Rel-15 UEs </w:t>
            </w:r>
            <w:r w:rsidR="006F0419">
              <w:rPr>
                <w:sz w:val="18"/>
                <w:szCs w:val="18"/>
                <w:lang w:val="en-GB"/>
              </w:rPr>
              <w:t xml:space="preserve">which are </w:t>
            </w:r>
            <w:r w:rsidRPr="004B34DD">
              <w:rPr>
                <w:sz w:val="18"/>
                <w:szCs w:val="18"/>
                <w:lang w:val="en-GB"/>
              </w:rPr>
              <w:t>already deployed in the field.  </w:t>
            </w:r>
          </w:p>
          <w:p w14:paraId="0FA2992A" w14:textId="1EFE454A" w:rsidR="00B24C56" w:rsidRPr="00B24C56" w:rsidRDefault="004B34DD" w:rsidP="00B406D5">
            <w:pPr>
              <w:rPr>
                <w:sz w:val="18"/>
                <w:szCs w:val="18"/>
                <w:lang w:val="en-GB"/>
              </w:rPr>
            </w:pPr>
            <w:r>
              <w:rPr>
                <w:sz w:val="18"/>
                <w:szCs w:val="18"/>
                <w:lang w:val="en-GB"/>
              </w:rPr>
              <w:t>More importantly</w:t>
            </w:r>
            <w:r w:rsidRPr="004B34DD">
              <w:rPr>
                <w:sz w:val="18"/>
                <w:szCs w:val="18"/>
                <w:lang w:val="en-GB"/>
              </w:rPr>
              <w:t>, the answer to Q2 depends on what solution</w:t>
            </w:r>
            <w:r>
              <w:rPr>
                <w:sz w:val="18"/>
                <w:szCs w:val="18"/>
                <w:lang w:val="en-GB"/>
              </w:rPr>
              <w:t xml:space="preserve"> </w:t>
            </w:r>
            <w:r w:rsidRPr="004B34DD">
              <w:rPr>
                <w:sz w:val="18"/>
                <w:szCs w:val="18"/>
                <w:lang w:val="en-GB"/>
              </w:rPr>
              <w:t xml:space="preserve">RAN1 </w:t>
            </w:r>
            <w:r w:rsidR="00A910C0">
              <w:rPr>
                <w:sz w:val="18"/>
                <w:szCs w:val="18"/>
                <w:lang w:val="en-GB"/>
              </w:rPr>
              <w:t>adopt for</w:t>
            </w:r>
            <w:r>
              <w:rPr>
                <w:sz w:val="18"/>
                <w:szCs w:val="18"/>
                <w:lang w:val="en-GB"/>
              </w:rPr>
              <w:t xml:space="preserve"> Q1</w:t>
            </w:r>
            <w:r w:rsidRPr="004B34DD">
              <w:rPr>
                <w:sz w:val="18"/>
                <w:szCs w:val="18"/>
                <w:lang w:val="en-GB"/>
              </w:rPr>
              <w:t xml:space="preserve">. If the solution </w:t>
            </w:r>
            <w:r>
              <w:rPr>
                <w:sz w:val="18"/>
                <w:szCs w:val="18"/>
                <w:lang w:val="en-GB"/>
              </w:rPr>
              <w:t>is “</w:t>
            </w:r>
            <w:r w:rsidRPr="004B34DD">
              <w:rPr>
                <w:sz w:val="18"/>
                <w:szCs w:val="18"/>
                <w:lang w:val="en-GB"/>
              </w:rPr>
              <w:t>Clarify Ninfo is unquantized</w:t>
            </w:r>
            <w:r>
              <w:rPr>
                <w:sz w:val="18"/>
                <w:szCs w:val="18"/>
                <w:lang w:val="en-GB"/>
              </w:rPr>
              <w:t>”</w:t>
            </w:r>
            <w:r w:rsidRPr="004B34DD">
              <w:rPr>
                <w:sz w:val="18"/>
                <w:szCs w:val="18"/>
                <w:lang w:val="en-GB"/>
              </w:rPr>
              <w:t xml:space="preserve">, then we disagree </w:t>
            </w:r>
            <w:r>
              <w:rPr>
                <w:sz w:val="18"/>
                <w:szCs w:val="18"/>
                <w:lang w:val="en-GB"/>
              </w:rPr>
              <w:t xml:space="preserve">with </w:t>
            </w:r>
            <w:r w:rsidRPr="004B34DD">
              <w:rPr>
                <w:sz w:val="18"/>
                <w:szCs w:val="18"/>
                <w:lang w:val="en-GB"/>
              </w:rPr>
              <w:t>adding “This CR may be implemented by earlier release UEs/gNBs” in CR cover page. If the solution</w:t>
            </w:r>
            <w:r>
              <w:rPr>
                <w:sz w:val="18"/>
                <w:szCs w:val="18"/>
                <w:lang w:val="en-GB"/>
              </w:rPr>
              <w:t xml:space="preserve"> is</w:t>
            </w:r>
            <w:r w:rsidRPr="004B34DD">
              <w:rPr>
                <w:sz w:val="18"/>
                <w:szCs w:val="18"/>
                <w:lang w:val="en-GB"/>
              </w:rPr>
              <w:t xml:space="preserve"> </w:t>
            </w:r>
            <w:r>
              <w:rPr>
                <w:sz w:val="18"/>
                <w:szCs w:val="18"/>
                <w:lang w:val="en-GB"/>
              </w:rPr>
              <w:t>“</w:t>
            </w:r>
            <w:r w:rsidRPr="004B34DD">
              <w:rPr>
                <w:sz w:val="18"/>
                <w:szCs w:val="18"/>
                <w:lang w:val="en-GB"/>
              </w:rPr>
              <w:t>Clarify Ninfo is rounded down to the nearest integer</w:t>
            </w:r>
            <w:r>
              <w:rPr>
                <w:sz w:val="18"/>
                <w:szCs w:val="18"/>
                <w:lang w:val="en-GB"/>
              </w:rPr>
              <w:t>”</w:t>
            </w:r>
            <w:r w:rsidRPr="004B34DD">
              <w:rPr>
                <w:sz w:val="18"/>
                <w:szCs w:val="18"/>
                <w:lang w:val="en-GB"/>
              </w:rPr>
              <w:t xml:space="preserve">, </w:t>
            </w:r>
            <w:r>
              <w:rPr>
                <w:sz w:val="18"/>
                <w:szCs w:val="18"/>
                <w:lang w:val="en-GB"/>
              </w:rPr>
              <w:t>then we are</w:t>
            </w:r>
            <w:r w:rsidRPr="004B34DD">
              <w:rPr>
                <w:sz w:val="18"/>
                <w:szCs w:val="18"/>
                <w:lang w:val="en-GB"/>
              </w:rPr>
              <w:t xml:space="preserve"> OK to add that sentence in CR cover page.</w:t>
            </w:r>
          </w:p>
        </w:tc>
      </w:tr>
      <w:tr w:rsidR="00B24C56" w14:paraId="75D58CA2" w14:textId="77777777" w:rsidTr="008E5F2B">
        <w:tc>
          <w:tcPr>
            <w:tcW w:w="1413" w:type="dxa"/>
          </w:tcPr>
          <w:p w14:paraId="571D35FA" w14:textId="35239FB0" w:rsidR="00B24C56" w:rsidRPr="00B24C56" w:rsidRDefault="004A7374" w:rsidP="00B406D5">
            <w:pPr>
              <w:rPr>
                <w:sz w:val="18"/>
                <w:szCs w:val="18"/>
                <w:lang w:val="en-GB"/>
              </w:rPr>
            </w:pPr>
            <w:r>
              <w:rPr>
                <w:sz w:val="18"/>
                <w:szCs w:val="18"/>
                <w:lang w:val="en-GB"/>
              </w:rPr>
              <w:t>MediaTek</w:t>
            </w:r>
          </w:p>
        </w:tc>
        <w:tc>
          <w:tcPr>
            <w:tcW w:w="8216" w:type="dxa"/>
          </w:tcPr>
          <w:p w14:paraId="16AC94CF" w14:textId="24D05A31" w:rsidR="00B24C56" w:rsidRPr="00B24C56" w:rsidRDefault="004A7374" w:rsidP="00B406D5">
            <w:pPr>
              <w:rPr>
                <w:sz w:val="18"/>
                <w:szCs w:val="18"/>
                <w:lang w:val="en-GB"/>
              </w:rPr>
            </w:pPr>
            <w:r>
              <w:rPr>
                <w:sz w:val="18"/>
                <w:szCs w:val="18"/>
                <w:lang w:val="en-GB"/>
              </w:rPr>
              <w:t xml:space="preserve">We </w:t>
            </w:r>
            <w:r w:rsidR="00876AFB">
              <w:rPr>
                <w:sz w:val="18"/>
                <w:szCs w:val="18"/>
                <w:lang w:val="en-GB"/>
              </w:rPr>
              <w:t>share the similar view as QC,</w:t>
            </w:r>
            <w:r>
              <w:rPr>
                <w:sz w:val="18"/>
                <w:szCs w:val="18"/>
                <w:lang w:val="en-GB"/>
              </w:rPr>
              <w:t xml:space="preserve"> </w:t>
            </w:r>
            <w:r w:rsidR="00876AFB">
              <w:rPr>
                <w:sz w:val="18"/>
                <w:szCs w:val="18"/>
                <w:lang w:val="en-GB"/>
              </w:rPr>
              <w:t>t</w:t>
            </w:r>
            <w:r>
              <w:rPr>
                <w:sz w:val="18"/>
                <w:szCs w:val="18"/>
                <w:lang w:val="en-GB"/>
              </w:rPr>
              <w:t>he answer depends on which solution is adopted in Q1. If Solution 3 is adopted in Q1, then we cannot agree to add the magic sentence in CR cover page.</w:t>
            </w:r>
          </w:p>
        </w:tc>
      </w:tr>
      <w:tr w:rsidR="00B24C56" w14:paraId="26876871" w14:textId="77777777" w:rsidTr="008E5F2B">
        <w:tc>
          <w:tcPr>
            <w:tcW w:w="1413" w:type="dxa"/>
          </w:tcPr>
          <w:p w14:paraId="09D86E0B" w14:textId="77777777" w:rsidR="00B24C56" w:rsidRPr="00B24C56" w:rsidRDefault="00B24C56" w:rsidP="00B406D5">
            <w:pPr>
              <w:rPr>
                <w:sz w:val="18"/>
                <w:szCs w:val="18"/>
                <w:lang w:val="en-GB"/>
              </w:rPr>
            </w:pPr>
          </w:p>
        </w:tc>
        <w:tc>
          <w:tcPr>
            <w:tcW w:w="8216" w:type="dxa"/>
          </w:tcPr>
          <w:p w14:paraId="4F024E6C" w14:textId="77777777" w:rsidR="00B24C56" w:rsidRPr="00B24C56" w:rsidRDefault="00B24C56" w:rsidP="00B406D5">
            <w:pPr>
              <w:rPr>
                <w:sz w:val="18"/>
                <w:szCs w:val="18"/>
                <w:lang w:val="en-GB"/>
              </w:rPr>
            </w:pPr>
          </w:p>
        </w:tc>
      </w:tr>
      <w:tr w:rsidR="00B24C56" w14:paraId="09BEC468" w14:textId="77777777" w:rsidTr="008E5F2B">
        <w:tc>
          <w:tcPr>
            <w:tcW w:w="1413" w:type="dxa"/>
          </w:tcPr>
          <w:p w14:paraId="0A9A5301" w14:textId="77777777" w:rsidR="00B24C56" w:rsidRPr="00B24C56" w:rsidRDefault="00B24C56" w:rsidP="00B406D5">
            <w:pPr>
              <w:rPr>
                <w:sz w:val="18"/>
                <w:szCs w:val="18"/>
                <w:lang w:val="en-GB"/>
              </w:rPr>
            </w:pPr>
          </w:p>
        </w:tc>
        <w:tc>
          <w:tcPr>
            <w:tcW w:w="8216" w:type="dxa"/>
          </w:tcPr>
          <w:p w14:paraId="5D6F167E" w14:textId="77777777" w:rsidR="00B24C56" w:rsidRPr="00B24C56" w:rsidRDefault="00B24C56" w:rsidP="00B406D5">
            <w:pPr>
              <w:rPr>
                <w:sz w:val="18"/>
                <w:szCs w:val="18"/>
                <w:lang w:val="en-GB"/>
              </w:rPr>
            </w:pPr>
          </w:p>
        </w:tc>
      </w:tr>
    </w:tbl>
    <w:p w14:paraId="70B4EAE6" w14:textId="77777777" w:rsidR="00E538FB" w:rsidRPr="00B406D5" w:rsidRDefault="00E538FB" w:rsidP="00B406D5"/>
    <w:p w14:paraId="4921C2D5" w14:textId="4AEC8618" w:rsidR="0038295D" w:rsidRDefault="0038295D" w:rsidP="00495C9B">
      <w:pPr>
        <w:pStyle w:val="1"/>
        <w:rPr>
          <w:rStyle w:val="10"/>
        </w:rPr>
      </w:pPr>
      <w:r w:rsidRPr="00590F3F">
        <w:rPr>
          <w:rStyle w:val="10"/>
        </w:rPr>
        <w:t>References</w:t>
      </w:r>
      <w:bookmarkStart w:id="2" w:name="_Hlk37782728"/>
    </w:p>
    <w:bookmarkStart w:id="3" w:name="_Hlk41309740"/>
    <w:p w14:paraId="313CA342" w14:textId="77777777" w:rsidR="00495C9B" w:rsidRPr="00B406D5" w:rsidRDefault="00495C9B" w:rsidP="00495C9B">
      <w:pPr>
        <w:pStyle w:val="aff0"/>
        <w:numPr>
          <w:ilvl w:val="0"/>
          <w:numId w:val="41"/>
        </w:numPr>
        <w:rPr>
          <w:rFonts w:ascii="Times New Roman" w:eastAsia="Times New Roman" w:hAnsi="Times New Roman"/>
          <w:sz w:val="20"/>
          <w:szCs w:val="20"/>
        </w:rPr>
      </w:pPr>
      <w:r w:rsidRPr="00B406D5">
        <w:rPr>
          <w:rFonts w:ascii="Times New Roman" w:eastAsia="Times New Roman" w:hAnsi="Times New Roman"/>
          <w:color w:val="0000FF"/>
          <w:sz w:val="20"/>
          <w:szCs w:val="20"/>
          <w:u w:val="single"/>
        </w:rPr>
        <w:fldChar w:fldCharType="begin"/>
      </w:r>
      <w:r w:rsidRPr="00B406D5">
        <w:rPr>
          <w:rFonts w:ascii="Times New Roman" w:eastAsia="Times New Roman" w:hAnsi="Times New Roman"/>
          <w:color w:val="0000FF"/>
          <w:sz w:val="20"/>
          <w:szCs w:val="20"/>
          <w:u w:val="single"/>
        </w:rPr>
        <w:instrText xml:space="preserve"> HYPERLINK "http://www.3gpp.org/ftp/TSG_RAN/WG1_RL1/TSGR1_101-e/Docs/R1-2003923.zip" </w:instrText>
      </w:r>
      <w:r w:rsidRPr="00B406D5">
        <w:rPr>
          <w:rFonts w:ascii="Times New Roman" w:eastAsia="Times New Roman" w:hAnsi="Times New Roman"/>
          <w:color w:val="0000FF"/>
          <w:sz w:val="20"/>
          <w:szCs w:val="20"/>
          <w:u w:val="single"/>
        </w:rPr>
        <w:fldChar w:fldCharType="separate"/>
      </w:r>
      <w:r w:rsidRPr="00B406D5">
        <w:rPr>
          <w:rStyle w:val="af6"/>
          <w:rFonts w:ascii="Times New Roman" w:eastAsia="Times New Roman" w:hAnsi="Times New Roman"/>
          <w:sz w:val="20"/>
          <w:szCs w:val="20"/>
        </w:rPr>
        <w:t>R1-2003923</w:t>
      </w:r>
      <w:r w:rsidRPr="00B406D5">
        <w:rPr>
          <w:rFonts w:ascii="Times New Roman" w:eastAsia="Times New Roman" w:hAnsi="Times New Roman"/>
          <w:color w:val="0000FF"/>
          <w:sz w:val="20"/>
          <w:szCs w:val="20"/>
          <w:u w:val="single"/>
        </w:rPr>
        <w:fldChar w:fldCharType="end"/>
      </w:r>
      <w:r w:rsidRPr="00B406D5">
        <w:rPr>
          <w:rFonts w:ascii="Times New Roman" w:eastAsia="Times New Roman" w:hAnsi="Times New Roman"/>
          <w:sz w:val="20"/>
          <w:szCs w:val="20"/>
        </w:rPr>
        <w:t>, On ambiguous TBS due to ambiguity of Ninfo, NEC</w:t>
      </w:r>
      <w:bookmarkEnd w:id="3"/>
    </w:p>
    <w:p w14:paraId="2448979F" w14:textId="7E4FF7CF" w:rsidR="00495C9B" w:rsidRPr="00B406D5" w:rsidRDefault="007743B2" w:rsidP="00495C9B">
      <w:pPr>
        <w:pStyle w:val="aff0"/>
        <w:numPr>
          <w:ilvl w:val="0"/>
          <w:numId w:val="41"/>
        </w:numPr>
        <w:rPr>
          <w:rFonts w:ascii="Times New Roman" w:eastAsia="Times New Roman" w:hAnsi="Times New Roman"/>
          <w:sz w:val="20"/>
          <w:szCs w:val="20"/>
        </w:rPr>
      </w:pPr>
      <w:hyperlink r:id="rId11" w:history="1">
        <w:r w:rsidR="00495C9B" w:rsidRPr="00B406D5">
          <w:rPr>
            <w:rStyle w:val="af6"/>
            <w:rFonts w:ascii="Times New Roman" w:eastAsia="Times New Roman" w:hAnsi="Times New Roman"/>
            <w:sz w:val="20"/>
            <w:szCs w:val="20"/>
          </w:rPr>
          <w:t>R1-2004636</w:t>
        </w:r>
      </w:hyperlink>
      <w:r w:rsidR="00495C9B" w:rsidRPr="00B406D5">
        <w:rPr>
          <w:rFonts w:ascii="Times New Roman" w:eastAsia="Times New Roman" w:hAnsi="Times New Roman"/>
          <w:sz w:val="20"/>
          <w:szCs w:val="20"/>
        </w:rPr>
        <w:t>, Draft 38.214 CR Correction to TBS determination when 3824&lt;Ninfo&lt;3825 (Rel-15 origin), Nokia, Nokia Shanghai Bell</w:t>
      </w:r>
    </w:p>
    <w:p w14:paraId="350563F4" w14:textId="74C98C07" w:rsidR="00495C9B" w:rsidRPr="00B406D5" w:rsidRDefault="007743B2" w:rsidP="00495C9B">
      <w:pPr>
        <w:pStyle w:val="aff0"/>
        <w:numPr>
          <w:ilvl w:val="0"/>
          <w:numId w:val="41"/>
        </w:numPr>
        <w:rPr>
          <w:rFonts w:ascii="Times New Roman" w:eastAsia="Times New Roman" w:hAnsi="Times New Roman"/>
          <w:sz w:val="20"/>
          <w:szCs w:val="20"/>
        </w:rPr>
      </w:pPr>
      <w:hyperlink r:id="rId12" w:history="1">
        <w:r w:rsidR="00495C9B" w:rsidRPr="00B406D5">
          <w:rPr>
            <w:rStyle w:val="af6"/>
            <w:rFonts w:ascii="Times New Roman" w:eastAsia="Times New Roman" w:hAnsi="Times New Roman"/>
            <w:sz w:val="20"/>
            <w:szCs w:val="20"/>
          </w:rPr>
          <w:t>R1-2004642</w:t>
        </w:r>
      </w:hyperlink>
      <w:r w:rsidR="00495C9B" w:rsidRPr="00B406D5">
        <w:rPr>
          <w:rFonts w:ascii="Times New Roman" w:eastAsia="Times New Roman" w:hAnsi="Times New Roman"/>
          <w:sz w:val="20"/>
          <w:szCs w:val="20"/>
        </w:rPr>
        <w:t>, Remaining issue for Rel-16 maintenance, Ericsson</w:t>
      </w:r>
    </w:p>
    <w:bookmarkEnd w:id="2"/>
    <w:p w14:paraId="2F3C43CA" w14:textId="51415294" w:rsidR="0038295D" w:rsidRDefault="0038295D" w:rsidP="0038295D">
      <w:pPr>
        <w:pStyle w:val="1"/>
        <w:rPr>
          <w:rStyle w:val="10"/>
        </w:rPr>
      </w:pPr>
      <w:r w:rsidRPr="00590F3F">
        <w:rPr>
          <w:rStyle w:val="10"/>
        </w:rPr>
        <w:t>Annex – Proposals of the submitted Tdocs</w:t>
      </w:r>
    </w:p>
    <w:p w14:paraId="5209CD42" w14:textId="27CA681E" w:rsidR="00495C9B" w:rsidRPr="00A355D7" w:rsidRDefault="00495C9B" w:rsidP="00495C9B">
      <w:pPr>
        <w:rPr>
          <w:b/>
          <w:bCs/>
        </w:rPr>
      </w:pPr>
      <w:r w:rsidRPr="00A355D7">
        <w:rPr>
          <w:b/>
          <w:bCs/>
        </w:rPr>
        <w:t>R1-2003923, On ambiguous TBS due to ambiguity of Ninfo, NEC</w:t>
      </w:r>
    </w:p>
    <w:p w14:paraId="76572E43" w14:textId="77777777" w:rsidR="00495C9B" w:rsidRPr="00495C9B" w:rsidRDefault="00495C9B" w:rsidP="00495C9B">
      <w:pPr>
        <w:spacing w:line="264" w:lineRule="auto"/>
        <w:ind w:left="567"/>
        <w:rPr>
          <w:u w:val="single"/>
        </w:rPr>
      </w:pPr>
      <w:r w:rsidRPr="00495C9B">
        <w:rPr>
          <w:color w:val="FF0000"/>
          <w:u w:val="single"/>
        </w:rPr>
        <w:t xml:space="preserve">Any TBS resulting from floating point value </w:t>
      </w:r>
      <m:oMath>
        <m:sSub>
          <m:sSubPr>
            <m:ctrlPr>
              <w:rPr>
                <w:rFonts w:ascii="Cambria Math" w:hAnsi="Cambria Math"/>
                <w:color w:val="FF0000"/>
                <w:kern w:val="2"/>
                <w:szCs w:val="24"/>
                <w:u w:val="single"/>
              </w:rPr>
            </m:ctrlPr>
          </m:sSubPr>
          <m:e>
            <m:r>
              <w:rPr>
                <w:rFonts w:ascii="Cambria Math" w:hAnsi="Cambria Math"/>
                <w:color w:val="FF0000"/>
                <w:u w:val="single"/>
              </w:rPr>
              <m:t>N</m:t>
            </m:r>
          </m:e>
          <m:sub>
            <m:r>
              <m:rPr>
                <m:sty m:val="p"/>
              </m:rPr>
              <w:rPr>
                <w:rFonts w:ascii="Cambria Math" w:hAnsi="Cambria Math"/>
                <w:color w:val="FF0000"/>
                <w:u w:val="single"/>
              </w:rPr>
              <m:t>RE</m:t>
            </m:r>
          </m:sub>
        </m:sSub>
        <m:r>
          <w:rPr>
            <w:rFonts w:ascii="Cambria Math" w:hAnsi="Cambria Math"/>
            <w:color w:val="FF0000"/>
            <w:u w:val="single"/>
          </w:rPr>
          <m:t>∙R∙</m:t>
        </m:r>
        <m:sSub>
          <m:sSubPr>
            <m:ctrlPr>
              <w:rPr>
                <w:rFonts w:ascii="Cambria Math" w:hAnsi="Cambria Math"/>
                <w:i/>
                <w:color w:val="FF0000"/>
                <w:kern w:val="2"/>
                <w:szCs w:val="24"/>
                <w:u w:val="single"/>
              </w:rPr>
            </m:ctrlPr>
          </m:sSubPr>
          <m:e>
            <m:r>
              <w:rPr>
                <w:rFonts w:ascii="Cambria Math" w:hAnsi="Cambria Math"/>
                <w:color w:val="FF0000"/>
                <w:u w:val="single"/>
              </w:rPr>
              <m:t>Q</m:t>
            </m:r>
          </m:e>
          <m:sub>
            <m:r>
              <m:rPr>
                <m:sty m:val="p"/>
              </m:rPr>
              <w:rPr>
                <w:rFonts w:ascii="Cambria Math" w:hAnsi="Cambria Math"/>
                <w:color w:val="FF0000"/>
                <w:u w:val="single"/>
              </w:rPr>
              <m:t>m</m:t>
            </m:r>
          </m:sub>
        </m:sSub>
        <m:r>
          <w:rPr>
            <w:rFonts w:ascii="Cambria Math" w:hAnsi="Cambria Math"/>
            <w:color w:val="FF0000"/>
            <w:u w:val="single"/>
          </w:rPr>
          <m:t>∙υ</m:t>
        </m:r>
      </m:oMath>
      <w:r w:rsidRPr="00495C9B">
        <w:rPr>
          <w:color w:val="FF0000"/>
          <w:u w:val="single"/>
        </w:rPr>
        <w:t xml:space="preserve"> more than 3824 and less than 3825 are not supported in this version of the specification.</w:t>
      </w:r>
    </w:p>
    <w:p w14:paraId="1B0921A4" w14:textId="77777777" w:rsidR="00495C9B" w:rsidRDefault="00495C9B" w:rsidP="00495C9B"/>
    <w:p w14:paraId="611D3248" w14:textId="6C36843C" w:rsidR="00495C9B" w:rsidRPr="00A355D7" w:rsidRDefault="00495C9B" w:rsidP="00495C9B">
      <w:pPr>
        <w:rPr>
          <w:b/>
          <w:bCs/>
        </w:rPr>
      </w:pPr>
      <w:r w:rsidRPr="00A355D7">
        <w:rPr>
          <w:b/>
          <w:bCs/>
        </w:rPr>
        <w:t>R1-2004636, Draft 38.214 CR Correction to TBS determination when 3824&lt;Ninfo&lt;3825 (Rel-15 origin), Nokia, Nokia Shanghai Bell</w:t>
      </w:r>
    </w:p>
    <w:p w14:paraId="1EB3B8FC" w14:textId="77777777" w:rsidR="00495C9B" w:rsidRDefault="00495C9B" w:rsidP="00495C9B">
      <w:pPr>
        <w:pStyle w:val="B1"/>
        <w:rPr>
          <w:lang w:eastAsia="ko-KR"/>
        </w:rPr>
      </w:pPr>
      <w:r>
        <w:rPr>
          <w:lang w:eastAsia="ko-KR"/>
        </w:rPr>
        <w:t>2)</w:t>
      </w:r>
      <w:r>
        <w:rPr>
          <w:lang w:eastAsia="ko-KR"/>
        </w:rPr>
        <w:tab/>
      </w:r>
      <w:ins w:id="4" w:author="Author" w:date="2020-02-12T12:28:00Z">
        <w:r>
          <w:rPr>
            <w:rFonts w:eastAsia="Times New Roman"/>
            <w:lang w:val="en-US" w:eastAsia="ko-KR"/>
            <w:rPrChange w:id="5" w:author="Author" w:date="2020-02-12T12:28:00Z">
              <w:rPr>
                <w:rFonts w:eastAsia="Times New Roman"/>
                <w:lang w:val="fi-FI" w:eastAsia="ko-KR"/>
              </w:rPr>
            </w:rPrChange>
          </w:rPr>
          <w:t>Unq</w:t>
        </w:r>
        <w:r>
          <w:rPr>
            <w:rFonts w:eastAsia="Times New Roman"/>
            <w:lang w:val="en-US" w:eastAsia="ko-KR"/>
          </w:rPr>
          <w:t>uantized intermediate variable</w:t>
        </w:r>
      </w:ins>
      <w:del w:id="6" w:author="Author" w:date="2020-02-12T12:28:00Z">
        <w:r>
          <w:rPr>
            <w:rFonts w:eastAsia="Times New Roman"/>
            <w:lang w:val="x-none" w:eastAsia="ko-KR"/>
          </w:rPr>
          <w:delText xml:space="preserve">Intermediate </w:delText>
        </w:r>
      </w:del>
      <w:del w:id="7" w:author="Author" w:date="2020-02-12T12:17:00Z">
        <w:r>
          <w:rPr>
            <w:rFonts w:eastAsia="Times New Roman"/>
            <w:lang w:val="x-none" w:eastAsia="ko-KR"/>
          </w:rPr>
          <w:delText>number of information bits</w:delText>
        </w:r>
      </w:del>
      <w:r>
        <w:rPr>
          <w:rFonts w:eastAsia="Times New Roman"/>
          <w:lang w:val="x-none" w:eastAsia="ko-KR"/>
        </w:rPr>
        <w:t xml:space="preserve"> (</w:t>
      </w:r>
      <w:r>
        <w:rPr>
          <w:rFonts w:eastAsia="Times New Roman"/>
          <w:i/>
          <w:lang w:val="x-none" w:eastAsia="ko-KR"/>
        </w:rPr>
        <w:t>N</w:t>
      </w:r>
      <w:r>
        <w:rPr>
          <w:rFonts w:eastAsia="Times New Roman"/>
          <w:i/>
          <w:vertAlign w:val="subscript"/>
          <w:lang w:val="x-none" w:eastAsia="ko-KR"/>
        </w:rPr>
        <w:t>info</w:t>
      </w:r>
      <w:r>
        <w:rPr>
          <w:rFonts w:eastAsia="Times New Roman"/>
          <w:lang w:val="x-none" w:eastAsia="ko-KR"/>
        </w:rPr>
        <w:t xml:space="preserve">) </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oMath>
      <w:r>
        <w:rPr>
          <w:lang w:eastAsia="ko-KR"/>
        </w:rPr>
        <w:instrText xml:space="preserve"> </w:instrText>
      </w:r>
      <w:r>
        <w:rPr>
          <w:lang w:eastAsia="ko-KR"/>
        </w:rPr>
        <w:fldChar w:fldCharType="end"/>
      </w:r>
      <w:r>
        <w:rPr>
          <w:lang w:eastAsia="ko-KR"/>
        </w:rPr>
        <w:t xml:space="preserve">is obtained by </w:t>
      </w:r>
      <w:r>
        <w:rPr>
          <w:position w:val="-10"/>
          <w:lang w:eastAsia="ko-KR"/>
        </w:rPr>
        <w:object w:dxaOrig="1725" w:dyaOrig="285" w14:anchorId="0B964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14.4pt" o:ole="">
            <v:imagedata r:id="rId13" o:title=""/>
          </v:shape>
          <o:OLEObject Type="Embed" ProgID="Equation.3" ShapeID="_x0000_i1025" DrawAspect="Content" ObjectID="_1652025690" r:id="rId14"/>
        </w:object>
      </w:r>
      <w:r>
        <w:fldChar w:fldCharType="begin"/>
      </w:r>
      <w:r>
        <w:instrText xml:space="preserve"> QUOTE </w:instrText>
      </w:r>
      <m:oMath>
        <m:sSub>
          <m:sSubPr>
            <m:ctrlPr>
              <w:rPr>
                <w:rFonts w:ascii="Cambria Math" w:hAnsi="Cambria Math"/>
                <w:i/>
                <w:lang w:eastAsia="ko-KR"/>
              </w:rPr>
            </m:ctrlPr>
          </m:sSubPr>
          <m:e>
            <m:r>
              <m:rPr>
                <m:sty m:val="p"/>
              </m:rPr>
              <w:rPr>
                <w:rFonts w:ascii="Cambria Math" w:hAnsi="Cambria Math"/>
                <w:lang w:eastAsia="ko-KR"/>
              </w:rPr>
              <m:t>TBS</m:t>
            </m:r>
          </m:e>
          <m:sub>
            <m:r>
              <m:rPr>
                <m:sty m:val="p"/>
              </m:rPr>
              <w:rPr>
                <w:rFonts w:ascii="Cambria Math" w:hAnsi="Cambria Math"/>
                <w:lang w:eastAsia="ko-KR"/>
              </w:rPr>
              <m:t>temp</m:t>
            </m:r>
          </m:sub>
        </m:sSub>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*R*</m:t>
        </m:r>
        <m:sSub>
          <m:sSubPr>
            <m:ctrlPr>
              <w:rPr>
                <w:rFonts w:ascii="Cambria Math" w:hAnsi="Cambria Math"/>
                <w:i/>
                <w:lang w:eastAsia="ko-KR"/>
              </w:rPr>
            </m:ctrlPr>
          </m:sSubPr>
          <m:e>
            <m:r>
              <m:rPr>
                <m:sty m:val="p"/>
              </m:rPr>
              <w:rPr>
                <w:rFonts w:ascii="Cambria Math" w:hAnsi="Cambria Math"/>
                <w:lang w:eastAsia="ko-KR"/>
              </w:rPr>
              <m:t>Q</m:t>
            </m:r>
          </m:e>
          <m:sub>
            <m:r>
              <m:rPr>
                <m:sty m:val="p"/>
              </m:rPr>
              <w:rPr>
                <w:rFonts w:ascii="Cambria Math" w:hAnsi="Cambria Math"/>
                <w:lang w:eastAsia="ko-KR"/>
              </w:rPr>
              <m:t>m</m:t>
            </m:r>
          </m:sub>
        </m:sSub>
        <m:r>
          <m:rPr>
            <m:sty m:val="p"/>
          </m:rPr>
          <w:rPr>
            <w:rFonts w:ascii="Cambria Math" w:hAnsi="Cambria Math"/>
            <w:lang w:eastAsia="ko-KR"/>
          </w:rPr>
          <m:t>*</m:t>
        </m:r>
        <m:r>
          <m:rPr>
            <m:sty m:val="p"/>
          </m:rPr>
          <w:rPr>
            <w:rFonts w:ascii="Cambria Math" w:hAnsi="Cambria Math"/>
          </w:rPr>
          <m:t>ʋ</m:t>
        </m:r>
      </m:oMath>
      <w:r>
        <w:instrText xml:space="preserve"> </w:instrText>
      </w:r>
      <w:r>
        <w:fldChar w:fldCharType="end"/>
      </w:r>
      <w:r>
        <w:t>.</w:t>
      </w:r>
    </w:p>
    <w:p w14:paraId="027BDE4C" w14:textId="77777777" w:rsidR="00495C9B" w:rsidRDefault="00495C9B" w:rsidP="00495C9B"/>
    <w:p w14:paraId="0D5F2ED8" w14:textId="13FFF5FC" w:rsidR="00495C9B" w:rsidRPr="00A355D7" w:rsidRDefault="00495C9B" w:rsidP="00495C9B">
      <w:pPr>
        <w:rPr>
          <w:b/>
          <w:bCs/>
        </w:rPr>
      </w:pPr>
      <w:r w:rsidRPr="00A355D7">
        <w:rPr>
          <w:b/>
          <w:bCs/>
        </w:rPr>
        <w:t>R1-2004642, Remaining issue for Rel-16 maintenance, Ericsson</w:t>
      </w:r>
    </w:p>
    <w:p w14:paraId="78882D06" w14:textId="5274EA38" w:rsidR="00A355D7" w:rsidRPr="009162A6" w:rsidRDefault="00A355D7" w:rsidP="00A355D7">
      <w:pPr>
        <w:pStyle w:val="Observation"/>
        <w:overflowPunct/>
        <w:autoSpaceDE/>
        <w:autoSpaceDN/>
        <w:adjustRightInd/>
        <w:spacing w:line="259" w:lineRule="auto"/>
        <w:ind w:left="2268"/>
        <w:textAlignment w:val="auto"/>
        <w:rPr>
          <w:lang w:val="en-US"/>
        </w:rPr>
      </w:pPr>
      <w:bookmarkStart w:id="8" w:name="_Toc40458369"/>
      <w:r w:rsidRPr="00A355D7">
        <w:rPr>
          <w:b w:val="0"/>
          <w:bCs w:val="0"/>
          <w:lang w:val="en-US"/>
        </w:rPr>
        <w:t>Selecting either “floor” or “float” can work for TBS size determination</w:t>
      </w:r>
      <w:r w:rsidRPr="009162A6">
        <w:rPr>
          <w:lang w:val="en-US"/>
        </w:rPr>
        <w:t>.</w:t>
      </w:r>
      <w:bookmarkEnd w:id="8"/>
    </w:p>
    <w:p w14:paraId="1B343A11" w14:textId="02A285DC" w:rsidR="00A355D7" w:rsidRPr="00A355D7" w:rsidRDefault="00A355D7" w:rsidP="00A355D7">
      <w:pPr>
        <w:pStyle w:val="Proposal"/>
        <w:overflowPunct/>
        <w:autoSpaceDE/>
        <w:autoSpaceDN/>
        <w:adjustRightInd/>
        <w:spacing w:line="259" w:lineRule="auto"/>
        <w:ind w:left="2268"/>
        <w:textAlignment w:val="auto"/>
        <w:rPr>
          <w:lang w:val="en-US"/>
        </w:rPr>
      </w:pPr>
      <w:bookmarkStart w:id="9" w:name="_Toc40458372"/>
      <w:r w:rsidRPr="00A355D7">
        <w:rPr>
          <w:b w:val="0"/>
          <w:bCs w:val="0"/>
          <w:lang w:val="en-US"/>
        </w:rPr>
        <w:t>RAN1 make decision and select one of the alternatives.</w:t>
      </w:r>
      <w:bookmarkEnd w:id="9"/>
    </w:p>
    <w:p w14:paraId="633C4C95" w14:textId="435397EB" w:rsidR="00A355D7" w:rsidRPr="009162A6" w:rsidRDefault="00A355D7" w:rsidP="00A355D7">
      <w:pPr>
        <w:pStyle w:val="Observation"/>
        <w:overflowPunct/>
        <w:autoSpaceDE/>
        <w:autoSpaceDN/>
        <w:adjustRightInd/>
        <w:spacing w:line="259" w:lineRule="auto"/>
        <w:ind w:left="2268"/>
        <w:textAlignment w:val="auto"/>
        <w:rPr>
          <w:lang w:val="en-US"/>
        </w:rPr>
      </w:pPr>
      <w:bookmarkStart w:id="10" w:name="_Toc40458370"/>
      <w:r w:rsidRPr="00A355D7">
        <w:rPr>
          <w:b w:val="0"/>
          <w:bCs w:val="0"/>
          <w:lang w:val="en-US"/>
        </w:rPr>
        <w:t>There are probably more “floor” UEs than the “float” UEs in the market.</w:t>
      </w:r>
      <w:bookmarkEnd w:id="10"/>
    </w:p>
    <w:p w14:paraId="1B52CA1F" w14:textId="60E1B1D7" w:rsidR="00A355D7" w:rsidRPr="009162A6" w:rsidRDefault="00A355D7" w:rsidP="00A355D7">
      <w:pPr>
        <w:pStyle w:val="Proposal"/>
        <w:overflowPunct/>
        <w:autoSpaceDE/>
        <w:autoSpaceDN/>
        <w:adjustRightInd/>
        <w:spacing w:line="259" w:lineRule="auto"/>
        <w:ind w:left="2268"/>
        <w:textAlignment w:val="auto"/>
        <w:rPr>
          <w:lang w:val="en-US"/>
        </w:rPr>
      </w:pPr>
      <w:bookmarkStart w:id="11" w:name="_Toc40458373"/>
      <w:r w:rsidRPr="00A355D7">
        <w:rPr>
          <w:b w:val="0"/>
          <w:bCs w:val="0"/>
          <w:lang w:val="en-US"/>
        </w:rPr>
        <w:t>Based on the observation, we have the following text proposal.</w:t>
      </w:r>
      <w:bookmarkEnd w:id="11"/>
    </w:p>
    <w:p w14:paraId="5220C082" w14:textId="77777777" w:rsidR="00A355D7" w:rsidRPr="009162A6" w:rsidRDefault="00A355D7" w:rsidP="00A355D7">
      <w:pPr>
        <w:ind w:left="567"/>
        <w:rPr>
          <w:color w:val="000000"/>
          <w:lang w:val="en-US"/>
        </w:rPr>
      </w:pPr>
      <w:r w:rsidRPr="009162A6">
        <w:rPr>
          <w:color w:val="000000"/>
          <w:lang w:val="en-US"/>
        </w:rPr>
        <w:t>---------------------------- Start of proposed TP for 38.214 --------------------------------------------</w:t>
      </w:r>
    </w:p>
    <w:p w14:paraId="4D860C60" w14:textId="14B970F4" w:rsidR="00A355D7" w:rsidRPr="009162A6" w:rsidRDefault="00A355D7" w:rsidP="00A355D7">
      <w:pPr>
        <w:ind w:left="567"/>
        <w:rPr>
          <w:color w:val="FF0000"/>
          <w:lang w:val="en-US"/>
        </w:rPr>
      </w:pPr>
      <w:r w:rsidRPr="003575FB">
        <w:rPr>
          <w:color w:val="FF0000"/>
          <w:highlight w:val="yellow"/>
          <w:lang w:val="en-US"/>
        </w:rPr>
        <w:t xml:space="preserve">--- Paraphrased by the discussion moderator as the </w:t>
      </w:r>
      <w:r w:rsidR="003575FB" w:rsidRPr="003575FB">
        <w:rPr>
          <w:color w:val="FF0000"/>
          <w:highlight w:val="yellow"/>
          <w:lang w:val="en-US"/>
        </w:rPr>
        <w:t>original TP was somehow corrupt ---</w:t>
      </w:r>
    </w:p>
    <w:p w14:paraId="2A958DDA" w14:textId="2033C179" w:rsidR="00A355D7" w:rsidRPr="001C1409" w:rsidRDefault="00A355D7" w:rsidP="00A355D7">
      <w:pPr>
        <w:pStyle w:val="B1"/>
        <w:ind w:left="1135"/>
        <w:rPr>
          <w:lang w:val="en-US" w:eastAsia="ko-KR"/>
        </w:rPr>
      </w:pPr>
      <w:r w:rsidRPr="001C1409">
        <w:rPr>
          <w:lang w:val="en-US" w:eastAsia="ko-KR"/>
        </w:rPr>
        <w:t>2)</w:t>
      </w:r>
      <w:r w:rsidRPr="001C1409">
        <w:rPr>
          <w:lang w:val="en-US" w:eastAsia="ko-KR"/>
        </w:rPr>
        <w:tab/>
        <w:t>Intermediate number of information bits (</w:t>
      </w:r>
      <w:r w:rsidRPr="001C1409">
        <w:rPr>
          <w:i/>
          <w:lang w:val="en-US" w:eastAsia="ko-KR"/>
        </w:rPr>
        <w:t>N</w:t>
      </w:r>
      <w:r w:rsidRPr="001C1409">
        <w:rPr>
          <w:i/>
          <w:vertAlign w:val="subscript"/>
          <w:lang w:val="en-US" w:eastAsia="ko-KR"/>
        </w:rPr>
        <w:t>info</w:t>
      </w:r>
      <w:r w:rsidRPr="001C1409">
        <w:rPr>
          <w:lang w:val="en-US" w:eastAsia="ko-KR"/>
        </w:rPr>
        <w:t xml:space="preserve">) </w:t>
      </w:r>
      <w:r w:rsidRPr="0048482F">
        <w:rPr>
          <w:lang w:eastAsia="ko-KR"/>
        </w:rPr>
        <w:fldChar w:fldCharType="begin"/>
      </w:r>
      <w:r w:rsidRPr="001C1409">
        <w:rPr>
          <w:lang w:val="en-US" w:eastAsia="ko-KR"/>
        </w:rPr>
        <w:instrText xml:space="preserve"> QUOTE </w:instrText>
      </w:r>
      <m:oMath>
        <m:sSub>
          <m:sSubPr>
            <m:ctrlPr>
              <w:rPr>
                <w:rFonts w:ascii="Cambria Math" w:hAnsi="Cambria Math"/>
                <w:i/>
                <w:lang w:eastAsia="ko-KR"/>
              </w:rPr>
            </m:ctrlPr>
          </m:sSubPr>
          <m:e>
            <m:r>
              <m:rPr>
                <m:sty m:val="p"/>
              </m:rPr>
              <w:rPr>
                <w:rFonts w:ascii="Cambria Math" w:hAnsi="Cambria Math"/>
                <w:lang w:val="en-US" w:eastAsia="ko-KR"/>
              </w:rPr>
              <m:t>TBS</m:t>
            </m:r>
          </m:e>
          <m:sub>
            <m:r>
              <m:rPr>
                <m:sty m:val="p"/>
              </m:rPr>
              <w:rPr>
                <w:rFonts w:ascii="Cambria Math" w:hAnsi="Cambria Math"/>
                <w:lang w:val="en-US" w:eastAsia="ko-KR"/>
              </w:rPr>
              <m:t>temp</m:t>
            </m:r>
          </m:sub>
        </m:sSub>
        <m:r>
          <m:rPr>
            <m:sty m:val="p"/>
          </m:rPr>
          <w:rPr>
            <w:rFonts w:ascii="Cambria Math" w:hAnsi="Cambria Math"/>
            <w:lang w:val="en-US" w:eastAsia="ko-KR"/>
          </w:rPr>
          <m:t xml:space="preserve">) </m:t>
        </m:r>
      </m:oMath>
      <w:r w:rsidRPr="001C1409">
        <w:rPr>
          <w:lang w:val="en-US" w:eastAsia="ko-KR"/>
        </w:rPr>
        <w:instrText xml:space="preserve"> </w:instrText>
      </w:r>
      <w:r w:rsidRPr="0048482F">
        <w:rPr>
          <w:lang w:eastAsia="ko-KR"/>
        </w:rPr>
        <w:fldChar w:fldCharType="end"/>
      </w:r>
      <w:r w:rsidRPr="001C1409">
        <w:rPr>
          <w:lang w:val="en-US" w:eastAsia="ko-KR"/>
        </w:rPr>
        <w:t xml:space="preserve">is obtained by </w:t>
      </w:r>
      <m:oMath>
        <m:sSub>
          <m:sSubPr>
            <m:ctrlPr>
              <w:rPr>
                <w:rFonts w:ascii="Cambria Math" w:hAnsi="Cambria Math"/>
                <w:i/>
                <w:lang w:eastAsia="ko-KR"/>
              </w:rPr>
            </m:ctrlPr>
          </m:sSubPr>
          <m:e>
            <m:r>
              <w:rPr>
                <w:rFonts w:ascii="Cambria Math"/>
                <w:lang w:eastAsia="ko-KR"/>
              </w:rPr>
              <m:t>N</m:t>
            </m:r>
          </m:e>
          <m:sub>
            <m:func>
              <m:funcPr>
                <m:ctrlPr>
                  <w:rPr>
                    <w:rFonts w:ascii="Cambria Math" w:hAnsi="Cambria Math"/>
                    <w:i/>
                    <w:lang w:eastAsia="ko-KR"/>
                  </w:rPr>
                </m:ctrlPr>
              </m:funcPr>
              <m:fName>
                <m:r>
                  <w:rPr>
                    <w:rFonts w:ascii="Cambria Math"/>
                    <w:lang w:eastAsia="ko-KR"/>
                  </w:rPr>
                  <m:t>inf</m:t>
                </m:r>
              </m:fName>
              <m:e>
                <m:r>
                  <w:rPr>
                    <w:rFonts w:ascii="Cambria Math"/>
                    <w:lang w:eastAsia="ko-KR"/>
                  </w:rPr>
                  <m:t>o</m:t>
                </m:r>
              </m:e>
            </m:func>
          </m:sub>
        </m:sSub>
        <m:r>
          <w:rPr>
            <w:rFonts w:ascii="Cambria Math"/>
            <w:lang w:val="en-US" w:eastAsia="ko-KR"/>
          </w:rPr>
          <m:t>=</m:t>
        </m:r>
        <m:d>
          <m:dPr>
            <m:begChr m:val="⌊"/>
            <m:endChr m:val="⌋"/>
            <m:ctrlPr>
              <w:ins w:id="12" w:author="Nokia" w:date="2020-05-25T14:52:00Z">
                <w:rPr>
                  <w:rFonts w:ascii="Cambria Math" w:hAnsi="Cambria Math"/>
                  <w:i/>
                  <w:u w:val="single"/>
                  <w:lang w:eastAsia="ko-KR"/>
                </w:rPr>
              </w:ins>
            </m:ctrlPr>
          </m:dPr>
          <m:e>
            <m:sSub>
              <m:sSubPr>
                <m:ctrlPr>
                  <w:ins w:id="13" w:author="Nokia" w:date="2020-05-25T14:52:00Z">
                    <w:rPr>
                      <w:rFonts w:ascii="Cambria Math" w:hAnsi="Cambria Math"/>
                      <w:i/>
                      <w:u w:val="single"/>
                      <w:lang w:eastAsia="ko-KR"/>
                    </w:rPr>
                  </w:ins>
                </m:ctrlPr>
              </m:sSubPr>
              <m:e>
                <m:r>
                  <w:ins w:id="14" w:author="Nokia" w:date="2020-05-25T14:52:00Z">
                    <w:rPr>
                      <w:rFonts w:ascii="Cambria Math"/>
                      <w:u w:val="single"/>
                      <w:lang w:eastAsia="ko-KR"/>
                      <w:rPrChange w:id="15" w:author="Nokia" w:date="2020-05-25T14:52:00Z">
                        <w:rPr>
                          <w:rFonts w:ascii="Cambria Math"/>
                          <w:lang w:eastAsia="ko-KR"/>
                        </w:rPr>
                      </w:rPrChange>
                    </w:rPr>
                    <m:t>N</m:t>
                  </w:ins>
                </m:r>
              </m:e>
              <m:sub>
                <m:r>
                  <w:ins w:id="16" w:author="Nokia" w:date="2020-05-25T14:52:00Z">
                    <w:rPr>
                      <w:rFonts w:ascii="Cambria Math"/>
                      <w:u w:val="single"/>
                      <w:lang w:eastAsia="ko-KR"/>
                      <w:rPrChange w:id="17" w:author="Nokia" w:date="2020-05-25T14:52:00Z">
                        <w:rPr>
                          <w:rFonts w:ascii="Cambria Math"/>
                          <w:lang w:eastAsia="ko-KR"/>
                        </w:rPr>
                      </w:rPrChange>
                    </w:rPr>
                    <m:t>RE</m:t>
                  </w:ins>
                </m:r>
              </m:sub>
            </m:sSub>
            <m:r>
              <w:ins w:id="18" w:author="Nokia" w:date="2020-05-25T14:52:00Z">
                <w:rPr>
                  <w:rFonts w:ascii="Cambria Math"/>
                  <w:u w:val="single"/>
                  <w:lang w:val="en-US" w:eastAsia="ko-KR"/>
                  <w:rPrChange w:id="19" w:author="Nokia" w:date="2020-05-25T14:52:00Z">
                    <w:rPr>
                      <w:rFonts w:ascii="Cambria Math"/>
                      <w:lang w:val="en-US" w:eastAsia="ko-KR"/>
                    </w:rPr>
                  </w:rPrChange>
                </w:rPr>
                <m:t>·</m:t>
              </w:ins>
            </m:r>
            <m:r>
              <w:ins w:id="20" w:author="Nokia" w:date="2020-05-25T14:52:00Z">
                <w:rPr>
                  <w:rFonts w:ascii="Cambria Math"/>
                  <w:u w:val="single"/>
                  <w:lang w:eastAsia="ko-KR"/>
                  <w:rPrChange w:id="21" w:author="Nokia" w:date="2020-05-25T14:52:00Z">
                    <w:rPr>
                      <w:rFonts w:ascii="Cambria Math"/>
                      <w:lang w:eastAsia="ko-KR"/>
                    </w:rPr>
                  </w:rPrChange>
                </w:rPr>
                <m:t>R</m:t>
              </w:ins>
            </m:r>
            <m:r>
              <w:ins w:id="22" w:author="Nokia" w:date="2020-05-25T14:52:00Z">
                <w:rPr>
                  <w:rFonts w:ascii="Cambria Math"/>
                  <w:u w:val="single"/>
                  <w:lang w:val="en-US" w:eastAsia="ko-KR"/>
                  <w:rPrChange w:id="23" w:author="Nokia" w:date="2020-05-25T14:52:00Z">
                    <w:rPr>
                      <w:rFonts w:ascii="Cambria Math"/>
                      <w:lang w:val="en-US" w:eastAsia="ko-KR"/>
                    </w:rPr>
                  </w:rPrChange>
                </w:rPr>
                <m:t>·</m:t>
              </w:ins>
            </m:r>
            <m:sSub>
              <m:sSubPr>
                <m:ctrlPr>
                  <w:ins w:id="24" w:author="Nokia" w:date="2020-05-25T14:52:00Z">
                    <w:rPr>
                      <w:rFonts w:ascii="Cambria Math" w:hAnsi="Cambria Math"/>
                      <w:i/>
                      <w:u w:val="single"/>
                      <w:lang w:eastAsia="ko-KR"/>
                    </w:rPr>
                  </w:ins>
                </m:ctrlPr>
              </m:sSubPr>
              <m:e>
                <m:r>
                  <w:ins w:id="25" w:author="Nokia" w:date="2020-05-25T14:52:00Z">
                    <w:rPr>
                      <w:rFonts w:ascii="Cambria Math"/>
                      <w:u w:val="single"/>
                      <w:lang w:eastAsia="ko-KR"/>
                      <w:rPrChange w:id="26" w:author="Nokia" w:date="2020-05-25T14:52:00Z">
                        <w:rPr>
                          <w:rFonts w:ascii="Cambria Math"/>
                          <w:lang w:eastAsia="ko-KR"/>
                        </w:rPr>
                      </w:rPrChange>
                    </w:rPr>
                    <m:t>Q</m:t>
                  </w:ins>
                </m:r>
              </m:e>
              <m:sub>
                <m:r>
                  <w:ins w:id="27" w:author="Nokia" w:date="2020-05-25T14:52:00Z">
                    <w:rPr>
                      <w:rFonts w:ascii="Cambria Math"/>
                      <w:u w:val="single"/>
                      <w:lang w:eastAsia="ko-KR"/>
                      <w:rPrChange w:id="28" w:author="Nokia" w:date="2020-05-25T14:52:00Z">
                        <w:rPr>
                          <w:rFonts w:ascii="Cambria Math"/>
                          <w:lang w:eastAsia="ko-KR"/>
                        </w:rPr>
                      </w:rPrChange>
                    </w:rPr>
                    <m:t>m</m:t>
                  </w:ins>
                </m:r>
              </m:sub>
            </m:sSub>
            <m:r>
              <w:ins w:id="29" w:author="Nokia" w:date="2020-05-25T14:52:00Z">
                <w:rPr>
                  <w:rFonts w:ascii="Cambria Math"/>
                  <w:u w:val="single"/>
                  <w:lang w:val="en-US" w:eastAsia="ko-KR"/>
                  <w:rPrChange w:id="30" w:author="Nokia" w:date="2020-05-25T14:52:00Z">
                    <w:rPr>
                      <w:rFonts w:ascii="Cambria Math"/>
                      <w:lang w:val="en-US" w:eastAsia="ko-KR"/>
                    </w:rPr>
                  </w:rPrChange>
                </w:rPr>
                <m:t>·</m:t>
              </w:ins>
            </m:r>
            <m:r>
              <w:ins w:id="31" w:author="Nokia" w:date="2020-05-25T14:52:00Z">
                <w:rPr>
                  <w:rFonts w:ascii="Cambria Math"/>
                  <w:u w:val="single"/>
                  <w:lang w:eastAsia="ko-KR"/>
                  <w:rPrChange w:id="32" w:author="Nokia" w:date="2020-05-25T14:52:00Z">
                    <w:rPr>
                      <w:rFonts w:ascii="Cambria Math"/>
                      <w:lang w:eastAsia="ko-KR"/>
                    </w:rPr>
                  </w:rPrChange>
                </w:rPr>
                <m:t>υ</m:t>
              </w:ins>
            </m:r>
          </m:e>
        </m:d>
      </m:oMath>
      <w:del w:id="33" w:author="Nokia" w:date="2020-05-25T14:52:00Z">
        <w:r w:rsidRPr="0048482F" w:rsidDel="003575FB">
          <w:fldChar w:fldCharType="begin"/>
        </w:r>
        <w:r w:rsidRPr="001C1409" w:rsidDel="003575FB">
          <w:rPr>
            <w:lang w:val="en-US"/>
          </w:rPr>
          <w:delInstrText xml:space="preserve"> QUOTE </w:delInstrText>
        </w:r>
        <m:oMath>
          <m:sSub>
            <m:sSubPr>
              <m:ctrlPr>
                <w:rPr>
                  <w:rFonts w:ascii="Cambria Math" w:hAnsi="Cambria Math"/>
                  <w:i/>
                  <w:lang w:eastAsia="ko-KR"/>
                </w:rPr>
              </m:ctrlPr>
            </m:sSubPr>
            <m:e>
              <m:r>
                <m:rPr>
                  <m:sty m:val="p"/>
                </m:rPr>
                <w:rPr>
                  <w:rFonts w:ascii="Cambria Math" w:hAnsi="Cambria Math"/>
                  <w:lang w:val="en-US" w:eastAsia="ko-KR"/>
                </w:rPr>
                <m:t>TBS</m:t>
              </m:r>
            </m:e>
            <m:sub>
              <m:r>
                <m:rPr>
                  <m:sty m:val="p"/>
                </m:rPr>
                <w:rPr>
                  <w:rFonts w:ascii="Cambria Math" w:hAnsi="Cambria Math"/>
                  <w:lang w:val="en-US" w:eastAsia="ko-KR"/>
                </w:rPr>
                <m:t>temp</m:t>
              </m:r>
            </m:sub>
          </m:sSub>
          <m:r>
            <m:rPr>
              <m:sty m:val="p"/>
            </m:rPr>
            <w:rPr>
              <w:rFonts w:ascii="Cambria Math" w:hAnsi="Cambria Math"/>
              <w:lang w:val="en-US" w:eastAsia="ko-KR"/>
            </w:rPr>
            <m:t xml:space="preserve">= </m:t>
          </m:r>
          <m:sSub>
            <m:sSubPr>
              <m:ctrlPr>
                <w:rPr>
                  <w:rFonts w:ascii="Cambria Math" w:hAnsi="Cambria Math"/>
                  <w:i/>
                  <w:lang w:eastAsia="ko-KR"/>
                </w:rPr>
              </m:ctrlPr>
            </m:sSubPr>
            <m:e>
              <m:r>
                <m:rPr>
                  <m:sty m:val="p"/>
                </m:rPr>
                <w:rPr>
                  <w:rFonts w:ascii="Cambria Math" w:hAnsi="Cambria Math"/>
                  <w:lang w:val="en-US" w:eastAsia="ko-KR"/>
                </w:rPr>
                <m:t>N</m:t>
              </m:r>
            </m:e>
            <m:sub>
              <m:r>
                <m:rPr>
                  <m:sty m:val="p"/>
                </m:rPr>
                <w:rPr>
                  <w:rFonts w:ascii="Cambria Math" w:hAnsi="Cambria Math"/>
                  <w:lang w:val="en-US" w:eastAsia="ko-KR"/>
                </w:rPr>
                <m:t>RE</m:t>
              </m:r>
            </m:sub>
          </m:sSub>
          <m:r>
            <m:rPr>
              <m:sty m:val="p"/>
            </m:rPr>
            <w:rPr>
              <w:rFonts w:ascii="Cambria Math" w:hAnsi="Cambria Math"/>
              <w:lang w:val="en-US" w:eastAsia="ko-KR"/>
            </w:rPr>
            <m:t>*R*</m:t>
          </m:r>
          <m:sSub>
            <m:sSubPr>
              <m:ctrlPr>
                <w:rPr>
                  <w:rFonts w:ascii="Cambria Math" w:hAnsi="Cambria Math"/>
                  <w:i/>
                  <w:lang w:eastAsia="ko-KR"/>
                </w:rPr>
              </m:ctrlPr>
            </m:sSubPr>
            <m:e>
              <m:r>
                <m:rPr>
                  <m:sty m:val="p"/>
                </m:rPr>
                <w:rPr>
                  <w:rFonts w:ascii="Cambria Math" w:hAnsi="Cambria Math"/>
                  <w:lang w:val="en-US" w:eastAsia="ko-KR"/>
                </w:rPr>
                <m:t>Q</m:t>
              </m:r>
            </m:e>
            <m:sub>
              <m:r>
                <m:rPr>
                  <m:sty m:val="p"/>
                </m:rPr>
                <w:rPr>
                  <w:rFonts w:ascii="Cambria Math" w:hAnsi="Cambria Math"/>
                  <w:lang w:val="en-US" w:eastAsia="ko-KR"/>
                </w:rPr>
                <m:t>m</m:t>
              </m:r>
            </m:sub>
          </m:sSub>
          <m:r>
            <m:rPr>
              <m:sty m:val="p"/>
            </m:rPr>
            <w:rPr>
              <w:rFonts w:ascii="Cambria Math" w:hAnsi="Cambria Math"/>
              <w:lang w:val="en-US" w:eastAsia="ko-KR"/>
            </w:rPr>
            <m:t>*</m:t>
          </m:r>
          <m:r>
            <m:rPr>
              <m:sty m:val="p"/>
            </m:rPr>
            <w:rPr>
              <w:rFonts w:ascii="Cambria Math" w:hAnsi="Cambria Math"/>
              <w:lang w:val="en-US"/>
            </w:rPr>
            <m:t>ʋ</m:t>
          </m:r>
        </m:oMath>
        <w:r w:rsidRPr="001C1409" w:rsidDel="003575FB">
          <w:rPr>
            <w:lang w:val="en-US"/>
          </w:rPr>
          <w:delInstrText xml:space="preserve"> </w:delInstrText>
        </w:r>
        <w:r w:rsidRPr="0048482F" w:rsidDel="003575FB">
          <w:fldChar w:fldCharType="separate"/>
        </w:r>
        <m:oMath>
          <m:sSub>
            <m:sSubPr>
              <m:ctrlPr>
                <w:rPr>
                  <w:rFonts w:ascii="Cambria Math" w:hAnsi="Cambria Math"/>
                  <w:i/>
                  <w:lang w:eastAsia="ko-KR"/>
                </w:rPr>
              </m:ctrlPr>
            </m:sSubPr>
            <m:e>
              <m:r>
                <m:rPr>
                  <m:sty m:val="p"/>
                </m:rPr>
                <w:rPr>
                  <w:rFonts w:ascii="Cambria Math" w:hAnsi="Cambria Math"/>
                  <w:lang w:val="en-US" w:eastAsia="ko-KR"/>
                </w:rPr>
                <m:t>N</m:t>
              </m:r>
            </m:e>
            <m:sub>
              <m:r>
                <m:rPr>
                  <m:sty m:val="p"/>
                </m:rPr>
                <w:rPr>
                  <w:rFonts w:ascii="Cambria Math" w:hAnsi="Cambria Math"/>
                  <w:lang w:val="en-US" w:eastAsia="ko-KR"/>
                </w:rPr>
                <m:t>RE</m:t>
              </m:r>
            </m:sub>
          </m:sSub>
          <m:r>
            <m:rPr>
              <m:sty m:val="p"/>
            </m:rPr>
            <w:rPr>
              <w:rFonts w:ascii="Cambria Math" w:hAnsi="Cambria Math"/>
              <w:lang w:val="en-US" w:eastAsia="ko-KR"/>
            </w:rPr>
            <m:t>*R*</m:t>
          </m:r>
          <m:sSub>
            <m:sSubPr>
              <m:ctrlPr>
                <w:rPr>
                  <w:rFonts w:ascii="Cambria Math" w:hAnsi="Cambria Math"/>
                  <w:i/>
                  <w:lang w:eastAsia="ko-KR"/>
                </w:rPr>
              </m:ctrlPr>
            </m:sSubPr>
            <m:e>
              <m:r>
                <m:rPr>
                  <m:sty m:val="p"/>
                </m:rPr>
                <w:rPr>
                  <w:rFonts w:ascii="Cambria Math" w:hAnsi="Cambria Math"/>
                  <w:lang w:val="en-US" w:eastAsia="ko-KR"/>
                </w:rPr>
                <m:t>Q</m:t>
              </m:r>
            </m:e>
            <m:sub>
              <m:r>
                <m:rPr>
                  <m:sty m:val="p"/>
                </m:rPr>
                <w:rPr>
                  <w:rFonts w:ascii="Cambria Math" w:hAnsi="Cambria Math"/>
                  <w:lang w:val="en-US" w:eastAsia="ko-KR"/>
                </w:rPr>
                <m:t>m</m:t>
              </m:r>
            </m:sub>
          </m:sSub>
          <m:r>
            <m:rPr>
              <m:sty m:val="p"/>
            </m:rPr>
            <w:rPr>
              <w:rFonts w:ascii="Cambria Math" w:hAnsi="Cambria Math"/>
              <w:lang w:val="en-US" w:eastAsia="ko-KR"/>
            </w:rPr>
            <m:t>*</m:t>
          </m:r>
          <m:r>
            <m:rPr>
              <m:sty m:val="p"/>
            </m:rPr>
            <w:rPr>
              <w:rFonts w:ascii="Cambria Math" w:hAnsi="Cambria Math"/>
              <w:lang w:val="en-US"/>
            </w:rPr>
            <m:t>ʋ</m:t>
          </m:r>
        </m:oMath>
        <w:r w:rsidRPr="0048482F" w:rsidDel="003575FB">
          <w:fldChar w:fldCharType="end"/>
        </w:r>
        <w:r w:rsidRPr="001C1409" w:rsidDel="003575FB">
          <w:rPr>
            <w:lang w:val="en-US"/>
          </w:rPr>
          <w:delText>.</w:delText>
        </w:r>
      </w:del>
    </w:p>
    <w:p w14:paraId="466FA8E8" w14:textId="77777777" w:rsidR="00A355D7" w:rsidRPr="009162A6" w:rsidRDefault="00A355D7" w:rsidP="00A355D7">
      <w:pPr>
        <w:pStyle w:val="B2"/>
        <w:ind w:left="1418"/>
        <w:rPr>
          <w:lang w:val="en-US" w:eastAsia="ko-KR"/>
        </w:rPr>
      </w:pPr>
      <w:r w:rsidRPr="009162A6">
        <w:rPr>
          <w:lang w:val="en-US" w:eastAsia="ko-KR"/>
        </w:rPr>
        <w:t xml:space="preserve">If </w:t>
      </w:r>
      <w:r w:rsidRPr="0048482F">
        <w:rPr>
          <w:position w:val="-10"/>
          <w:lang w:eastAsia="ko-KR"/>
        </w:rPr>
        <w:object w:dxaOrig="1120" w:dyaOrig="300" w14:anchorId="7101204B">
          <v:shape id="_x0000_i1026" type="#_x0000_t75" style="width:57.6pt;height:14.4pt" o:ole="">
            <v:imagedata r:id="rId15" o:title=""/>
          </v:shape>
          <o:OLEObject Type="Embed" ProgID="Equation.3" ShapeID="_x0000_i1026" DrawAspect="Content" ObjectID="_1652025691" r:id="rId16"/>
        </w:object>
      </w:r>
    </w:p>
    <w:p w14:paraId="44AF9569" w14:textId="77777777" w:rsidR="00A355D7" w:rsidRPr="009162A6" w:rsidRDefault="00A355D7" w:rsidP="00A355D7">
      <w:pPr>
        <w:pStyle w:val="B3"/>
        <w:ind w:left="1702"/>
        <w:rPr>
          <w:lang w:val="en-US" w:eastAsia="ko-KR"/>
        </w:rPr>
      </w:pPr>
      <w:r w:rsidRPr="009162A6">
        <w:rPr>
          <w:lang w:val="en-US" w:eastAsia="ko-KR"/>
        </w:rPr>
        <w:t>Use step 3 as the next step of the TBS determination</w:t>
      </w:r>
    </w:p>
    <w:p w14:paraId="1F03C1C7" w14:textId="77777777" w:rsidR="00A355D7" w:rsidRPr="009162A6" w:rsidRDefault="00A355D7" w:rsidP="00A355D7">
      <w:pPr>
        <w:pStyle w:val="B2"/>
        <w:ind w:left="1418"/>
        <w:rPr>
          <w:lang w:val="en-US" w:eastAsia="ko-KR"/>
        </w:rPr>
      </w:pPr>
      <w:r w:rsidRPr="009162A6">
        <w:rPr>
          <w:lang w:val="en-US" w:eastAsia="ko-KR"/>
        </w:rPr>
        <w:t>else</w:t>
      </w:r>
    </w:p>
    <w:p w14:paraId="6E2DA098" w14:textId="77777777" w:rsidR="00A355D7" w:rsidRPr="009162A6" w:rsidRDefault="00A355D7" w:rsidP="00A355D7">
      <w:pPr>
        <w:pStyle w:val="B3"/>
        <w:ind w:left="1702"/>
        <w:rPr>
          <w:lang w:val="en-US" w:eastAsia="ko-KR"/>
        </w:rPr>
      </w:pPr>
      <w:r w:rsidRPr="009162A6">
        <w:rPr>
          <w:lang w:val="en-US" w:eastAsia="ko-KR"/>
        </w:rPr>
        <w:t>Use step 4 as the next step of the TBS determination</w:t>
      </w:r>
    </w:p>
    <w:p w14:paraId="6776D4FD" w14:textId="77777777" w:rsidR="00A355D7" w:rsidRPr="009162A6" w:rsidRDefault="00A355D7" w:rsidP="00A355D7">
      <w:pPr>
        <w:pStyle w:val="B2"/>
        <w:ind w:left="1418"/>
        <w:rPr>
          <w:lang w:val="en-US" w:eastAsia="ko-KR"/>
        </w:rPr>
      </w:pPr>
      <w:r w:rsidRPr="009162A6">
        <w:rPr>
          <w:lang w:val="en-US" w:eastAsia="ko-KR"/>
        </w:rPr>
        <w:t>end if</w:t>
      </w:r>
    </w:p>
    <w:p w14:paraId="54D5CBCB" w14:textId="77777777" w:rsidR="00A355D7" w:rsidRPr="001C1409" w:rsidRDefault="00A355D7" w:rsidP="00A355D7">
      <w:pPr>
        <w:pStyle w:val="B1"/>
        <w:ind w:left="1135"/>
        <w:rPr>
          <w:lang w:val="en-US"/>
        </w:rPr>
      </w:pPr>
      <w:r w:rsidRPr="001C1409">
        <w:rPr>
          <w:lang w:val="en-US"/>
        </w:rPr>
        <w:t>3)</w:t>
      </w:r>
      <w:r w:rsidRPr="001C1409">
        <w:rPr>
          <w:lang w:val="en-US"/>
        </w:rPr>
        <w:tab/>
        <w:t xml:space="preserve">When </w:t>
      </w:r>
      <w:r w:rsidRPr="0048482F">
        <w:rPr>
          <w:position w:val="-10"/>
          <w:lang w:eastAsia="ko-KR"/>
        </w:rPr>
        <w:object w:dxaOrig="1120" w:dyaOrig="300" w14:anchorId="5340D069">
          <v:shape id="_x0000_i1027" type="#_x0000_t75" style="width:57.6pt;height:14.4pt" o:ole="">
            <v:imagedata r:id="rId15" o:title=""/>
          </v:shape>
          <o:OLEObject Type="Embed" ProgID="Equation.3" ShapeID="_x0000_i1027" DrawAspect="Content" ObjectID="_1652025692" r:id="rId17"/>
        </w:object>
      </w:r>
      <w:r w:rsidRPr="001C1409">
        <w:rPr>
          <w:lang w:val="en-US" w:eastAsia="ko-KR"/>
        </w:rPr>
        <w:t>, TBS is determined as follows</w:t>
      </w:r>
    </w:p>
    <w:p w14:paraId="28F81B71" w14:textId="77777777" w:rsidR="00A355D7" w:rsidRPr="001C1409" w:rsidRDefault="00A355D7" w:rsidP="00A355D7">
      <w:pPr>
        <w:ind w:left="567"/>
        <w:rPr>
          <w:color w:val="000000"/>
          <w:lang w:val="en-US"/>
        </w:rPr>
      </w:pPr>
    </w:p>
    <w:p w14:paraId="514178B8" w14:textId="77777777" w:rsidR="00A355D7" w:rsidRPr="001C1409" w:rsidRDefault="00A355D7" w:rsidP="00A355D7">
      <w:pPr>
        <w:ind w:left="567"/>
        <w:rPr>
          <w:color w:val="000000"/>
          <w:lang w:val="en-US"/>
        </w:rPr>
      </w:pPr>
      <w:r w:rsidRPr="001C1409">
        <w:rPr>
          <w:color w:val="000000"/>
          <w:lang w:val="en-US"/>
        </w:rPr>
        <w:t>---------------------------- End of proposed TP for 38.214 --------------------------------------------</w:t>
      </w:r>
    </w:p>
    <w:p w14:paraId="57C10D4C" w14:textId="77777777" w:rsidR="00A355D7" w:rsidRPr="001C1409" w:rsidRDefault="00A355D7" w:rsidP="00A355D7">
      <w:pPr>
        <w:ind w:left="567"/>
        <w:rPr>
          <w:rFonts w:cs="Arial"/>
          <w:lang w:val="en-US"/>
        </w:rPr>
      </w:pPr>
    </w:p>
    <w:p w14:paraId="24281060" w14:textId="77777777" w:rsidR="00A355D7" w:rsidRPr="009162A6" w:rsidRDefault="00A355D7" w:rsidP="00A355D7">
      <w:pPr>
        <w:ind w:left="567"/>
        <w:rPr>
          <w:rFonts w:cs="Arial"/>
          <w:lang w:val="en-US"/>
        </w:rPr>
      </w:pPr>
      <w:r w:rsidRPr="009162A6">
        <w:rPr>
          <w:rFonts w:cs="Arial"/>
          <w:lang w:val="en-US"/>
        </w:rPr>
        <w:t>Once the decision is made in RAN1 for Rel-16, it can be applied for Rel-15 implementation.</w:t>
      </w:r>
    </w:p>
    <w:p w14:paraId="3008FEB4" w14:textId="0EBF7AAF" w:rsidR="00A355D7" w:rsidRPr="009162A6" w:rsidRDefault="00A355D7" w:rsidP="00A355D7">
      <w:pPr>
        <w:pStyle w:val="Proposal"/>
        <w:overflowPunct/>
        <w:autoSpaceDE/>
        <w:autoSpaceDN/>
        <w:adjustRightInd/>
        <w:spacing w:line="259" w:lineRule="auto"/>
        <w:ind w:left="2268"/>
        <w:textAlignment w:val="auto"/>
        <w:rPr>
          <w:lang w:val="en-US"/>
        </w:rPr>
      </w:pPr>
      <w:bookmarkStart w:id="34" w:name="_Toc40458374"/>
      <w:r w:rsidRPr="009162A6">
        <w:rPr>
          <w:lang w:val="en-US"/>
        </w:rPr>
        <w:t>The Rel-16 decision on N_info equation between 382</w:t>
      </w:r>
      <w:r w:rsidR="00FE21AE">
        <w:rPr>
          <w:lang w:val="en-US"/>
        </w:rPr>
        <w:t>4</w:t>
      </w:r>
      <w:r w:rsidRPr="009162A6">
        <w:rPr>
          <w:lang w:val="en-US"/>
        </w:rPr>
        <w:t xml:space="preserve"> and 3825 can be applied for Rel-15.</w:t>
      </w:r>
      <w:bookmarkEnd w:id="34"/>
    </w:p>
    <w:p w14:paraId="1C060997" w14:textId="535AC324" w:rsidR="00495C9B" w:rsidRPr="00A355D7" w:rsidRDefault="00495C9B" w:rsidP="00495C9B">
      <w:pPr>
        <w:pStyle w:val="B1"/>
        <w:rPr>
          <w:lang w:val="en-US" w:eastAsia="ko-KR"/>
        </w:rPr>
      </w:pPr>
    </w:p>
    <w:p w14:paraId="5D8C7F70" w14:textId="77777777" w:rsidR="00495C9B" w:rsidRPr="00495C9B" w:rsidRDefault="00495C9B" w:rsidP="00495C9B"/>
    <w:sectPr w:rsidR="00495C9B" w:rsidRPr="00495C9B" w:rsidSect="00C473A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1588A" w14:textId="77777777" w:rsidR="007743B2" w:rsidRDefault="007743B2">
      <w:r>
        <w:separator/>
      </w:r>
    </w:p>
  </w:endnote>
  <w:endnote w:type="continuationSeparator" w:id="0">
    <w:p w14:paraId="6EB3461B" w14:textId="77777777" w:rsidR="007743B2" w:rsidRDefault="0077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9BCE3" w14:textId="77777777" w:rsidR="00A33A07" w:rsidRDefault="00A33A07">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C744FE" w:rsidRDefault="00C744FE"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876AFB">
      <w:rPr>
        <w:rStyle w:val="af4"/>
      </w:rPr>
      <w:t>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876AFB">
      <w:rPr>
        <w:rStyle w:val="af4"/>
      </w:rPr>
      <w:t>3</w:t>
    </w:r>
    <w:r>
      <w:rPr>
        <w:rStyle w:val="af4"/>
      </w:rPr>
      <w:fldChar w:fldCharType="end"/>
    </w:r>
    <w:r>
      <w:rPr>
        <w:rStyle w:val="af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21C66" w14:textId="77777777" w:rsidR="00A33A07" w:rsidRDefault="00A33A0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D750D" w14:textId="77777777" w:rsidR="007743B2" w:rsidRDefault="007743B2">
      <w:r>
        <w:separator/>
      </w:r>
    </w:p>
  </w:footnote>
  <w:footnote w:type="continuationSeparator" w:id="0">
    <w:p w14:paraId="696DB92A" w14:textId="77777777" w:rsidR="007743B2" w:rsidRDefault="00774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7210D" w14:textId="77777777" w:rsidR="00A33A07" w:rsidRDefault="00A33A0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1B162" w14:textId="77777777" w:rsidR="00A33A07" w:rsidRDefault="00A33A0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B033AB"/>
    <w:multiLevelType w:val="hybridMultilevel"/>
    <w:tmpl w:val="06183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805821"/>
    <w:multiLevelType w:val="hybridMultilevel"/>
    <w:tmpl w:val="CEA66926"/>
    <w:lvl w:ilvl="0" w:tplc="041D0011">
      <w:start w:val="1"/>
      <w:numFmt w:val="decimal"/>
      <w:lvlText w:val="%1)"/>
      <w:lvlJc w:val="left"/>
      <w:pPr>
        <w:ind w:left="1494" w:hanging="360"/>
      </w:pPr>
    </w:lvl>
    <w:lvl w:ilvl="1" w:tplc="041D0019">
      <w:start w:val="1"/>
      <w:numFmt w:val="lowerLetter"/>
      <w:lvlText w:val="%2."/>
      <w:lvlJc w:val="left"/>
      <w:pPr>
        <w:ind w:left="2214" w:hanging="360"/>
      </w:pPr>
    </w:lvl>
    <w:lvl w:ilvl="2" w:tplc="041D001B">
      <w:start w:val="1"/>
      <w:numFmt w:val="lowerRoman"/>
      <w:lvlText w:val="%3."/>
      <w:lvlJc w:val="right"/>
      <w:pPr>
        <w:ind w:left="2934" w:hanging="180"/>
      </w:pPr>
    </w:lvl>
    <w:lvl w:ilvl="3" w:tplc="041D000F">
      <w:start w:val="1"/>
      <w:numFmt w:val="decimal"/>
      <w:lvlText w:val="%4."/>
      <w:lvlJc w:val="left"/>
      <w:pPr>
        <w:ind w:left="3654" w:hanging="360"/>
      </w:pPr>
    </w:lvl>
    <w:lvl w:ilvl="4" w:tplc="041D0019">
      <w:start w:val="1"/>
      <w:numFmt w:val="lowerLetter"/>
      <w:lvlText w:val="%5."/>
      <w:lvlJc w:val="left"/>
      <w:pPr>
        <w:ind w:left="4374" w:hanging="360"/>
      </w:pPr>
    </w:lvl>
    <w:lvl w:ilvl="5" w:tplc="041D001B">
      <w:start w:val="1"/>
      <w:numFmt w:val="lowerRoman"/>
      <w:lvlText w:val="%6."/>
      <w:lvlJc w:val="right"/>
      <w:pPr>
        <w:ind w:left="5094" w:hanging="180"/>
      </w:pPr>
    </w:lvl>
    <w:lvl w:ilvl="6" w:tplc="041D000F">
      <w:start w:val="1"/>
      <w:numFmt w:val="decimal"/>
      <w:lvlText w:val="%7."/>
      <w:lvlJc w:val="left"/>
      <w:pPr>
        <w:ind w:left="5814" w:hanging="360"/>
      </w:pPr>
    </w:lvl>
    <w:lvl w:ilvl="7" w:tplc="041D0019">
      <w:start w:val="1"/>
      <w:numFmt w:val="lowerLetter"/>
      <w:lvlText w:val="%8."/>
      <w:lvlJc w:val="left"/>
      <w:pPr>
        <w:ind w:left="6534" w:hanging="360"/>
      </w:pPr>
    </w:lvl>
    <w:lvl w:ilvl="8" w:tplc="041D001B">
      <w:start w:val="1"/>
      <w:numFmt w:val="lowerRoman"/>
      <w:lvlText w:val="%9."/>
      <w:lvlJc w:val="right"/>
      <w:pPr>
        <w:ind w:left="7254" w:hanging="180"/>
      </w:p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E2349"/>
    <w:multiLevelType w:val="hybridMultilevel"/>
    <w:tmpl w:val="BCBE47E0"/>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2"/>
  </w:num>
  <w:num w:numId="3">
    <w:abstractNumId w:val="15"/>
  </w:num>
  <w:num w:numId="4">
    <w:abstractNumId w:val="16"/>
  </w:num>
  <w:num w:numId="5">
    <w:abstractNumId w:val="9"/>
  </w:num>
  <w:num w:numId="6">
    <w:abstractNumId w:val="20"/>
  </w:num>
  <w:num w:numId="7">
    <w:abstractNumId w:val="27"/>
  </w:num>
  <w:num w:numId="8">
    <w:abstractNumId w:val="10"/>
  </w:num>
  <w:num w:numId="9">
    <w:abstractNumId w:val="8"/>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9"/>
  </w:num>
  <w:num w:numId="17">
    <w:abstractNumId w:val="6"/>
  </w:num>
  <w:num w:numId="18">
    <w:abstractNumId w:val="7"/>
  </w:num>
  <w:num w:numId="19">
    <w:abstractNumId w:val="4"/>
  </w:num>
  <w:num w:numId="20">
    <w:abstractNumId w:val="38"/>
  </w:num>
  <w:num w:numId="21">
    <w:abstractNumId w:val="11"/>
  </w:num>
  <w:num w:numId="22">
    <w:abstractNumId w:val="33"/>
  </w:num>
  <w:num w:numId="23">
    <w:abstractNumId w:val="21"/>
  </w:num>
  <w:num w:numId="24">
    <w:abstractNumId w:val="13"/>
  </w:num>
  <w:num w:numId="25">
    <w:abstractNumId w:val="31"/>
  </w:num>
  <w:num w:numId="26">
    <w:abstractNumId w:val="34"/>
  </w:num>
  <w:num w:numId="27">
    <w:abstractNumId w:val="40"/>
  </w:num>
  <w:num w:numId="28">
    <w:abstractNumId w:val="30"/>
  </w:num>
  <w:num w:numId="29">
    <w:abstractNumId w:val="26"/>
  </w:num>
  <w:num w:numId="30">
    <w:abstractNumId w:val="5"/>
  </w:num>
  <w:num w:numId="31">
    <w:abstractNumId w:val="12"/>
  </w:num>
  <w:num w:numId="32">
    <w:abstractNumId w:val="23"/>
  </w:num>
  <w:num w:numId="33">
    <w:abstractNumId w:val="36"/>
  </w:num>
  <w:num w:numId="34">
    <w:abstractNumId w:val="32"/>
  </w:num>
  <w:num w:numId="35">
    <w:abstractNumId w:val="35"/>
  </w:num>
  <w:num w:numId="36">
    <w:abstractNumId w:val="14"/>
  </w:num>
  <w:num w:numId="37">
    <w:abstractNumId w:val="39"/>
  </w:num>
  <w:num w:numId="38">
    <w:abstractNumId w:val="37"/>
  </w:num>
  <w:num w:numId="39">
    <w:abstractNumId w:val="17"/>
  </w:num>
  <w:num w:numId="40">
    <w:abstractNumId w:val="19"/>
  </w:num>
  <w:num w:numId="41">
    <w:abstractNumId w:val="41"/>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0440"/>
    <w:rsid w:val="000812C5"/>
    <w:rsid w:val="00081AE6"/>
    <w:rsid w:val="000855EB"/>
    <w:rsid w:val="00085B52"/>
    <w:rsid w:val="000866F2"/>
    <w:rsid w:val="000875ED"/>
    <w:rsid w:val="0009009F"/>
    <w:rsid w:val="00090FD8"/>
    <w:rsid w:val="00091557"/>
    <w:rsid w:val="000924C1"/>
    <w:rsid w:val="000924F0"/>
    <w:rsid w:val="000932BE"/>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5FDD"/>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78"/>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3588"/>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47E"/>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355"/>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05B9"/>
    <w:rsid w:val="002B24D6"/>
    <w:rsid w:val="002B354D"/>
    <w:rsid w:val="002B72FA"/>
    <w:rsid w:val="002C0087"/>
    <w:rsid w:val="002C13D1"/>
    <w:rsid w:val="002C41E6"/>
    <w:rsid w:val="002C466F"/>
    <w:rsid w:val="002D071A"/>
    <w:rsid w:val="002D34B2"/>
    <w:rsid w:val="002D3ABD"/>
    <w:rsid w:val="002D423E"/>
    <w:rsid w:val="002D48B0"/>
    <w:rsid w:val="002D5B37"/>
    <w:rsid w:val="002D7637"/>
    <w:rsid w:val="002E09F9"/>
    <w:rsid w:val="002E14FF"/>
    <w:rsid w:val="002E17F2"/>
    <w:rsid w:val="002E7CAE"/>
    <w:rsid w:val="002F13E4"/>
    <w:rsid w:val="002F2771"/>
    <w:rsid w:val="002F37A9"/>
    <w:rsid w:val="00301CE6"/>
    <w:rsid w:val="003020FC"/>
    <w:rsid w:val="0030256B"/>
    <w:rsid w:val="00304596"/>
    <w:rsid w:val="00304A53"/>
    <w:rsid w:val="0030501F"/>
    <w:rsid w:val="00305FE5"/>
    <w:rsid w:val="00307BA1"/>
    <w:rsid w:val="00310892"/>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575FB"/>
    <w:rsid w:val="003602D9"/>
    <w:rsid w:val="003604CE"/>
    <w:rsid w:val="00370E47"/>
    <w:rsid w:val="003742AC"/>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B55"/>
    <w:rsid w:val="003B7FE5"/>
    <w:rsid w:val="003C11C8"/>
    <w:rsid w:val="003C2702"/>
    <w:rsid w:val="003C7806"/>
    <w:rsid w:val="003C7A2A"/>
    <w:rsid w:val="003D109F"/>
    <w:rsid w:val="003D2478"/>
    <w:rsid w:val="003D3B28"/>
    <w:rsid w:val="003D3C45"/>
    <w:rsid w:val="003D5B1F"/>
    <w:rsid w:val="003E15FA"/>
    <w:rsid w:val="003E2DE5"/>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14FE3"/>
    <w:rsid w:val="004153B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74F"/>
    <w:rsid w:val="00483B1C"/>
    <w:rsid w:val="0048684D"/>
    <w:rsid w:val="00492BC5"/>
    <w:rsid w:val="00495C9B"/>
    <w:rsid w:val="004964F1"/>
    <w:rsid w:val="00497601"/>
    <w:rsid w:val="004A16BC"/>
    <w:rsid w:val="004A21ED"/>
    <w:rsid w:val="004A2B94"/>
    <w:rsid w:val="004A7374"/>
    <w:rsid w:val="004B34DD"/>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6D16"/>
    <w:rsid w:val="00537C62"/>
    <w:rsid w:val="0054015D"/>
    <w:rsid w:val="00540332"/>
    <w:rsid w:val="00546970"/>
    <w:rsid w:val="00554E19"/>
    <w:rsid w:val="0056121F"/>
    <w:rsid w:val="005631E0"/>
    <w:rsid w:val="00564D06"/>
    <w:rsid w:val="00572505"/>
    <w:rsid w:val="0057629F"/>
    <w:rsid w:val="00582809"/>
    <w:rsid w:val="00585747"/>
    <w:rsid w:val="0058798C"/>
    <w:rsid w:val="005900FA"/>
    <w:rsid w:val="005906E8"/>
    <w:rsid w:val="005935A4"/>
    <w:rsid w:val="005948C2"/>
    <w:rsid w:val="00595DCA"/>
    <w:rsid w:val="0059779B"/>
    <w:rsid w:val="005A209A"/>
    <w:rsid w:val="005A662D"/>
    <w:rsid w:val="005B0346"/>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6D4E"/>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46FB"/>
    <w:rsid w:val="006A5E28"/>
    <w:rsid w:val="006A697B"/>
    <w:rsid w:val="006A7AFF"/>
    <w:rsid w:val="006B1204"/>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0419"/>
    <w:rsid w:val="006F1B70"/>
    <w:rsid w:val="006F2CE5"/>
    <w:rsid w:val="006F341D"/>
    <w:rsid w:val="006F3CDE"/>
    <w:rsid w:val="006F4062"/>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43B2"/>
    <w:rsid w:val="007755F2"/>
    <w:rsid w:val="00776971"/>
    <w:rsid w:val="00780A80"/>
    <w:rsid w:val="0078177E"/>
    <w:rsid w:val="00782343"/>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2478"/>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AFB"/>
    <w:rsid w:val="00876B4D"/>
    <w:rsid w:val="00877F18"/>
    <w:rsid w:val="008941E3"/>
    <w:rsid w:val="00894A88"/>
    <w:rsid w:val="00895386"/>
    <w:rsid w:val="008A1A0E"/>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821"/>
    <w:rsid w:val="008E4A9B"/>
    <w:rsid w:val="008E5F2B"/>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575EF"/>
    <w:rsid w:val="00961921"/>
    <w:rsid w:val="0096430A"/>
    <w:rsid w:val="0096554B"/>
    <w:rsid w:val="0096584A"/>
    <w:rsid w:val="00970ACE"/>
    <w:rsid w:val="00970DA0"/>
    <w:rsid w:val="00971F08"/>
    <w:rsid w:val="00972C4C"/>
    <w:rsid w:val="009755E4"/>
    <w:rsid w:val="0097603D"/>
    <w:rsid w:val="00976949"/>
    <w:rsid w:val="00980477"/>
    <w:rsid w:val="009837A9"/>
    <w:rsid w:val="009837EE"/>
    <w:rsid w:val="00985253"/>
    <w:rsid w:val="009853B3"/>
    <w:rsid w:val="00985404"/>
    <w:rsid w:val="00986A20"/>
    <w:rsid w:val="00990630"/>
    <w:rsid w:val="00991761"/>
    <w:rsid w:val="009934FC"/>
    <w:rsid w:val="00994DCA"/>
    <w:rsid w:val="00995F24"/>
    <w:rsid w:val="009960EC"/>
    <w:rsid w:val="009970DD"/>
    <w:rsid w:val="00997BDC"/>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7F61"/>
    <w:rsid w:val="00A02979"/>
    <w:rsid w:val="00A031D8"/>
    <w:rsid w:val="00A048A8"/>
    <w:rsid w:val="00A04F49"/>
    <w:rsid w:val="00A13E54"/>
    <w:rsid w:val="00A17F63"/>
    <w:rsid w:val="00A2193B"/>
    <w:rsid w:val="00A2351A"/>
    <w:rsid w:val="00A264A9"/>
    <w:rsid w:val="00A26DCF"/>
    <w:rsid w:val="00A27785"/>
    <w:rsid w:val="00A30187"/>
    <w:rsid w:val="00A30F1D"/>
    <w:rsid w:val="00A3178E"/>
    <w:rsid w:val="00A33A07"/>
    <w:rsid w:val="00A3448A"/>
    <w:rsid w:val="00A355D7"/>
    <w:rsid w:val="00A36297"/>
    <w:rsid w:val="00A37DEE"/>
    <w:rsid w:val="00A41E2B"/>
    <w:rsid w:val="00A45B74"/>
    <w:rsid w:val="00A46ADB"/>
    <w:rsid w:val="00A52E1D"/>
    <w:rsid w:val="00A55F30"/>
    <w:rsid w:val="00A56CA0"/>
    <w:rsid w:val="00A61499"/>
    <w:rsid w:val="00A62A77"/>
    <w:rsid w:val="00A63483"/>
    <w:rsid w:val="00A657D7"/>
    <w:rsid w:val="00A660AC"/>
    <w:rsid w:val="00A67E6C"/>
    <w:rsid w:val="00A71B99"/>
    <w:rsid w:val="00A739D0"/>
    <w:rsid w:val="00A761D4"/>
    <w:rsid w:val="00A77EC4"/>
    <w:rsid w:val="00A83C1C"/>
    <w:rsid w:val="00A910C0"/>
    <w:rsid w:val="00A92879"/>
    <w:rsid w:val="00A9442A"/>
    <w:rsid w:val="00A9705E"/>
    <w:rsid w:val="00AA016F"/>
    <w:rsid w:val="00AA1ED6"/>
    <w:rsid w:val="00AA2340"/>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B77"/>
    <w:rsid w:val="00B02CDD"/>
    <w:rsid w:val="00B02FA3"/>
    <w:rsid w:val="00B05084"/>
    <w:rsid w:val="00B157F9"/>
    <w:rsid w:val="00B20256"/>
    <w:rsid w:val="00B207F4"/>
    <w:rsid w:val="00B20D09"/>
    <w:rsid w:val="00B22506"/>
    <w:rsid w:val="00B24C56"/>
    <w:rsid w:val="00B2763F"/>
    <w:rsid w:val="00B27AAC"/>
    <w:rsid w:val="00B30568"/>
    <w:rsid w:val="00B30929"/>
    <w:rsid w:val="00B33023"/>
    <w:rsid w:val="00B372AA"/>
    <w:rsid w:val="00B3737D"/>
    <w:rsid w:val="00B40445"/>
    <w:rsid w:val="00B406D5"/>
    <w:rsid w:val="00B409E0"/>
    <w:rsid w:val="00B41888"/>
    <w:rsid w:val="00B45A52"/>
    <w:rsid w:val="00B46175"/>
    <w:rsid w:val="00B47E7C"/>
    <w:rsid w:val="00B548B7"/>
    <w:rsid w:val="00B5733A"/>
    <w:rsid w:val="00B64D77"/>
    <w:rsid w:val="00B664C7"/>
    <w:rsid w:val="00B67801"/>
    <w:rsid w:val="00B70B5D"/>
    <w:rsid w:val="00B739F6"/>
    <w:rsid w:val="00B75766"/>
    <w:rsid w:val="00B81A6C"/>
    <w:rsid w:val="00B85DE5"/>
    <w:rsid w:val="00B90F73"/>
    <w:rsid w:val="00B921C0"/>
    <w:rsid w:val="00B93B59"/>
    <w:rsid w:val="00B9406A"/>
    <w:rsid w:val="00B96A94"/>
    <w:rsid w:val="00BA2280"/>
    <w:rsid w:val="00BA2A08"/>
    <w:rsid w:val="00BA2ABE"/>
    <w:rsid w:val="00BA56D2"/>
    <w:rsid w:val="00BA5960"/>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5FCB"/>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C51"/>
    <w:rsid w:val="00C54995"/>
    <w:rsid w:val="00C54D41"/>
    <w:rsid w:val="00C60783"/>
    <w:rsid w:val="00C63955"/>
    <w:rsid w:val="00C64672"/>
    <w:rsid w:val="00C70697"/>
    <w:rsid w:val="00C70A93"/>
    <w:rsid w:val="00C72093"/>
    <w:rsid w:val="00C72E38"/>
    <w:rsid w:val="00C72EF4"/>
    <w:rsid w:val="00C744FE"/>
    <w:rsid w:val="00C75D2F"/>
    <w:rsid w:val="00C767BE"/>
    <w:rsid w:val="00C76E3C"/>
    <w:rsid w:val="00C81568"/>
    <w:rsid w:val="00C850FE"/>
    <w:rsid w:val="00C9027A"/>
    <w:rsid w:val="00C9068E"/>
    <w:rsid w:val="00C93814"/>
    <w:rsid w:val="00C93C4B"/>
    <w:rsid w:val="00C944AB"/>
    <w:rsid w:val="00C957EC"/>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055AE"/>
    <w:rsid w:val="00D10249"/>
    <w:rsid w:val="00D1147C"/>
    <w:rsid w:val="00D115C3"/>
    <w:rsid w:val="00D11897"/>
    <w:rsid w:val="00D13135"/>
    <w:rsid w:val="00D13E4E"/>
    <w:rsid w:val="00D15D6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70A"/>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44DF"/>
    <w:rsid w:val="00E079E4"/>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8FB"/>
    <w:rsid w:val="00E53B75"/>
    <w:rsid w:val="00E54E3B"/>
    <w:rsid w:val="00E57565"/>
    <w:rsid w:val="00E620BC"/>
    <w:rsid w:val="00E63838"/>
    <w:rsid w:val="00E64434"/>
    <w:rsid w:val="00E67C51"/>
    <w:rsid w:val="00E72D32"/>
    <w:rsid w:val="00E72EFC"/>
    <w:rsid w:val="00E758EC"/>
    <w:rsid w:val="00E8234C"/>
    <w:rsid w:val="00E83974"/>
    <w:rsid w:val="00E83AA9"/>
    <w:rsid w:val="00E845B4"/>
    <w:rsid w:val="00E85928"/>
    <w:rsid w:val="00E87822"/>
    <w:rsid w:val="00E87BA1"/>
    <w:rsid w:val="00E90395"/>
    <w:rsid w:val="00E90E49"/>
    <w:rsid w:val="00E917F9"/>
    <w:rsid w:val="00E9291C"/>
    <w:rsid w:val="00E93FFE"/>
    <w:rsid w:val="00E94F8A"/>
    <w:rsid w:val="00E96639"/>
    <w:rsid w:val="00EA57B1"/>
    <w:rsid w:val="00EA7A41"/>
    <w:rsid w:val="00EB077B"/>
    <w:rsid w:val="00EB4EA2"/>
    <w:rsid w:val="00EC0014"/>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000"/>
    <w:rsid w:val="00F15FA5"/>
    <w:rsid w:val="00F209B7"/>
    <w:rsid w:val="00F2376F"/>
    <w:rsid w:val="00F243D8"/>
    <w:rsid w:val="00F30828"/>
    <w:rsid w:val="00F3091C"/>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165B"/>
    <w:rsid w:val="00F92782"/>
    <w:rsid w:val="00F93AA9"/>
    <w:rsid w:val="00F9561F"/>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1AE"/>
    <w:rsid w:val="00FE2365"/>
    <w:rsid w:val="00FE26A3"/>
    <w:rsid w:val="00FE37D7"/>
    <w:rsid w:val="00FE4C7B"/>
    <w:rsid w:val="00FE4D3D"/>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173E7B9F-DBEE-4F2C-B2A2-F4750D7E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9"/>
    <w:rsid w:val="00810196"/>
    <w:pPr>
      <w:numPr>
        <w:numId w:val="2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9"/>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2"/>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標題 1 字元"/>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rsid w:val="00810196"/>
    <w:rPr>
      <w:rFonts w:ascii="Times New Roman" w:hAnsi="Times New Roman"/>
    </w:rPr>
  </w:style>
  <w:style w:type="paragraph" w:customStyle="1" w:styleId="Proposal">
    <w:name w:val="Proposal"/>
    <w:basedOn w:val="aa"/>
    <w:qFormat/>
    <w:rsid w:val="00810196"/>
    <w:pPr>
      <w:numPr>
        <w:numId w:val="3"/>
      </w:numPr>
      <w:tabs>
        <w:tab w:val="clear" w:pos="1304"/>
        <w:tab w:val="left" w:pos="1701"/>
      </w:tabs>
      <w:ind w:left="1701" w:hanging="1701"/>
    </w:pPr>
    <w:rPr>
      <w:b/>
      <w:bCs/>
    </w:rPr>
  </w:style>
  <w:style w:type="character" w:customStyle="1" w:styleId="af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註解方塊文字 字元"/>
    <w:link w:val="af2"/>
    <w:rsid w:val="00810196"/>
    <w:rPr>
      <w:rFonts w:ascii="Segoe UI" w:hAnsi="Segoe UI" w:cs="Segoe UI"/>
      <w:sz w:val="18"/>
      <w:szCs w:val="18"/>
      <w:lang w:eastAsia="ja-JP"/>
    </w:rPr>
  </w:style>
  <w:style w:type="character" w:customStyle="1" w:styleId="afa">
    <w:name w:val="註解文字 字元"/>
    <w:link w:val="af9"/>
    <w:uiPriority w:val="99"/>
    <w:qFormat/>
    <w:rsid w:val="00810196"/>
    <w:rPr>
      <w:rFonts w:ascii="Times New Roman" w:hAnsi="Times New Roman"/>
      <w:lang w:eastAsia="ja-JP"/>
    </w:rPr>
  </w:style>
  <w:style w:type="character" w:customStyle="1" w:styleId="afc">
    <w:name w:val="註解主旨 字元"/>
    <w:link w:val="afb"/>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件引導模式 字元"/>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e">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b"/>
    <w:rsid w:val="00810196"/>
    <w:rPr>
      <w:rFonts w:ascii="Arial" w:hAnsi="Arial"/>
      <w:b/>
      <w:noProof/>
      <w:sz w:val="18"/>
      <w:lang w:eastAsia="ja-JP"/>
    </w:rPr>
  </w:style>
  <w:style w:type="character" w:customStyle="1" w:styleId="af1">
    <w:name w:val="頁尾 字元"/>
    <w:link w:val="af0"/>
    <w:rsid w:val="00810196"/>
    <w:rPr>
      <w:rFonts w:ascii="Arial" w:hAnsi="Arial"/>
      <w:b/>
      <w:i/>
      <w:noProof/>
      <w:sz w:val="18"/>
      <w:lang w:eastAsia="ja-JP"/>
    </w:rPr>
  </w:style>
  <w:style w:type="character" w:customStyle="1" w:styleId="af">
    <w:name w:val="註腳文字 字元"/>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標題 2 字元"/>
    <w:link w:val="21"/>
    <w:rsid w:val="00810196"/>
    <w:rPr>
      <w:rFonts w:ascii="Arial" w:hAnsi="Arial"/>
      <w:sz w:val="32"/>
      <w:lang w:eastAsia="ja-JP"/>
    </w:rPr>
  </w:style>
  <w:style w:type="character" w:customStyle="1" w:styleId="32">
    <w:name w:val="標題 3 字元"/>
    <w:link w:val="31"/>
    <w:rsid w:val="00810196"/>
    <w:rPr>
      <w:rFonts w:ascii="Arial" w:hAnsi="Arial"/>
      <w:sz w:val="28"/>
      <w:lang w:eastAsia="ja-JP"/>
    </w:rPr>
  </w:style>
  <w:style w:type="character" w:customStyle="1" w:styleId="41">
    <w:name w:val="標題 4 字元"/>
    <w:link w:val="40"/>
    <w:rsid w:val="00810196"/>
    <w:rPr>
      <w:rFonts w:ascii="Arial" w:hAnsi="Arial"/>
      <w:sz w:val="24"/>
      <w:lang w:eastAsia="ja-JP"/>
    </w:rPr>
  </w:style>
  <w:style w:type="character" w:customStyle="1" w:styleId="51">
    <w:name w:val="標題 5 字元"/>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標題 6 字元"/>
    <w:link w:val="6"/>
    <w:rsid w:val="00810196"/>
    <w:rPr>
      <w:rFonts w:ascii="Arial" w:hAnsi="Arial"/>
      <w:lang w:eastAsia="ja-JP"/>
    </w:rPr>
  </w:style>
  <w:style w:type="character" w:customStyle="1" w:styleId="70">
    <w:name w:val="標題 7 字元"/>
    <w:link w:val="7"/>
    <w:rsid w:val="00810196"/>
    <w:rPr>
      <w:rFonts w:ascii="Arial" w:hAnsi="Arial"/>
      <w:lang w:eastAsia="ja-JP"/>
    </w:rPr>
  </w:style>
  <w:style w:type="character" w:customStyle="1" w:styleId="80">
    <w:name w:val="標題 8 字元"/>
    <w:link w:val="8"/>
    <w:rsid w:val="00810196"/>
    <w:rPr>
      <w:rFonts w:ascii="Arial" w:hAnsi="Arial"/>
      <w:sz w:val="36"/>
      <w:lang w:eastAsia="ja-JP"/>
    </w:rPr>
  </w:style>
  <w:style w:type="character" w:customStyle="1" w:styleId="90">
    <w:name w:val="標題 9 字元"/>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列出段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清單段落 字元"/>
    <w:aliases w:val="- Bullets 字元,リスト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Paragrafo elenco 字元"/>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純文字 字元"/>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basedOn w:val="a3"/>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7">
    <w:name w:val="Placeholder Text"/>
    <w:basedOn w:val="a2"/>
    <w:uiPriority w:val="99"/>
    <w:semiHidden/>
    <w:rsid w:val="00F40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134140">
      <w:bodyDiv w:val="1"/>
      <w:marLeft w:val="0"/>
      <w:marRight w:val="0"/>
      <w:marTop w:val="0"/>
      <w:marBottom w:val="0"/>
      <w:divBdr>
        <w:top w:val="none" w:sz="0" w:space="0" w:color="auto"/>
        <w:left w:val="none" w:sz="0" w:space="0" w:color="auto"/>
        <w:bottom w:val="none" w:sz="0" w:space="0" w:color="auto"/>
        <w:right w:val="none" w:sz="0" w:space="0" w:color="auto"/>
      </w:divBdr>
    </w:div>
    <w:div w:id="889196505">
      <w:bodyDiv w:val="1"/>
      <w:marLeft w:val="0"/>
      <w:marRight w:val="0"/>
      <w:marTop w:val="0"/>
      <w:marBottom w:val="0"/>
      <w:divBdr>
        <w:top w:val="none" w:sz="0" w:space="0" w:color="auto"/>
        <w:left w:val="none" w:sz="0" w:space="0" w:color="auto"/>
        <w:bottom w:val="none" w:sz="0" w:space="0" w:color="auto"/>
        <w:right w:val="none" w:sz="0" w:space="0" w:color="auto"/>
      </w:divBdr>
    </w:div>
    <w:div w:id="126348769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67951979">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754352189">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ftp/TSG_RAN/WG1_RL1/TSGR1_101-e/Docs/R1-2004642.zip" TargetMode="External"/><Relationship Id="rId17" Type="http://schemas.openxmlformats.org/officeDocument/2006/relationships/oleObject" Target="embeddings/oleObject3.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1-e/Docs/R1-2004636.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8A5963-E87B-427C-A844-370059C9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107</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6463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Yi-Ju Liao (廖怡茹)</cp:lastModifiedBy>
  <cp:revision>24</cp:revision>
  <cp:lastPrinted>2008-01-31T07:09:00Z</cp:lastPrinted>
  <dcterms:created xsi:type="dcterms:W3CDTF">2020-05-25T13:17:00Z</dcterms:created>
  <dcterms:modified xsi:type="dcterms:W3CDTF">2020-05-26T08:51:00Z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f175b209-8e11-4d57-9575-e2a6df949da0</vt:lpwstr>
  </property>
  <property fmtid="{D5CDD505-2E9C-101B-9397-08002B2CF9AE}" pid="5" name="CTP_TimeStamp">
    <vt:lpwstr>2020-05-21 11:21:18Z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