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7E5B9CB4"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C725A8">
        <w:rPr>
          <w:b/>
          <w:lang w:eastAsia="zh-CN"/>
        </w:rPr>
        <w:t>1</w:t>
      </w:r>
      <w:r w:rsidR="00A07AD6">
        <w:rPr>
          <w:b/>
          <w:lang w:eastAsia="zh-CN"/>
        </w:rPr>
        <w:t>-e</w:t>
      </w:r>
      <w:r w:rsidR="007611AB" w:rsidRPr="003E7E99">
        <w:rPr>
          <w:b/>
          <w:lang w:eastAsia="zh-CN"/>
        </w:rPr>
        <w:tab/>
      </w:r>
      <w:r w:rsidR="005B39E7" w:rsidRPr="00565857">
        <w:rPr>
          <w:b/>
          <w:lang w:eastAsia="x-none"/>
        </w:rPr>
        <w:t>R1-200</w:t>
      </w:r>
      <w:r w:rsidR="00C725A8">
        <w:rPr>
          <w:b/>
          <w:lang w:eastAsia="x-none"/>
        </w:rPr>
        <w:t>xxxx</w:t>
      </w:r>
    </w:p>
    <w:p w14:paraId="0CC39094" w14:textId="456BBA87" w:rsidR="00562017" w:rsidRPr="003E7E99" w:rsidRDefault="001438A2" w:rsidP="003E7E99">
      <w:pPr>
        <w:jc w:val="left"/>
        <w:rPr>
          <w:b/>
          <w:lang w:eastAsia="zh-CN"/>
        </w:rPr>
      </w:pPr>
      <w:r>
        <w:rPr>
          <w:b/>
          <w:lang w:eastAsia="zh-CN"/>
        </w:rPr>
        <w:t xml:space="preserve">E-Meeting, </w:t>
      </w:r>
      <w:r w:rsidR="00C725A8">
        <w:rPr>
          <w:b/>
          <w:lang w:eastAsia="zh-CN"/>
        </w:rPr>
        <w:t>May</w:t>
      </w:r>
      <w:r w:rsidR="00EE4A6E">
        <w:rPr>
          <w:b/>
          <w:lang w:eastAsia="zh-CN"/>
        </w:rPr>
        <w:t xml:space="preserve"> </w:t>
      </w:r>
      <w:r w:rsidR="00CE2063">
        <w:rPr>
          <w:b/>
          <w:lang w:eastAsia="zh-CN"/>
        </w:rPr>
        <w:t>2</w:t>
      </w:r>
      <w:r w:rsidR="00C725A8">
        <w:rPr>
          <w:b/>
          <w:lang w:eastAsia="zh-CN"/>
        </w:rPr>
        <w:t>5</w:t>
      </w:r>
      <w:r w:rsidR="008F549C">
        <w:rPr>
          <w:b/>
          <w:lang w:eastAsia="zh-CN"/>
        </w:rPr>
        <w:t xml:space="preserve"> </w:t>
      </w:r>
      <w:r w:rsidR="00A07AD6">
        <w:rPr>
          <w:b/>
          <w:lang w:eastAsia="zh-CN"/>
        </w:rPr>
        <w:t>–</w:t>
      </w:r>
      <w:r w:rsidR="00FC1936">
        <w:rPr>
          <w:b/>
          <w:lang w:eastAsia="zh-CN"/>
        </w:rPr>
        <w:t xml:space="preserve"> </w:t>
      </w:r>
      <w:r w:rsidR="00C725A8">
        <w:rPr>
          <w:b/>
          <w:lang w:eastAsia="zh-CN"/>
        </w:rPr>
        <w:t>June 5</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6BFA9DBC"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6D10D4">
        <w:rPr>
          <w:b/>
          <w:lang w:eastAsia="zh-CN"/>
        </w:rPr>
        <w:t>3</w:t>
      </w:r>
      <w:r w:rsidR="00BC51DC">
        <w:rPr>
          <w:b/>
          <w:lang w:eastAsia="zh-CN"/>
        </w:rPr>
        <w:t>.</w:t>
      </w:r>
      <w:r w:rsidR="006D10D4">
        <w:rPr>
          <w:b/>
          <w:lang w:eastAsia="zh-CN"/>
        </w:rPr>
        <w:t>1.1</w:t>
      </w:r>
    </w:p>
    <w:p w14:paraId="1B20D3B8" w14:textId="25CC3C25"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AF66C3">
        <w:rPr>
          <w:b/>
          <w:lang w:eastAsia="zh-CN"/>
        </w:rPr>
        <w:t>Moderator (</w:t>
      </w:r>
      <w:r w:rsidRPr="003E7E99">
        <w:rPr>
          <w:b/>
          <w:lang w:eastAsia="zh-CN"/>
        </w:rPr>
        <w:t>Huawei</w:t>
      </w:r>
      <w:r w:rsidR="00AF66C3">
        <w:rPr>
          <w:b/>
          <w:lang w:eastAsia="zh-CN"/>
        </w:rPr>
        <w:t>)</w:t>
      </w:r>
    </w:p>
    <w:p w14:paraId="5567055F" w14:textId="5B658037"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635823" w:rsidRPr="00635823">
        <w:rPr>
          <w:b/>
          <w:kern w:val="2"/>
          <w:lang w:eastAsia="zh-CN"/>
        </w:rPr>
        <w:t xml:space="preserve">Text proposal </w:t>
      </w:r>
      <w:r w:rsidR="00C725A8">
        <w:rPr>
          <w:b/>
          <w:kern w:val="2"/>
          <w:lang w:eastAsia="zh-CN"/>
        </w:rPr>
        <w:t xml:space="preserve">on </w:t>
      </w:r>
      <w:r w:rsidR="006D10D4">
        <w:rPr>
          <w:b/>
          <w:kern w:val="2"/>
          <w:lang w:eastAsia="zh-CN"/>
        </w:rPr>
        <w:t>indexing of additional SRS symbols</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1D7150FA" w14:textId="68B4C582" w:rsidR="00EB03C0" w:rsidRDefault="00EB03C0" w:rsidP="00013CE7">
      <w:pPr>
        <w:rPr>
          <w:lang w:eastAsia="zh-CN"/>
        </w:rPr>
      </w:pPr>
      <w:r>
        <w:rPr>
          <w:rFonts w:hint="eastAsia"/>
          <w:lang w:eastAsia="zh-CN"/>
        </w:rPr>
        <w:t xml:space="preserve">This document provides the </w:t>
      </w:r>
      <w:r w:rsidR="00931345">
        <w:rPr>
          <w:lang w:eastAsia="zh-CN"/>
        </w:rPr>
        <w:t>text proposal as outcomes of the following email discussion [1]:</w:t>
      </w:r>
    </w:p>
    <w:p w14:paraId="18CA004A" w14:textId="77777777" w:rsidR="006D10D4" w:rsidRDefault="006D10D4" w:rsidP="006D10D4">
      <w:pPr>
        <w:autoSpaceDE/>
        <w:autoSpaceDN/>
        <w:adjustRightInd/>
        <w:snapToGrid/>
        <w:spacing w:after="0"/>
        <w:jc w:val="left"/>
        <w:rPr>
          <w:rFonts w:ascii="Times" w:eastAsia="Batang" w:hAnsi="Times"/>
          <w:sz w:val="20"/>
          <w:szCs w:val="24"/>
          <w:highlight w:val="cyan"/>
          <w:lang w:val="en-GB" w:eastAsia="zh-CN"/>
        </w:rPr>
      </w:pPr>
      <w:r>
        <w:rPr>
          <w:rFonts w:ascii="Times" w:eastAsia="Batang" w:hAnsi="Times"/>
          <w:sz w:val="20"/>
          <w:szCs w:val="24"/>
          <w:highlight w:val="cyan"/>
          <w:lang w:val="en-GB" w:eastAsia="zh-CN"/>
        </w:rPr>
        <w:t>[101-e-LTE-LTE_DL_MIMO_EE-02] Indexing of additional SRS symbols by 5/29 – Yubo (Huawei)</w:t>
      </w:r>
    </w:p>
    <w:p w14:paraId="1879DFDE" w14:textId="77777777" w:rsidR="006D10D4" w:rsidRDefault="006D10D4" w:rsidP="009570AB">
      <w:pPr>
        <w:numPr>
          <w:ilvl w:val="0"/>
          <w:numId w:val="6"/>
        </w:numPr>
        <w:autoSpaceDE/>
        <w:autoSpaceDN/>
        <w:adjustRightInd/>
        <w:snapToGrid/>
        <w:spacing w:after="0"/>
        <w:jc w:val="left"/>
        <w:rPr>
          <w:rFonts w:ascii="Times" w:eastAsia="Batang" w:hAnsi="Times"/>
          <w:sz w:val="20"/>
          <w:szCs w:val="24"/>
          <w:highlight w:val="cyan"/>
          <w:lang w:val="en-GB" w:eastAsia="zh-CN"/>
        </w:rPr>
        <w:pPrChange w:id="2" w:author="Huawei, HiSilicon" w:date="2020-05-28T20:32:00Z">
          <w:pPr>
            <w:numPr>
              <w:numId w:val="51"/>
            </w:numPr>
            <w:tabs>
              <w:tab w:val="num" w:pos="360"/>
            </w:tabs>
            <w:autoSpaceDE/>
            <w:autoSpaceDN/>
            <w:adjustRightInd/>
            <w:snapToGrid/>
            <w:spacing w:after="0"/>
            <w:ind w:left="800" w:hanging="400"/>
            <w:jc w:val="left"/>
          </w:pPr>
        </w:pPrChange>
      </w:pPr>
      <w:r>
        <w:rPr>
          <w:rFonts w:ascii="Times" w:eastAsia="Batang" w:hAnsi="Times"/>
          <w:sz w:val="20"/>
          <w:szCs w:val="24"/>
          <w:highlight w:val="cyan"/>
          <w:lang w:val="en-GB"/>
        </w:rPr>
        <w:t>Issues 1</w:t>
      </w:r>
      <w:r>
        <w:rPr>
          <w:rFonts w:ascii="Times" w:eastAsia="Batang" w:hAnsi="Times"/>
          <w:sz w:val="20"/>
          <w:szCs w:val="24"/>
          <w:highlight w:val="cyan"/>
          <w:lang w:val="en-GB" w:eastAsia="zh-CN"/>
        </w:rPr>
        <w:t xml:space="preserve"> in </w:t>
      </w:r>
      <w:r>
        <w:rPr>
          <w:rFonts w:ascii="Times" w:eastAsia="Batang" w:hAnsi="Times"/>
          <w:color w:val="0000FF"/>
          <w:sz w:val="20"/>
          <w:szCs w:val="24"/>
          <w:highlight w:val="cyan"/>
          <w:u w:val="single"/>
          <w:lang w:val="en-GB" w:eastAsia="zh-CN"/>
        </w:rPr>
        <w:fldChar w:fldCharType="begin"/>
      </w:r>
      <w:r>
        <w:rPr>
          <w:rFonts w:ascii="Times" w:eastAsia="Batang" w:hAnsi="Times"/>
          <w:color w:val="0000FF"/>
          <w:sz w:val="20"/>
          <w:szCs w:val="24"/>
          <w:highlight w:val="cyan"/>
          <w:u w:val="single"/>
          <w:lang w:val="en-GB" w:eastAsia="zh-CN"/>
        </w:rPr>
        <w:instrText xml:space="preserve"> HYPERLINK "file:///C:\\Users\\wanshic\\OneDrive%20-%20Qualcomm\\Documents\\Standards\\3GPP%20Standards\\Meeting%20Documents\\TSGR1_101\\Docs\\R1-2004706.zip" </w:instrText>
      </w:r>
      <w:r>
        <w:rPr>
          <w:rFonts w:ascii="Times" w:eastAsia="Batang" w:hAnsi="Times"/>
          <w:color w:val="0000FF"/>
          <w:sz w:val="20"/>
          <w:szCs w:val="24"/>
          <w:highlight w:val="cyan"/>
          <w:u w:val="single"/>
          <w:lang w:val="en-GB" w:eastAsia="zh-CN"/>
        </w:rPr>
        <w:fldChar w:fldCharType="separate"/>
      </w:r>
      <w:r>
        <w:rPr>
          <w:rFonts w:ascii="Times" w:eastAsia="Batang" w:hAnsi="Times"/>
          <w:color w:val="0000FF"/>
          <w:sz w:val="20"/>
          <w:szCs w:val="24"/>
          <w:highlight w:val="cyan"/>
          <w:u w:val="single"/>
          <w:lang w:val="en-GB" w:eastAsia="zh-CN"/>
        </w:rPr>
        <w:t>R1-2004706</w:t>
      </w:r>
      <w:r>
        <w:rPr>
          <w:rFonts w:ascii="Times" w:eastAsia="Batang" w:hAnsi="Times"/>
          <w:color w:val="0000FF"/>
          <w:sz w:val="20"/>
          <w:szCs w:val="24"/>
          <w:highlight w:val="cyan"/>
          <w:u w:val="single"/>
          <w:lang w:val="en-GB" w:eastAsia="zh-CN"/>
        </w:rPr>
        <w:fldChar w:fldCharType="end"/>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3E630B2B" w14:textId="78B03F71" w:rsidR="00635823" w:rsidRDefault="00635823" w:rsidP="00635823">
      <w:pPr>
        <w:pStyle w:val="2"/>
        <w:rPr>
          <w:lang w:eastAsia="zh-CN"/>
        </w:rPr>
      </w:pPr>
      <w:r>
        <w:rPr>
          <w:rFonts w:hint="eastAsia"/>
          <w:lang w:eastAsia="zh-CN"/>
        </w:rPr>
        <w:t>TP on resource reservation to special subframes</w:t>
      </w:r>
    </w:p>
    <w:p w14:paraId="466D4AAC" w14:textId="77777777" w:rsidR="005762AB" w:rsidRPr="00DA1C28" w:rsidRDefault="005762AB" w:rsidP="005762AB">
      <w:pPr>
        <w:rPr>
          <w:b/>
          <w:lang w:eastAsia="zh-CN"/>
        </w:rPr>
      </w:pPr>
      <w:r w:rsidRPr="00DA1C28">
        <w:rPr>
          <w:rFonts w:hint="eastAsia"/>
          <w:b/>
          <w:lang w:eastAsia="zh-CN"/>
        </w:rPr>
        <w:t>Reason for changes:</w:t>
      </w:r>
    </w:p>
    <w:p w14:paraId="7F6466C9" w14:textId="4EEFA6B1" w:rsidR="00DC2228" w:rsidRDefault="00FA2F11" w:rsidP="00DC2228">
      <w:pPr>
        <w:rPr>
          <w:lang w:eastAsia="zh-CN"/>
        </w:rPr>
      </w:pPr>
      <w:r>
        <w:t>T</w:t>
      </w:r>
      <w:r>
        <w:t xml:space="preserve">he parameter </w:t>
      </w:r>
      <w:r>
        <w:rPr>
          <w:i/>
        </w:rPr>
        <w:t>l</w:t>
      </w:r>
      <w:r>
        <w:t xml:space="preserve"> in </w:t>
      </w:r>
      <m:oMath>
        <m:sSub>
          <m:sSubPr>
            <m:ctrlPr>
              <w:rPr>
                <w:rFonts w:ascii="Cambria Math" w:hAnsi="Cambria Math"/>
              </w:rPr>
            </m:ctrlPr>
          </m:sSubPr>
          <m:e>
            <m:r>
              <w:rPr>
                <w:rFonts w:ascii="Cambria Math" w:hAnsi="Cambria Math"/>
              </w:rPr>
              <m:t>n</m:t>
            </m:r>
          </m:e>
          <m:sub>
            <m:r>
              <m:rPr>
                <m:nor/>
              </m:rPr>
              <m:t>SRS</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l</m:t>
                </m:r>
              </m:num>
              <m:den>
                <m:r>
                  <w:rPr>
                    <w:rFonts w:ascii="Cambria Math" w:hAnsi="Cambria Math"/>
                  </w:rPr>
                  <m:t>R</m:t>
                </m:r>
              </m:den>
            </m:f>
          </m:e>
        </m:d>
      </m:oMath>
      <w:r>
        <w:t xml:space="preserve"> may be misleading as the range of the parameter </w:t>
      </w:r>
      <m:oMath>
        <m:r>
          <w:rPr>
            <w:rFonts w:ascii="Cambria Math" w:hAnsi="Cambria Math"/>
          </w:rPr>
          <m:t>l</m:t>
        </m:r>
      </m:oMath>
      <w:r>
        <w:t xml:space="preserve"> is not defined</w:t>
      </w:r>
      <w:r>
        <w:t>.</w:t>
      </w:r>
    </w:p>
    <w:p w14:paraId="2B27BB15" w14:textId="77777777" w:rsidR="0038655B" w:rsidRDefault="0038655B" w:rsidP="00DC2228">
      <w:pPr>
        <w:rPr>
          <w:lang w:eastAsia="zh-CN"/>
        </w:rPr>
      </w:pPr>
    </w:p>
    <w:p w14:paraId="088188BE" w14:textId="77777777" w:rsidR="005762AB" w:rsidRPr="00DA1C28" w:rsidRDefault="005762AB" w:rsidP="005762AB">
      <w:pPr>
        <w:rPr>
          <w:b/>
          <w:lang w:eastAsia="zh-CN"/>
        </w:rPr>
      </w:pPr>
      <w:r w:rsidRPr="00DA1C28">
        <w:rPr>
          <w:rFonts w:hint="eastAsia"/>
          <w:b/>
          <w:lang w:eastAsia="zh-CN"/>
        </w:rPr>
        <w:t>Summary of changes:</w:t>
      </w:r>
    </w:p>
    <w:p w14:paraId="679CE171" w14:textId="45649C5B" w:rsidR="005762AB" w:rsidRDefault="00FA2F11" w:rsidP="00DC2228">
      <w:pPr>
        <w:rPr>
          <w:lang w:eastAsia="zh-CN"/>
        </w:rPr>
      </w:pPr>
      <w:r>
        <w:t xml:space="preserve">The parameter </w:t>
      </w:r>
      <w:r>
        <w:rPr>
          <w:i/>
        </w:rPr>
        <w:t>l</w:t>
      </w:r>
      <w:r>
        <w:t xml:space="preserve"> in </w:t>
      </w:r>
      <m:oMath>
        <m:sSub>
          <m:sSubPr>
            <m:ctrlPr>
              <w:rPr>
                <w:rFonts w:ascii="Cambria Math" w:hAnsi="Cambria Math"/>
              </w:rPr>
            </m:ctrlPr>
          </m:sSubPr>
          <m:e>
            <m:r>
              <w:rPr>
                <w:rFonts w:ascii="Cambria Math" w:hAnsi="Cambria Math"/>
              </w:rPr>
              <m:t>n</m:t>
            </m:r>
          </m:e>
          <m:sub>
            <m:r>
              <m:rPr>
                <m:nor/>
              </m:rPr>
              <m:t>SRS</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l</m:t>
                </m:r>
              </m:num>
              <m:den>
                <m:r>
                  <w:rPr>
                    <w:rFonts w:ascii="Cambria Math" w:hAnsi="Cambria Math"/>
                  </w:rPr>
                  <m:t>R</m:t>
                </m:r>
              </m:den>
            </m:f>
          </m:e>
        </m:d>
      </m:oMath>
      <w:r>
        <w:rPr>
          <w:rFonts w:hint="eastAsia"/>
        </w:rPr>
        <w:t xml:space="preserve"> is the additional SRS transmission number within the subframe.</w:t>
      </w:r>
    </w:p>
    <w:p w14:paraId="5F9E7FA4" w14:textId="77777777" w:rsidR="0038655B" w:rsidRDefault="0038655B" w:rsidP="00DC2228">
      <w:pPr>
        <w:rPr>
          <w:lang w:eastAsia="zh-CN"/>
        </w:rPr>
      </w:pPr>
    </w:p>
    <w:p w14:paraId="398EE0D6" w14:textId="77777777" w:rsidR="005762AB" w:rsidRPr="00DA1C28" w:rsidRDefault="005762AB" w:rsidP="005762AB">
      <w:pPr>
        <w:rPr>
          <w:b/>
          <w:lang w:eastAsia="zh-CN"/>
        </w:rPr>
      </w:pPr>
      <w:r w:rsidRPr="00DA1C28">
        <w:rPr>
          <w:b/>
          <w:lang w:eastAsia="zh-CN"/>
        </w:rPr>
        <w:t>Specs/sections impacted:</w:t>
      </w:r>
    </w:p>
    <w:p w14:paraId="5AEFB8BC" w14:textId="3F6008A9" w:rsidR="005762AB" w:rsidRDefault="0038655B" w:rsidP="00DC2228">
      <w:pPr>
        <w:rPr>
          <w:lang w:eastAsia="zh-CN"/>
        </w:rPr>
      </w:pPr>
      <w:r>
        <w:rPr>
          <w:rFonts w:hint="eastAsia"/>
          <w:lang w:eastAsia="zh-CN"/>
        </w:rPr>
        <w:t>36.21</w:t>
      </w:r>
      <w:r w:rsidR="00FA2F11">
        <w:rPr>
          <w:lang w:eastAsia="zh-CN"/>
        </w:rPr>
        <w:t>1</w:t>
      </w:r>
      <w:r>
        <w:rPr>
          <w:rFonts w:hint="eastAsia"/>
          <w:lang w:eastAsia="zh-CN"/>
        </w:rPr>
        <w:t xml:space="preserve"> sections </w:t>
      </w:r>
      <w:r w:rsidR="00792F51">
        <w:rPr>
          <w:lang w:eastAsia="zh-CN"/>
        </w:rPr>
        <w:t>5.5.3.2.2</w:t>
      </w:r>
    </w:p>
    <w:p w14:paraId="52E4B93B" w14:textId="77777777" w:rsidR="0038655B" w:rsidRDefault="0038655B" w:rsidP="00DC2228">
      <w:pPr>
        <w:rPr>
          <w:lang w:eastAsia="zh-CN"/>
        </w:rPr>
      </w:pPr>
    </w:p>
    <w:p w14:paraId="45173195" w14:textId="77777777" w:rsidR="005762AB" w:rsidRPr="00DA1C28" w:rsidRDefault="005762AB" w:rsidP="005762AB">
      <w:pPr>
        <w:rPr>
          <w:b/>
          <w:lang w:eastAsia="zh-CN"/>
        </w:rPr>
      </w:pPr>
      <w:r w:rsidRPr="00DA1C28">
        <w:rPr>
          <w:b/>
          <w:lang w:eastAsia="zh-CN"/>
        </w:rPr>
        <w:t>Consequences if not approved:</w:t>
      </w:r>
    </w:p>
    <w:p w14:paraId="6E04B16A" w14:textId="3F81EFA3" w:rsidR="005762AB" w:rsidRDefault="00FA2F11" w:rsidP="00DC2228">
      <w:pPr>
        <w:rPr>
          <w:lang w:eastAsia="zh-CN"/>
        </w:rPr>
      </w:pPr>
      <w:r>
        <w:t xml:space="preserve">The parameter </w:t>
      </w:r>
      <w:r>
        <w:rPr>
          <w:i/>
        </w:rPr>
        <w:t>l</w:t>
      </w:r>
      <w:r>
        <w:t xml:space="preserve"> in </w:t>
      </w:r>
      <m:oMath>
        <m:sSub>
          <m:sSubPr>
            <m:ctrlPr>
              <w:rPr>
                <w:rFonts w:ascii="Cambria Math" w:hAnsi="Cambria Math"/>
              </w:rPr>
            </m:ctrlPr>
          </m:sSubPr>
          <m:e>
            <m:r>
              <w:rPr>
                <w:rFonts w:ascii="Cambria Math" w:hAnsi="Cambria Math"/>
              </w:rPr>
              <m:t>n</m:t>
            </m:r>
          </m:e>
          <m:sub>
            <m:r>
              <m:rPr>
                <m:nor/>
              </m:rPr>
              <m:t>SRS</m:t>
            </m:r>
          </m:sub>
        </m:sSub>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l</m:t>
                </m:r>
              </m:num>
              <m:den>
                <m:r>
                  <w:rPr>
                    <w:rFonts w:ascii="Cambria Math" w:hAnsi="Cambria Math"/>
                  </w:rPr>
                  <m:t>R</m:t>
                </m:r>
              </m:den>
            </m:f>
          </m:e>
        </m:d>
      </m:oMath>
      <w:r>
        <w:t xml:space="preserve"> may be</w:t>
      </w:r>
      <w:r>
        <w:t xml:space="preserve"> interpreted </w:t>
      </w:r>
      <w:r>
        <w:t>OFDM symbol index within the subframe</w:t>
      </w:r>
      <w:r>
        <w:t>, which leads to an incorrect transmission pattern.</w:t>
      </w:r>
    </w:p>
    <w:p w14:paraId="49C83C6F" w14:textId="77777777" w:rsidR="00DC2228" w:rsidRPr="00DC2228" w:rsidRDefault="00DC2228" w:rsidP="00DC2228">
      <w:pPr>
        <w:rPr>
          <w:lang w:eastAsia="zh-CN"/>
        </w:rPr>
      </w:pPr>
    </w:p>
    <w:p w14:paraId="5B24D1A9" w14:textId="77777777" w:rsidR="00B13CEB" w:rsidRDefault="00B13CEB" w:rsidP="00B13CEB">
      <w:pPr>
        <w:rPr>
          <w:b/>
          <w:lang w:eastAsia="x-none"/>
        </w:rPr>
      </w:pPr>
      <w:r>
        <w:rPr>
          <w:b/>
          <w:lang w:eastAsia="x-none"/>
        </w:rPr>
        <w:t>------------------------------------</w:t>
      </w:r>
      <w:r w:rsidRPr="00C5169B">
        <w:rPr>
          <w:b/>
          <w:lang w:eastAsia="x-none"/>
        </w:rPr>
        <w:t>-----------------Start of Text Proposal-----</w:t>
      </w:r>
      <w:r>
        <w:rPr>
          <w:b/>
          <w:lang w:eastAsia="x-none"/>
        </w:rPr>
        <w:t>-----</w:t>
      </w:r>
      <w:r w:rsidRPr="00C5169B">
        <w:rPr>
          <w:b/>
          <w:lang w:eastAsia="x-none"/>
        </w:rPr>
        <w:t>-------------------------</w:t>
      </w:r>
    </w:p>
    <w:p w14:paraId="75CB90BB" w14:textId="1D7C5371" w:rsidR="00237C86" w:rsidRPr="00237C86" w:rsidRDefault="00237C86" w:rsidP="00237C86">
      <w:pPr>
        <w:jc w:val="center"/>
        <w:rPr>
          <w:i/>
          <w:lang w:eastAsia="x-none"/>
        </w:rPr>
      </w:pPr>
      <w:r w:rsidRPr="00237C86">
        <w:rPr>
          <w:i/>
          <w:lang w:eastAsia="x-none"/>
        </w:rPr>
        <w:t>&lt;unchanged parts are omitted&gt;</w:t>
      </w:r>
    </w:p>
    <w:p w14:paraId="21625486" w14:textId="77777777" w:rsidR="00792F51" w:rsidRPr="00792F51" w:rsidRDefault="00792F51" w:rsidP="00792F51">
      <w:pPr>
        <w:keepNext/>
        <w:keepLines/>
        <w:autoSpaceDE/>
        <w:autoSpaceDN/>
        <w:adjustRightInd/>
        <w:snapToGrid/>
        <w:spacing w:before="120" w:after="180"/>
        <w:jc w:val="left"/>
        <w:outlineLvl w:val="4"/>
        <w:rPr>
          <w:rFonts w:ascii="Arial" w:eastAsia="等线" w:hAnsi="Arial"/>
          <w:szCs w:val="20"/>
          <w:lang w:val="en-GB"/>
        </w:rPr>
      </w:pPr>
      <w:r w:rsidRPr="00792F51">
        <w:rPr>
          <w:rFonts w:ascii="Arial" w:eastAsia="等线" w:hAnsi="Arial"/>
          <w:szCs w:val="20"/>
          <w:lang w:val="en-GB"/>
        </w:rPr>
        <w:t>5.5.3.2.2</w:t>
      </w:r>
      <w:r w:rsidRPr="00792F51">
        <w:rPr>
          <w:rFonts w:ascii="Arial" w:eastAsia="等线" w:hAnsi="Arial"/>
          <w:szCs w:val="20"/>
          <w:lang w:val="en-GB"/>
        </w:rPr>
        <w:tab/>
        <w:t>Mapping to physical resources for additional SRS</w:t>
      </w:r>
    </w:p>
    <w:p w14:paraId="54514FAD" w14:textId="77777777" w:rsidR="00792F51" w:rsidRPr="00792F51" w:rsidRDefault="00792F51" w:rsidP="00792F51">
      <w:pPr>
        <w:autoSpaceDE/>
        <w:autoSpaceDN/>
        <w:adjustRightInd/>
        <w:snapToGrid/>
        <w:spacing w:after="180"/>
        <w:jc w:val="left"/>
        <w:rPr>
          <w:rFonts w:eastAsia="等线"/>
          <w:sz w:val="20"/>
          <w:szCs w:val="20"/>
          <w:lang w:val="en-GB"/>
        </w:rPr>
      </w:pPr>
      <w:r w:rsidRPr="00792F51">
        <w:rPr>
          <w:rFonts w:eastAsia="等线"/>
          <w:sz w:val="20"/>
          <w:szCs w:val="20"/>
          <w:lang w:val="en-GB"/>
        </w:rPr>
        <w:t>An additional SRS spans one or more OFDM symbols in the time domain, where</w:t>
      </w:r>
    </w:p>
    <w:p w14:paraId="4E6A8620" w14:textId="77777777" w:rsidR="00792F51" w:rsidRPr="00792F51" w:rsidRDefault="00792F51" w:rsidP="00792F51">
      <w:pPr>
        <w:pStyle w:val="B1"/>
        <w:rPr>
          <w:rFonts w:eastAsia="等线"/>
        </w:rPr>
      </w:pPr>
      <w:r w:rsidRPr="00792F51">
        <w:rPr>
          <w:rFonts w:eastAsia="等线"/>
        </w:rPr>
        <w:t>-</w:t>
      </w:r>
      <w:r w:rsidRPr="00792F51">
        <w:rPr>
          <w:rFonts w:eastAsia="等线"/>
        </w:rPr>
        <w:tab/>
        <w:t xml:space="preserve">the starting OFDM symbol </w:t>
      </w:r>
      <m:oMath>
        <m:sSub>
          <m:sSubPr>
            <m:ctrlPr>
              <w:rPr>
                <w:rFonts w:ascii="Cambria Math" w:eastAsia="等线" w:hAnsi="Cambria Math"/>
                <w:i/>
              </w:rPr>
            </m:ctrlPr>
          </m:sSubPr>
          <m:e>
            <m:r>
              <w:rPr>
                <w:rFonts w:ascii="Cambria Math" w:eastAsia="等线" w:hAnsi="Cambria Math"/>
              </w:rPr>
              <m:t>l</m:t>
            </m:r>
          </m:e>
          <m:sub>
            <m:r>
              <w:rPr>
                <w:rFonts w:ascii="Cambria Math" w:eastAsia="等线" w:hAnsi="Cambria Math"/>
              </w:rPr>
              <m:t>0</m:t>
            </m:r>
          </m:sub>
        </m:sSub>
      </m:oMath>
      <w:r w:rsidRPr="00792F51">
        <w:rPr>
          <w:rFonts w:eastAsia="等线"/>
        </w:rPr>
        <w:t xml:space="preserve"> within the subframe is given by the higher-layer parameter </w:t>
      </w:r>
      <w:r w:rsidRPr="00792F51">
        <w:rPr>
          <w:rFonts w:eastAsia="等线"/>
          <w:i/>
        </w:rPr>
        <w:t>additionalSRS-startPos</w:t>
      </w:r>
      <w:r w:rsidRPr="00792F51">
        <w:rPr>
          <w:rFonts w:eastAsia="等线"/>
        </w:rPr>
        <w:t>;</w:t>
      </w:r>
    </w:p>
    <w:p w14:paraId="67A85124" w14:textId="77777777" w:rsidR="00792F51" w:rsidRPr="00792F51" w:rsidRDefault="00792F51" w:rsidP="00792F51">
      <w:pPr>
        <w:pStyle w:val="B1"/>
        <w:rPr>
          <w:rFonts w:eastAsia="等线"/>
        </w:rPr>
      </w:pPr>
      <w:r w:rsidRPr="00792F51">
        <w:rPr>
          <w:rFonts w:eastAsia="等线"/>
        </w:rPr>
        <w:t>-</w:t>
      </w:r>
      <w:r w:rsidRPr="00792F51">
        <w:rPr>
          <w:rFonts w:eastAsia="等线"/>
        </w:rPr>
        <w:tab/>
        <w:t xml:space="preserve">the duration </w:t>
      </w:r>
      <m:oMath>
        <m:r>
          <w:rPr>
            <w:rFonts w:ascii="Cambria Math" w:eastAsia="等线" w:hAnsi="Cambria Math"/>
          </w:rPr>
          <m:t>N</m:t>
        </m:r>
      </m:oMath>
      <w:r w:rsidRPr="00792F51">
        <w:rPr>
          <w:rFonts w:eastAsia="等线"/>
        </w:rPr>
        <w:t xml:space="preserve"> in number of OFDM symbols, including potential guard symbols, is given by the higher-layer parameter </w:t>
      </w:r>
      <w:r w:rsidRPr="00792F51">
        <w:rPr>
          <w:rFonts w:eastAsia="等线"/>
          <w:i/>
        </w:rPr>
        <w:t>additionalSRS-duration</w:t>
      </w:r>
      <w:r w:rsidRPr="00792F51">
        <w:rPr>
          <w:rFonts w:eastAsia="等线"/>
        </w:rPr>
        <w:t>;</w:t>
      </w:r>
    </w:p>
    <w:p w14:paraId="3F3DB1E9" w14:textId="77777777" w:rsidR="00792F51" w:rsidRPr="00792F51" w:rsidRDefault="00792F51" w:rsidP="00792F51">
      <w:pPr>
        <w:autoSpaceDE/>
        <w:autoSpaceDN/>
        <w:adjustRightInd/>
        <w:snapToGrid/>
        <w:spacing w:after="180"/>
        <w:jc w:val="left"/>
        <w:rPr>
          <w:rFonts w:eastAsia="等线"/>
          <w:sz w:val="20"/>
          <w:szCs w:val="20"/>
          <w:lang w:val="en-GB"/>
        </w:rPr>
      </w:pPr>
      <w:r w:rsidRPr="00792F51">
        <w:rPr>
          <w:rFonts w:eastAsia="等线"/>
          <w:sz w:val="20"/>
          <w:szCs w:val="20"/>
          <w:lang w:val="en-GB"/>
        </w:rPr>
        <w:t>Mapping to physical resources shall be done according to clause 5.5.3.2.1 with the following exceptions:</w:t>
      </w:r>
    </w:p>
    <w:p w14:paraId="3CDF1DB3" w14:textId="77777777" w:rsidR="00792F51" w:rsidRPr="00792F51" w:rsidRDefault="00792F51" w:rsidP="00792F51">
      <w:pPr>
        <w:pStyle w:val="B1"/>
        <w:rPr>
          <w:rFonts w:eastAsia="等线"/>
        </w:rPr>
      </w:pPr>
      <w:r w:rsidRPr="00792F51">
        <w:rPr>
          <w:rFonts w:eastAsia="等线"/>
        </w:rPr>
        <w:t>-</w:t>
      </w:r>
      <w:r w:rsidRPr="00792F51">
        <w:rPr>
          <w:rFonts w:eastAsia="等线"/>
        </w:rPr>
        <w:tab/>
        <w:t xml:space="preserve">frequency hopping between OFDM symbols is supported and if a UE is configured by higher layer parameter </w:t>
      </w:r>
      <w:r w:rsidRPr="00792F51">
        <w:rPr>
          <w:rFonts w:eastAsia="等线"/>
          <w:i/>
        </w:rPr>
        <w:t>additionalSRS-GuardSymbolFH</w:t>
      </w:r>
      <w:r w:rsidRPr="00792F51">
        <w:rPr>
          <w:rFonts w:eastAsia="等线"/>
        </w:rPr>
        <w:t xml:space="preserve">, a guard symbol is added between every frequency hop; </w:t>
      </w:r>
    </w:p>
    <w:p w14:paraId="56831EA3" w14:textId="77777777" w:rsidR="00792F51" w:rsidRPr="00792F51" w:rsidRDefault="00792F51" w:rsidP="00792F51">
      <w:pPr>
        <w:pStyle w:val="B1"/>
        <w:rPr>
          <w:rFonts w:eastAsia="等线"/>
        </w:rPr>
      </w:pPr>
      <w:r w:rsidRPr="00792F51">
        <w:rPr>
          <w:rFonts w:eastAsia="等线"/>
        </w:rPr>
        <w:lastRenderedPageBreak/>
        <w:t>-</w:t>
      </w:r>
      <w:r w:rsidRPr="00792F51">
        <w:rPr>
          <w:rFonts w:eastAsia="等线"/>
        </w:rPr>
        <w:tab/>
        <w:t xml:space="preserve">antenna switching within a subframe is supported and if a UE is configured by higher layer parameter </w:t>
      </w:r>
      <w:r w:rsidRPr="00792F51">
        <w:rPr>
          <w:rFonts w:eastAsia="等线"/>
          <w:i/>
          <w:iCs/>
        </w:rPr>
        <w:t>additionalSRS-GuardSymbolAS</w:t>
      </w:r>
      <w:r w:rsidRPr="00792F51">
        <w:rPr>
          <w:rFonts w:eastAsia="等线"/>
        </w:rPr>
        <w:t>, a guard symbol is added between every antenna switching;</w:t>
      </w:r>
    </w:p>
    <w:p w14:paraId="7F3B3F68" w14:textId="2535B0B0" w:rsidR="00792F51" w:rsidRPr="00792F51" w:rsidRDefault="00792F51" w:rsidP="00792F51">
      <w:pPr>
        <w:pStyle w:val="B1"/>
        <w:rPr>
          <w:rFonts w:eastAsia="等线"/>
        </w:rPr>
      </w:pPr>
      <w:r w:rsidRPr="00792F51">
        <w:rPr>
          <w:rFonts w:eastAsia="等线"/>
        </w:rPr>
        <w:t>-</w:t>
      </w:r>
      <w:r w:rsidRPr="00792F51">
        <w:rPr>
          <w:rFonts w:eastAsia="等线"/>
        </w:rPr>
        <w:tab/>
      </w:r>
      <m:oMath>
        <m:sSub>
          <m:sSubPr>
            <m:ctrlPr>
              <w:rPr>
                <w:rFonts w:ascii="Cambria Math" w:eastAsia="等线" w:hAnsi="Cambria Math"/>
                <w:i/>
              </w:rPr>
            </m:ctrlPr>
          </m:sSubPr>
          <m:e>
            <m:r>
              <w:rPr>
                <w:rFonts w:ascii="Cambria Math" w:eastAsia="等线" w:hAnsi="Cambria Math"/>
              </w:rPr>
              <m:t>n</m:t>
            </m:r>
          </m:e>
          <m:sub>
            <m:r>
              <m:rPr>
                <m:nor/>
              </m:rPr>
              <w:rPr>
                <w:rFonts w:ascii="Cambria Math" w:eastAsia="等线" w:hAnsi="Cambria Math"/>
              </w:rPr>
              <m:t>SRS</m:t>
            </m:r>
          </m:sub>
        </m:sSub>
        <m:r>
          <w:rPr>
            <w:rFonts w:ascii="Cambria Math" w:eastAsia="等线" w:hAnsi="Cambria Math"/>
          </w:rPr>
          <m:t>=</m:t>
        </m:r>
        <m:d>
          <m:dPr>
            <m:begChr m:val="⌊"/>
            <m:endChr m:val="⌋"/>
            <m:ctrlPr>
              <w:rPr>
                <w:rFonts w:ascii="Cambria Math" w:eastAsia="等线" w:hAnsi="Cambria Math"/>
                <w:i/>
              </w:rPr>
            </m:ctrlPr>
          </m:dPr>
          <m:e>
            <m:f>
              <m:fPr>
                <m:type m:val="lin"/>
                <m:ctrlPr>
                  <w:rPr>
                    <w:rFonts w:ascii="Cambria Math" w:eastAsia="等线" w:hAnsi="Cambria Math"/>
                    <w:i/>
                  </w:rPr>
                </m:ctrlPr>
              </m:fPr>
              <m:num>
                <m:r>
                  <w:rPr>
                    <w:rFonts w:ascii="Cambria Math" w:eastAsia="等线" w:hAnsi="Cambria Math"/>
                  </w:rPr>
                  <m:t>l</m:t>
                </m:r>
                <m:r>
                  <w:ins w:id="3" w:author="Huawei, HiSilicon" w:date="2020-05-28T20:30:00Z">
                    <w:rPr>
                      <w:rFonts w:ascii="Cambria Math" w:eastAsia="等线" w:hAnsi="Cambria Math"/>
                    </w:rPr>
                    <m:t>'</m:t>
                  </w:ins>
                </m:r>
              </m:num>
              <m:den>
                <m:r>
                  <w:rPr>
                    <w:rFonts w:ascii="Cambria Math" w:eastAsia="等线" w:hAnsi="Cambria Math"/>
                  </w:rPr>
                  <m:t>R</m:t>
                </m:r>
              </m:den>
            </m:f>
          </m:e>
        </m:d>
      </m:oMath>
      <w:r w:rsidRPr="00792F51">
        <w:rPr>
          <w:rFonts w:eastAsia="等线"/>
        </w:rPr>
        <w:t xml:space="preserve"> where </w:t>
      </w:r>
      <m:oMath>
        <m:r>
          <w:rPr>
            <w:rFonts w:ascii="Cambria Math" w:eastAsia="等线" w:hAnsi="Cambria Math"/>
          </w:rPr>
          <m:t>l</m:t>
        </m:r>
        <m:r>
          <w:ins w:id="4" w:author="Huawei, HiSilicon" w:date="2020-05-28T20:30:00Z">
            <w:rPr>
              <w:rFonts w:ascii="Cambria Math" w:eastAsia="等线" w:hAnsi="Cambria Math"/>
            </w:rPr>
            <m:t>'</m:t>
          </w:ins>
        </m:r>
      </m:oMath>
      <w:r w:rsidRPr="00792F51">
        <w:rPr>
          <w:rFonts w:eastAsia="等线"/>
        </w:rPr>
        <w:t xml:space="preserve"> is the </w:t>
      </w:r>
      <w:del w:id="5" w:author="Huawei, HiSilicon" w:date="2020-05-28T20:30:00Z">
        <w:r w:rsidRPr="00792F51" w:rsidDel="00792F51">
          <w:rPr>
            <w:rFonts w:eastAsia="等线"/>
          </w:rPr>
          <w:delText xml:space="preserve">index of the OFDM symbol number carrying </w:delText>
        </w:r>
      </w:del>
      <w:r w:rsidRPr="00792F51">
        <w:rPr>
          <w:rFonts w:eastAsia="等线"/>
        </w:rPr>
        <w:t xml:space="preserve">additional SRS </w:t>
      </w:r>
      <w:ins w:id="6" w:author="Huawei, HiSilicon" w:date="2020-05-28T20:30:00Z">
        <w:r>
          <w:rPr>
            <w:rFonts w:eastAsia="等线"/>
          </w:rPr>
          <w:t xml:space="preserve">transmission number not counting guard symbol(s) </w:t>
        </w:r>
      </w:ins>
      <w:r w:rsidRPr="00792F51">
        <w:rPr>
          <w:rFonts w:eastAsia="等线"/>
        </w:rPr>
        <w:t>within the subframe</w:t>
      </w:r>
      <w:ins w:id="7" w:author="Huawei, HiSilicon" w:date="2020-05-28T20:31:00Z">
        <w:r>
          <w:rPr>
            <w:rFonts w:eastAsia="等线"/>
          </w:rPr>
          <w:t xml:space="preserve"> with </w:t>
        </w:r>
        <m:oMath>
          <m:sSup>
            <m:sSupPr>
              <m:ctrlPr>
                <w:rPr>
                  <w:rFonts w:ascii="Cambria Math" w:eastAsia="等线" w:hAnsi="Cambria Math"/>
                  <w:i/>
                </w:rPr>
              </m:ctrlPr>
            </m:sSupPr>
            <m:e>
              <m:r>
                <w:rPr>
                  <w:rFonts w:ascii="Cambria Math" w:eastAsia="等线" w:hAnsi="Cambria Math"/>
                </w:rPr>
                <m:t>l</m:t>
              </m:r>
            </m:e>
            <m:sup>
              <m:r>
                <w:rPr>
                  <w:rFonts w:ascii="Cambria Math" w:eastAsia="等线" w:hAnsi="Cambria Math"/>
                </w:rPr>
                <m:t>'</m:t>
              </m:r>
            </m:sup>
          </m:sSup>
          <m:r>
            <w:rPr>
              <w:rFonts w:ascii="Cambria Math" w:eastAsia="等线" w:hAnsi="Cambria Math"/>
            </w:rPr>
            <m:t>=0</m:t>
          </m:r>
        </m:oMath>
      </w:ins>
      <w:r w:rsidRPr="00792F51">
        <w:rPr>
          <w:rFonts w:eastAsia="等线"/>
        </w:rPr>
        <w:t xml:space="preserve"> </w:t>
      </w:r>
      <w:ins w:id="8" w:author="Huawei, HiSilicon" w:date="2020-05-28T20:31:00Z">
        <w:r>
          <w:rPr>
            <w:rFonts w:eastAsia="等线"/>
          </w:rPr>
          <w:t xml:space="preserve">corresponding to the starting OFDM symbol </w:t>
        </w:r>
      </w:ins>
      <m:oMath>
        <m:sSub>
          <m:sSubPr>
            <m:ctrlPr>
              <w:ins w:id="9" w:author="Huawei, HiSilicon" w:date="2020-05-28T20:32:00Z">
                <w:rPr>
                  <w:rFonts w:ascii="Cambria Math" w:eastAsia="等线" w:hAnsi="Cambria Math"/>
                  <w:i/>
                </w:rPr>
              </w:ins>
            </m:ctrlPr>
          </m:sSubPr>
          <m:e>
            <m:r>
              <w:ins w:id="10" w:author="Huawei, HiSilicon" w:date="2020-05-28T20:32:00Z">
                <w:rPr>
                  <w:rFonts w:ascii="Cambria Math" w:eastAsia="等线" w:hAnsi="Cambria Math"/>
                </w:rPr>
                <m:t>l</m:t>
              </w:ins>
            </m:r>
          </m:e>
          <m:sub>
            <m:r>
              <w:ins w:id="11" w:author="Huawei, HiSilicon" w:date="2020-05-28T20:32:00Z">
                <w:rPr>
                  <w:rFonts w:ascii="Cambria Math" w:eastAsia="等线" w:hAnsi="Cambria Math"/>
                </w:rPr>
                <m:t>0</m:t>
              </w:ins>
            </m:r>
          </m:sub>
        </m:sSub>
      </m:oMath>
      <w:del w:id="12" w:author="Huawei, HiSilicon" w:date="2020-05-28T20:32:00Z">
        <w:r w:rsidRPr="00792F51" w:rsidDel="00792F51">
          <w:rPr>
            <w:rFonts w:eastAsia="等线"/>
          </w:rPr>
          <w:delText>not counting guard symbol(s)</w:delText>
        </w:r>
      </w:del>
      <w:bookmarkStart w:id="13" w:name="_GoBack"/>
      <w:bookmarkEnd w:id="13"/>
      <w:r w:rsidRPr="00792F51">
        <w:rPr>
          <w:rFonts w:eastAsia="等线"/>
        </w:rPr>
        <w:t xml:space="preserve">, and </w:t>
      </w:r>
      <m:oMath>
        <m:r>
          <w:rPr>
            <w:rFonts w:ascii="Cambria Math" w:eastAsia="等线" w:hAnsi="Cambria Math"/>
          </w:rPr>
          <m:t>R∈</m:t>
        </m:r>
        <m:d>
          <m:dPr>
            <m:begChr m:val="{"/>
            <m:endChr m:val="}"/>
            <m:ctrlPr>
              <w:rPr>
                <w:rFonts w:ascii="Cambria Math" w:eastAsia="等线" w:hAnsi="Cambria Math"/>
                <w:i/>
              </w:rPr>
            </m:ctrlPr>
          </m:dPr>
          <m:e>
            <m:r>
              <w:rPr>
                <w:rFonts w:ascii="Cambria Math" w:eastAsia="等线" w:hAnsi="Cambria Math"/>
              </w:rPr>
              <m:t>1,2,3,4,6,7,8,9,12,13</m:t>
            </m:r>
          </m:e>
        </m:d>
      </m:oMath>
      <w:r w:rsidRPr="00792F51">
        <w:rPr>
          <w:rFonts w:eastAsia="等线"/>
        </w:rPr>
        <w:t xml:space="preserve"> is the repetition factor given by the higher-layer parameter </w:t>
      </w:r>
      <w:r w:rsidRPr="00792F51">
        <w:rPr>
          <w:rFonts w:eastAsia="等线"/>
          <w:i/>
        </w:rPr>
        <w:t>additionalSRS-RepNum</w:t>
      </w:r>
      <w:r w:rsidRPr="00792F51">
        <w:rPr>
          <w:rFonts w:eastAsia="等线"/>
        </w:rPr>
        <w:t>;</w:t>
      </w:r>
    </w:p>
    <w:p w14:paraId="3AABFACC" w14:textId="26E5E451" w:rsidR="00B13CEB" w:rsidRPr="00792F51" w:rsidRDefault="00B13CEB" w:rsidP="00237C86">
      <w:pPr>
        <w:rPr>
          <w:sz w:val="20"/>
          <w:lang w:val="en-GB" w:eastAsia="x-none"/>
        </w:rPr>
      </w:pPr>
    </w:p>
    <w:p w14:paraId="2BBBA441" w14:textId="7A166916" w:rsidR="00AB2D12" w:rsidRDefault="00B13CEB" w:rsidP="00B13CEB">
      <w:pPr>
        <w:pStyle w:val="aa"/>
      </w:pPr>
      <w:r>
        <w:rPr>
          <w:b/>
          <w:lang w:eastAsia="x-none"/>
        </w:rPr>
        <w:t>------------------------------------------------------End</w:t>
      </w:r>
      <w:r w:rsidRPr="00C5169B">
        <w:rPr>
          <w:b/>
          <w:lang w:eastAsia="x-none"/>
        </w:rPr>
        <w:t xml:space="preserve"> of Text Proposal-----</w:t>
      </w:r>
      <w:r>
        <w:rPr>
          <w:b/>
          <w:lang w:eastAsia="x-none"/>
        </w:rPr>
        <w:t>-----</w:t>
      </w:r>
      <w:r w:rsidRPr="00C5169B">
        <w:rPr>
          <w:b/>
          <w:lang w:eastAsia="x-none"/>
        </w:rPr>
        <w:t>---</w:t>
      </w:r>
      <w:r>
        <w:rPr>
          <w:b/>
          <w:lang w:eastAsia="x-none"/>
        </w:rPr>
        <w:t>-----------------------</w:t>
      </w:r>
    </w:p>
    <w:p w14:paraId="49B924CF" w14:textId="77777777" w:rsidR="001C2360" w:rsidRDefault="001C2360" w:rsidP="001C2360"/>
    <w:p w14:paraId="426CBF07" w14:textId="77777777" w:rsidR="005D78E5" w:rsidRPr="001F44B6" w:rsidRDefault="005D78E5"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0B87CFD9" w:rsidR="00543250" w:rsidRDefault="00543250" w:rsidP="009570AB">
      <w:pPr>
        <w:pStyle w:val="a4"/>
        <w:numPr>
          <w:ilvl w:val="0"/>
          <w:numId w:val="4"/>
        </w:numPr>
        <w:spacing w:after="60"/>
        <w:rPr>
          <w:rFonts w:asciiTheme="minorHAnsi" w:eastAsiaTheme="minorEastAsia" w:hAnsiTheme="minorHAnsi" w:cstheme="minorBidi"/>
          <w:kern w:val="2"/>
        </w:rPr>
        <w:pPrChange w:id="14" w:author="Huawei, HiSilicon" w:date="2020-05-28T20:32:00Z">
          <w:pPr>
            <w:pStyle w:val="a4"/>
            <w:numPr>
              <w:numId w:val="41"/>
            </w:numPr>
            <w:tabs>
              <w:tab w:val="num" w:pos="360"/>
            </w:tabs>
            <w:spacing w:after="60"/>
          </w:pPr>
        </w:pPrChange>
      </w:pPr>
      <w:r>
        <w:rPr>
          <w:rFonts w:ascii="Times New Roman" w:hAnsi="Times New Roman" w:cs="Times New Roman"/>
        </w:rPr>
        <w:t>R1-</w:t>
      </w:r>
      <w:r w:rsidR="007F5479">
        <w:rPr>
          <w:rFonts w:ascii="Times New Roman" w:hAnsi="Times New Roman" w:cs="Times New Roman"/>
        </w:rPr>
        <w:t>200xxxx</w:t>
      </w:r>
      <w:r>
        <w:rPr>
          <w:rFonts w:ascii="Times New Roman" w:hAnsi="Times New Roman" w:cs="Times New Roman"/>
        </w:rPr>
        <w:tab/>
      </w:r>
      <w:r w:rsidR="007F5479" w:rsidRPr="007F5479">
        <w:rPr>
          <w:rFonts w:ascii="Times New Roman" w:hAnsi="Times New Roman" w:cs="Times New Roman"/>
        </w:rPr>
        <w:t xml:space="preserve">Feature lead summary on </w:t>
      </w:r>
      <w:r w:rsidR="00580EB9" w:rsidRPr="00580EB9">
        <w:rPr>
          <w:rFonts w:ascii="Times New Roman" w:hAnsi="Times New Roman" w:cs="Times New Roman"/>
        </w:rPr>
        <w:t>101-e-LTE-LTE_DL_MIMO_EE-02</w:t>
      </w:r>
      <w:r>
        <w:rPr>
          <w:rFonts w:ascii="Times New Roman" w:hAnsi="Times New Roman" w:cs="Times New Roman"/>
        </w:rPr>
        <w:tab/>
      </w:r>
      <w:r w:rsidR="00A76FD5">
        <w:rPr>
          <w:rFonts w:ascii="Times New Roman" w:hAnsi="Times New Roman" w:cs="Times New Roman"/>
        </w:rPr>
        <w:t>Moderator</w:t>
      </w:r>
      <w:r w:rsidR="007F5479">
        <w:rPr>
          <w:rFonts w:ascii="Times New Roman" w:hAnsi="Times New Roman" w:cs="Times New Roman"/>
        </w:rPr>
        <w:t xml:space="preserve"> </w:t>
      </w:r>
      <w:r w:rsidR="00A76FD5">
        <w:rPr>
          <w:rFonts w:ascii="Times New Roman" w:hAnsi="Times New Roman" w:cs="Times New Roman"/>
        </w:rPr>
        <w:t>(</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16472" w14:textId="77777777" w:rsidR="009570AB" w:rsidRDefault="009570AB" w:rsidP="00721F16">
      <w:pPr>
        <w:spacing w:after="0"/>
      </w:pPr>
      <w:r>
        <w:separator/>
      </w:r>
    </w:p>
  </w:endnote>
  <w:endnote w:type="continuationSeparator" w:id="0">
    <w:p w14:paraId="6D110449" w14:textId="77777777" w:rsidR="009570AB" w:rsidRDefault="009570AB" w:rsidP="00721F16">
      <w:pPr>
        <w:spacing w:after="0"/>
      </w:pPr>
      <w:r>
        <w:continuationSeparator/>
      </w:r>
    </w:p>
  </w:endnote>
  <w:endnote w:type="continuationNotice" w:id="1">
    <w:p w14:paraId="2E46A4E7" w14:textId="77777777" w:rsidR="009570AB" w:rsidRDefault="00957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E6F2C" w14:textId="77777777" w:rsidR="009570AB" w:rsidRDefault="009570AB" w:rsidP="00721F16">
      <w:pPr>
        <w:spacing w:after="0"/>
      </w:pPr>
      <w:r>
        <w:separator/>
      </w:r>
    </w:p>
  </w:footnote>
  <w:footnote w:type="continuationSeparator" w:id="0">
    <w:p w14:paraId="2277CA9B" w14:textId="77777777" w:rsidR="009570AB" w:rsidRDefault="009570AB" w:rsidP="00721F16">
      <w:pPr>
        <w:spacing w:after="0"/>
      </w:pPr>
      <w:r>
        <w:continuationSeparator/>
      </w:r>
    </w:p>
  </w:footnote>
  <w:footnote w:type="continuationNotice" w:id="1">
    <w:p w14:paraId="071EEF73" w14:textId="77777777" w:rsidR="009570AB" w:rsidRDefault="009570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3E50"/>
    <w:multiLevelType w:val="multilevel"/>
    <w:tmpl w:val="04153E5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209"/>
    <w:rsid w:val="00005FE0"/>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3B6F"/>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07722"/>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1E20"/>
    <w:rsid w:val="00132F7E"/>
    <w:rsid w:val="00133C1F"/>
    <w:rsid w:val="00133F09"/>
    <w:rsid w:val="001351A3"/>
    <w:rsid w:val="00135433"/>
    <w:rsid w:val="001379F2"/>
    <w:rsid w:val="00137A73"/>
    <w:rsid w:val="0014091B"/>
    <w:rsid w:val="00140944"/>
    <w:rsid w:val="0014364B"/>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04F6"/>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37C86"/>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7A1"/>
    <w:rsid w:val="00263BB6"/>
    <w:rsid w:val="00265338"/>
    <w:rsid w:val="0026571F"/>
    <w:rsid w:val="00265822"/>
    <w:rsid w:val="00265870"/>
    <w:rsid w:val="002677BA"/>
    <w:rsid w:val="00267E3E"/>
    <w:rsid w:val="00267E4B"/>
    <w:rsid w:val="002704E1"/>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9D6"/>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745"/>
    <w:rsid w:val="00304900"/>
    <w:rsid w:val="00305359"/>
    <w:rsid w:val="003053BE"/>
    <w:rsid w:val="00305834"/>
    <w:rsid w:val="003061F9"/>
    <w:rsid w:val="00306431"/>
    <w:rsid w:val="00306753"/>
    <w:rsid w:val="0031033F"/>
    <w:rsid w:val="00310C26"/>
    <w:rsid w:val="00310EDB"/>
    <w:rsid w:val="0031178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71A3"/>
    <w:rsid w:val="003572ED"/>
    <w:rsid w:val="00357A79"/>
    <w:rsid w:val="0036067F"/>
    <w:rsid w:val="00362E83"/>
    <w:rsid w:val="00364677"/>
    <w:rsid w:val="00364828"/>
    <w:rsid w:val="00364D14"/>
    <w:rsid w:val="00365F7E"/>
    <w:rsid w:val="0036782F"/>
    <w:rsid w:val="0037089F"/>
    <w:rsid w:val="0037148E"/>
    <w:rsid w:val="0037266E"/>
    <w:rsid w:val="00372B87"/>
    <w:rsid w:val="003735FF"/>
    <w:rsid w:val="003759D1"/>
    <w:rsid w:val="00375BDA"/>
    <w:rsid w:val="00376EC7"/>
    <w:rsid w:val="0037767E"/>
    <w:rsid w:val="00377B96"/>
    <w:rsid w:val="0038004A"/>
    <w:rsid w:val="00380727"/>
    <w:rsid w:val="00381F9B"/>
    <w:rsid w:val="00382717"/>
    <w:rsid w:val="003832FA"/>
    <w:rsid w:val="00383869"/>
    <w:rsid w:val="00383B42"/>
    <w:rsid w:val="00384F88"/>
    <w:rsid w:val="003853B9"/>
    <w:rsid w:val="00385D27"/>
    <w:rsid w:val="0038655B"/>
    <w:rsid w:val="00387129"/>
    <w:rsid w:val="0038772B"/>
    <w:rsid w:val="00387DC7"/>
    <w:rsid w:val="0039020F"/>
    <w:rsid w:val="00390709"/>
    <w:rsid w:val="003918AA"/>
    <w:rsid w:val="00391E04"/>
    <w:rsid w:val="00392098"/>
    <w:rsid w:val="00393F6C"/>
    <w:rsid w:val="003941D0"/>
    <w:rsid w:val="00394B33"/>
    <w:rsid w:val="003956DB"/>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4A5"/>
    <w:rsid w:val="003C451B"/>
    <w:rsid w:val="003C4C11"/>
    <w:rsid w:val="003C5771"/>
    <w:rsid w:val="003C6213"/>
    <w:rsid w:val="003C68DD"/>
    <w:rsid w:val="003C71A2"/>
    <w:rsid w:val="003C72C6"/>
    <w:rsid w:val="003C7D58"/>
    <w:rsid w:val="003D180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C64"/>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5A36"/>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0C3"/>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31CF"/>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0426"/>
    <w:rsid w:val="00541914"/>
    <w:rsid w:val="00541D8D"/>
    <w:rsid w:val="00541F3E"/>
    <w:rsid w:val="00542064"/>
    <w:rsid w:val="00543250"/>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2AB"/>
    <w:rsid w:val="00576714"/>
    <w:rsid w:val="00576D0C"/>
    <w:rsid w:val="00577756"/>
    <w:rsid w:val="00577B85"/>
    <w:rsid w:val="00580085"/>
    <w:rsid w:val="00580574"/>
    <w:rsid w:val="0058058F"/>
    <w:rsid w:val="00580EB9"/>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0DB9"/>
    <w:rsid w:val="005B118A"/>
    <w:rsid w:val="005B1BAF"/>
    <w:rsid w:val="005B2310"/>
    <w:rsid w:val="005B2671"/>
    <w:rsid w:val="005B2E1F"/>
    <w:rsid w:val="005B3238"/>
    <w:rsid w:val="005B39E7"/>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6005"/>
    <w:rsid w:val="005D600C"/>
    <w:rsid w:val="005D6F7A"/>
    <w:rsid w:val="005D78E5"/>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823"/>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6DF"/>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CA9"/>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10D4"/>
    <w:rsid w:val="006D2CE3"/>
    <w:rsid w:val="006D30B6"/>
    <w:rsid w:val="006D3B98"/>
    <w:rsid w:val="006D3C4C"/>
    <w:rsid w:val="006D4FA3"/>
    <w:rsid w:val="006D58E9"/>
    <w:rsid w:val="006D5C4B"/>
    <w:rsid w:val="006D72FD"/>
    <w:rsid w:val="006D799A"/>
    <w:rsid w:val="006E02A5"/>
    <w:rsid w:val="006E02CC"/>
    <w:rsid w:val="006E086C"/>
    <w:rsid w:val="006E1DDA"/>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5EB3"/>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2F51"/>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376"/>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5479"/>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4DD"/>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3B4D"/>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345"/>
    <w:rsid w:val="00931672"/>
    <w:rsid w:val="00931998"/>
    <w:rsid w:val="00932099"/>
    <w:rsid w:val="009336F2"/>
    <w:rsid w:val="00933E76"/>
    <w:rsid w:val="00934E4B"/>
    <w:rsid w:val="009360F2"/>
    <w:rsid w:val="0093683B"/>
    <w:rsid w:val="00936BA2"/>
    <w:rsid w:val="00936D34"/>
    <w:rsid w:val="00936F28"/>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0AB"/>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2AAE"/>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4F04"/>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3CEB"/>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7AA"/>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1B0"/>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0FE2"/>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5A8"/>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4B4"/>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6D9F"/>
    <w:rsid w:val="00D47343"/>
    <w:rsid w:val="00D47FDF"/>
    <w:rsid w:val="00D50C81"/>
    <w:rsid w:val="00D5104D"/>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297"/>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228"/>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88"/>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4793"/>
    <w:rsid w:val="00E85912"/>
    <w:rsid w:val="00E85D8F"/>
    <w:rsid w:val="00E8744C"/>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136"/>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2F11"/>
    <w:rsid w:val="00FA3602"/>
    <w:rsid w:val="00FA4525"/>
    <w:rsid w:val="00FA475B"/>
    <w:rsid w:val="00FA47B3"/>
    <w:rsid w:val="00FA497C"/>
    <w:rsid w:val="00FA51B4"/>
    <w:rsid w:val="00FA5412"/>
    <w:rsid w:val="00FA55BB"/>
    <w:rsid w:val="00FA6204"/>
    <w:rsid w:val="00FA64DA"/>
    <w:rsid w:val="00FA7120"/>
    <w:rsid w:val="00FA7E88"/>
    <w:rsid w:val="00FB05C6"/>
    <w:rsid w:val="00FB0C60"/>
    <w:rsid w:val="00FB198A"/>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67D6"/>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 w:type="paragraph" w:customStyle="1" w:styleId="h1">
    <w:name w:val="h1"/>
    <w:basedOn w:val="a"/>
    <w:rsid w:val="004970C3"/>
    <w:pPr>
      <w:autoSpaceDE/>
      <w:autoSpaceDN/>
      <w:adjustRightInd/>
      <w:snapToGrid/>
      <w:spacing w:after="0"/>
      <w:jc w:val="left"/>
    </w:pPr>
    <w:rPr>
      <w:rFonts w:ascii="Times" w:eastAsia="Batang" w:hAnsi="Time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F3A45-E080-4C8B-9474-483FF194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27</cp:revision>
  <dcterms:created xsi:type="dcterms:W3CDTF">2020-04-28T19:06:00Z</dcterms:created>
  <dcterms:modified xsi:type="dcterms:W3CDTF">2020-05-28T12:32:00Z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(3)Jem5XJca/OIw01o9QZZCNdU7MJJqjcWKTfQl27xKxrgQKb6RO3ewzex7K4PKseNmMtS37X2I
AburtA5LOGq93bzUohAlDpcufGwl6toDROKDg/svgqcwNVnHKvbUiFWgDVaKVmKSC3xqfmRP
f6FzKXDSBh4P4TQW/VkVEsCM9/fJ53JFbrgyvolhOX9llubrJt89Sc7e5TCQWV4EBR66ObB0
51mTC+lbiRuUnwe0kj</vt:lpwstr>
  </property>
  <property fmtid="{D5CDD505-2E9C-101B-9397-08002B2CF9AE}" pid="3" name="_2015_ms_pID_7253431">
    <vt:lpwstr>eqEjELsby08zfESJ2t1GQF6DQ6bw3SVH+WTo0lhvz3D0yEJN/aOENV
HbGkwbUN5heSLyk3RVkjn8mkdaAP96ef0ed9sLW9ULoFc4kJGF2dSmdgw/BjrW0e3zB66XC8
5Kg+SgbRD0iho81jy/OQa79SC7EUmjrNdIUlAzi93uqudauHgyIs2Wv0jadYLJ6RYKynI2ls
72wSJa/7KLvnA9XeGMxmgRuWR4qbEl68TjOK</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