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7E5B9CB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C725A8">
        <w:rPr>
          <w:b/>
          <w:lang w:eastAsia="zh-CN"/>
        </w:rPr>
        <w:t>1</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456BBA87" w:rsidR="00562017" w:rsidRPr="003E7E99" w:rsidRDefault="001438A2" w:rsidP="003E7E99">
      <w:pPr>
        <w:jc w:val="left"/>
        <w:rPr>
          <w:b/>
          <w:lang w:eastAsia="zh-CN"/>
        </w:rPr>
      </w:pPr>
      <w:r>
        <w:rPr>
          <w:b/>
          <w:lang w:eastAsia="zh-CN"/>
        </w:rPr>
        <w:t xml:space="preserve">E-Meeting, </w:t>
      </w:r>
      <w:r w:rsidR="00C725A8">
        <w:rPr>
          <w:b/>
          <w:lang w:eastAsia="zh-CN"/>
        </w:rPr>
        <w:t>May</w:t>
      </w:r>
      <w:r w:rsidR="00EE4A6E">
        <w:rPr>
          <w:b/>
          <w:lang w:eastAsia="zh-CN"/>
        </w:rPr>
        <w:t xml:space="preserve"> </w:t>
      </w:r>
      <w:r w:rsidR="00CE2063">
        <w:rPr>
          <w:b/>
          <w:lang w:eastAsia="zh-CN"/>
        </w:rPr>
        <w:t>2</w:t>
      </w:r>
      <w:r w:rsidR="00C725A8">
        <w:rPr>
          <w:b/>
          <w:lang w:eastAsia="zh-CN"/>
        </w:rPr>
        <w:t>5</w:t>
      </w:r>
      <w:r w:rsidR="008F549C">
        <w:rPr>
          <w:b/>
          <w:lang w:eastAsia="zh-CN"/>
        </w:rPr>
        <w:t xml:space="preserve"> </w:t>
      </w:r>
      <w:r w:rsidR="00A07AD6">
        <w:rPr>
          <w:b/>
          <w:lang w:eastAsia="zh-CN"/>
        </w:rPr>
        <w:t>–</w:t>
      </w:r>
      <w:r w:rsidR="00FC1936">
        <w:rPr>
          <w:b/>
          <w:lang w:eastAsia="zh-CN"/>
        </w:rPr>
        <w:t xml:space="preserve"> </w:t>
      </w:r>
      <w:r w:rsidR="00C725A8">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6BFA9DBC"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6D10D4">
        <w:rPr>
          <w:b/>
          <w:lang w:eastAsia="zh-CN"/>
        </w:rPr>
        <w:t>3</w:t>
      </w:r>
      <w:r w:rsidR="00BC51DC">
        <w:rPr>
          <w:b/>
          <w:lang w:eastAsia="zh-CN"/>
        </w:rPr>
        <w:t>.</w:t>
      </w:r>
      <w:r w:rsidR="006D10D4">
        <w:rPr>
          <w:b/>
          <w:lang w:eastAsia="zh-CN"/>
        </w:rPr>
        <w:t>1.1</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09C23714"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w:t>
      </w:r>
      <w:r w:rsidR="006D10D4">
        <w:rPr>
          <w:b/>
          <w:kern w:val="2"/>
          <w:lang w:eastAsia="zh-CN"/>
        </w:rPr>
        <w:t xml:space="preserve"> additional SRS </w:t>
      </w:r>
      <w:r w:rsidR="00373186">
        <w:rPr>
          <w:b/>
          <w:kern w:val="2"/>
          <w:lang w:eastAsia="zh-CN"/>
        </w:rPr>
        <w:t xml:space="preserve">for </w:t>
      </w:r>
      <w:r w:rsidR="004F140A">
        <w:rPr>
          <w:b/>
          <w:kern w:val="2"/>
          <w:lang w:eastAsia="zh-CN"/>
        </w:rPr>
        <w:t>dual connectivity</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6BAA1799" w14:textId="77777777" w:rsidR="003030F1" w:rsidRDefault="003030F1" w:rsidP="003030F1">
      <w:pPr>
        <w:ind w:leftChars="200" w:left="440"/>
        <w:rPr>
          <w:highlight w:val="cyan"/>
          <w:lang w:eastAsia="x-none"/>
        </w:rPr>
      </w:pPr>
      <w:r>
        <w:rPr>
          <w:highlight w:val="cyan"/>
          <w:lang w:eastAsia="x-none"/>
        </w:rPr>
        <w:t>[101-e-LTE-LTE_DL_MIMO_EE-01] Support of additional SRS for carrier based switching, dual connectivity and LAA/eMTC by 5/29 – Yubo (Huawei)</w:t>
      </w:r>
    </w:p>
    <w:p w14:paraId="775827E3" w14:textId="77777777" w:rsidR="003030F1" w:rsidRPr="00935883" w:rsidRDefault="003030F1" w:rsidP="003030F1">
      <w:pPr>
        <w:numPr>
          <w:ilvl w:val="0"/>
          <w:numId w:val="6"/>
        </w:numPr>
        <w:autoSpaceDE/>
        <w:autoSpaceDN/>
        <w:adjustRightInd/>
        <w:snapToGrid/>
        <w:spacing w:after="0"/>
        <w:ind w:leftChars="382" w:left="1240"/>
        <w:jc w:val="left"/>
        <w:rPr>
          <w:highlight w:val="cyan"/>
          <w:lang w:eastAsia="x-none"/>
        </w:rPr>
      </w:pPr>
      <w:r>
        <w:rPr>
          <w:highlight w:val="cyan"/>
          <w:lang w:eastAsia="x-none"/>
        </w:rPr>
        <w:t xml:space="preserve">Issues 2, 3, 4 in </w:t>
      </w:r>
      <w:hyperlink r:id="rId8" w:history="1">
        <w:r>
          <w:rPr>
            <w:rStyle w:val="af6"/>
            <w:highlight w:val="cyan"/>
            <w:lang w:eastAsia="x-none"/>
          </w:rPr>
          <w:t>R1-2004706</w:t>
        </w:r>
      </w:hyperlink>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8B03F71" w:rsidR="00635823" w:rsidRDefault="00635823" w:rsidP="00635823">
      <w:pPr>
        <w:pStyle w:val="2"/>
        <w:rPr>
          <w:lang w:eastAsia="zh-CN"/>
        </w:rPr>
      </w:pPr>
      <w:r>
        <w:rPr>
          <w:rFonts w:hint="eastAsia"/>
          <w:lang w:eastAsia="zh-CN"/>
        </w:rPr>
        <w:t>TP on resource reservation to special subframes</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62D96891" w:rsidR="00DC2228" w:rsidRDefault="00B90F88" w:rsidP="00DC2228">
      <w:pPr>
        <w:rPr>
          <w:lang w:eastAsia="zh-CN"/>
        </w:rPr>
      </w:pPr>
      <w:r>
        <w:t>It’s not clear in the spec whether additional SRS can be configured for dual connectivity</w:t>
      </w:r>
      <w:r w:rsidR="00A5671B">
        <w:t>.</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5C9C3BF1" w14:textId="1A041EC3" w:rsidR="00A5671B" w:rsidRDefault="00CC3396" w:rsidP="00DC2228">
      <w:pPr>
        <w:rPr>
          <w:lang w:eastAsia="zh-CN"/>
        </w:rPr>
      </w:pPr>
      <w:r>
        <w:t>A UE configured with multiple cell groups is not expected to be configured with additional SRS.</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40430A81" w:rsidR="005762AB" w:rsidRDefault="0038655B" w:rsidP="00DC2228">
      <w:pPr>
        <w:rPr>
          <w:lang w:eastAsia="zh-CN"/>
        </w:rPr>
      </w:pPr>
      <w:r>
        <w:rPr>
          <w:rFonts w:hint="eastAsia"/>
          <w:lang w:eastAsia="zh-CN"/>
        </w:rPr>
        <w:t>36.21</w:t>
      </w:r>
      <w:r w:rsidR="00E84B46">
        <w:rPr>
          <w:lang w:eastAsia="zh-CN"/>
        </w:rPr>
        <w:t>3</w:t>
      </w:r>
      <w:r>
        <w:rPr>
          <w:rFonts w:hint="eastAsia"/>
          <w:lang w:eastAsia="zh-CN"/>
        </w:rPr>
        <w:t xml:space="preserve"> sections </w:t>
      </w:r>
      <w:r w:rsidR="00CC3396">
        <w:rPr>
          <w:lang w:eastAsia="zh-CN"/>
        </w:rPr>
        <w:t>5.1.4</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5C041479" w14:textId="2E08872F" w:rsidR="00CC3396" w:rsidRDefault="00CC3396" w:rsidP="00DC2228">
      <w:r>
        <w:t>There’</w:t>
      </w:r>
      <w:r>
        <w:rPr>
          <w:rFonts w:hint="eastAsia"/>
        </w:rPr>
        <w:t xml:space="preserve">s ambiguity whether </w:t>
      </w:r>
      <w:r>
        <w:t xml:space="preserve">UE configured with multiple cell groups </w:t>
      </w:r>
      <w:r>
        <w:t>can be</w:t>
      </w:r>
      <w:r>
        <w:t xml:space="preserve"> configured with additional SRS.</w:t>
      </w:r>
    </w:p>
    <w:p w14:paraId="49C83C6F" w14:textId="77777777" w:rsidR="00DC2228" w:rsidRPr="00DC2228" w:rsidRDefault="00DC2228" w:rsidP="00DC2228">
      <w:pPr>
        <w:rPr>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75CB90BB" w14:textId="1D7C5371" w:rsidR="00237C86" w:rsidRPr="00237C86" w:rsidRDefault="00237C86" w:rsidP="00237C86">
      <w:pPr>
        <w:jc w:val="center"/>
        <w:rPr>
          <w:i/>
          <w:lang w:eastAsia="x-none"/>
        </w:rPr>
      </w:pPr>
      <w:r w:rsidRPr="00237C86">
        <w:rPr>
          <w:i/>
          <w:lang w:eastAsia="x-none"/>
        </w:rPr>
        <w:t>&lt;unchanged parts are omitted&gt;</w:t>
      </w:r>
    </w:p>
    <w:p w14:paraId="571FAABE" w14:textId="77777777" w:rsidR="00232C70" w:rsidRPr="00232C70" w:rsidRDefault="00232C70" w:rsidP="00232C70">
      <w:pPr>
        <w:keepNext/>
        <w:keepLines/>
        <w:overflowPunct w:val="0"/>
        <w:snapToGrid/>
        <w:spacing w:before="120" w:after="180"/>
        <w:jc w:val="left"/>
        <w:textAlignment w:val="baseline"/>
        <w:outlineLvl w:val="2"/>
        <w:rPr>
          <w:rFonts w:ascii="Arial" w:eastAsia="Times New Roman" w:hAnsi="Arial"/>
          <w:sz w:val="28"/>
          <w:szCs w:val="20"/>
          <w:lang w:val="en-GB" w:eastAsia="en-GB"/>
        </w:rPr>
      </w:pPr>
      <w:bookmarkStart w:id="2" w:name="_Toc415085434"/>
      <w:r w:rsidRPr="00232C70">
        <w:rPr>
          <w:rFonts w:ascii="Arial" w:eastAsia="Times New Roman" w:hAnsi="Arial" w:hint="eastAsia"/>
          <w:sz w:val="28"/>
          <w:szCs w:val="20"/>
          <w:lang w:val="en-GB" w:eastAsia="en-GB"/>
        </w:rPr>
        <w:t>5.1.</w:t>
      </w:r>
      <w:r w:rsidRPr="00232C70">
        <w:rPr>
          <w:rFonts w:ascii="Arial" w:eastAsia="Times New Roman" w:hAnsi="Arial"/>
          <w:sz w:val="28"/>
          <w:szCs w:val="20"/>
          <w:lang w:val="en-GB" w:eastAsia="en-GB"/>
        </w:rPr>
        <w:t>4</w:t>
      </w:r>
      <w:r w:rsidRPr="00232C70">
        <w:rPr>
          <w:rFonts w:ascii="Arial" w:eastAsia="Times New Roman" w:hAnsi="Arial" w:hint="eastAsia"/>
          <w:sz w:val="28"/>
          <w:szCs w:val="20"/>
          <w:lang w:val="en-GB" w:eastAsia="en-GB"/>
        </w:rPr>
        <w:tab/>
      </w:r>
      <w:r w:rsidRPr="00232C70">
        <w:rPr>
          <w:rFonts w:ascii="Arial" w:eastAsia="Times New Roman" w:hAnsi="Arial"/>
          <w:sz w:val="28"/>
          <w:szCs w:val="20"/>
          <w:lang w:val="en-GB" w:eastAsia="en-GB"/>
        </w:rPr>
        <w:t>Power allocation for EUTRA dual connectivity</w:t>
      </w:r>
      <w:bookmarkEnd w:id="2"/>
    </w:p>
    <w:p w14:paraId="74E62438" w14:textId="7846822E" w:rsidR="00232C70" w:rsidRPr="00232C70" w:rsidRDefault="00232C70" w:rsidP="00232C70">
      <w:pPr>
        <w:overflowPunct w:val="0"/>
        <w:snapToGrid/>
        <w:spacing w:after="180"/>
        <w:jc w:val="left"/>
        <w:textAlignment w:val="baseline"/>
        <w:rPr>
          <w:rFonts w:eastAsia="Times New Roman"/>
          <w:sz w:val="20"/>
          <w:szCs w:val="20"/>
          <w:lang w:val="en-GB" w:eastAsia="en-GB"/>
        </w:rPr>
      </w:pPr>
      <w:r w:rsidRPr="00232C70">
        <w:rPr>
          <w:rFonts w:eastAsia="Times New Roman"/>
          <w:sz w:val="20"/>
          <w:szCs w:val="20"/>
          <w:lang w:val="en-GB" w:eastAsia="en-GB"/>
        </w:rPr>
        <w:t xml:space="preserve">If a UE is configured with multiple cell groups, </w:t>
      </w:r>
      <w:ins w:id="3" w:author="Huawei, HiSilicon" w:date="2020-05-29T12:16:00Z">
        <w:r w:rsidR="00C50077" w:rsidRPr="00166A3D">
          <w:rPr>
            <w:sz w:val="20"/>
            <w:lang w:eastAsia="en-GB"/>
          </w:rPr>
          <w:t xml:space="preserve">the UE is not expected to be configured </w:t>
        </w:r>
        <w:r w:rsidR="00C50077" w:rsidRPr="00166A3D">
          <w:rPr>
            <w:rFonts w:hint="eastAsia"/>
            <w:sz w:val="20"/>
            <w:lang w:eastAsia="zh-CN"/>
          </w:rPr>
          <w:t xml:space="preserve">with SRS trigger type </w:t>
        </w:r>
        <w:r w:rsidR="00C50077" w:rsidRPr="00166A3D">
          <w:rPr>
            <w:sz w:val="20"/>
            <w:lang w:eastAsia="zh-CN"/>
          </w:rPr>
          <w:t>2, and</w:t>
        </w:r>
      </w:ins>
      <w:bookmarkStart w:id="4" w:name="_GoBack"/>
      <w:bookmarkEnd w:id="4"/>
    </w:p>
    <w:p w14:paraId="3C087972" w14:textId="77777777" w:rsidR="00232C70" w:rsidRPr="00232C70" w:rsidRDefault="00232C70" w:rsidP="00232C70">
      <w:pPr>
        <w:overflowPunct w:val="0"/>
        <w:snapToGrid/>
        <w:spacing w:after="180"/>
        <w:ind w:left="568" w:hanging="284"/>
        <w:jc w:val="left"/>
        <w:textAlignment w:val="baseline"/>
        <w:rPr>
          <w:rFonts w:eastAsia="Times New Roman"/>
          <w:sz w:val="20"/>
          <w:szCs w:val="20"/>
          <w:lang w:val="en-GB" w:eastAsia="en-GB"/>
        </w:rPr>
      </w:pPr>
      <w:r w:rsidRPr="00232C70">
        <w:rPr>
          <w:rFonts w:eastAsia="Times New Roman"/>
          <w:sz w:val="20"/>
          <w:szCs w:val="20"/>
          <w:lang w:val="en-GB" w:eastAsia="en-GB"/>
        </w:rPr>
        <w:t>-</w:t>
      </w:r>
      <w:r w:rsidRPr="00232C70">
        <w:rPr>
          <w:rFonts w:eastAsia="Times New Roman"/>
          <w:sz w:val="20"/>
          <w:szCs w:val="20"/>
          <w:lang w:val="en-GB" w:eastAsia="en-GB"/>
        </w:rPr>
        <w:tab/>
        <w:t xml:space="preserve">if the UE supports synchronous dual connectivity but does not support asynchronous dual connectivity, or if the UE supports both synchronous dual connectivity and asynchronous dual connectivity and if the higher layer parameter </w:t>
      </w:r>
      <w:r w:rsidRPr="00232C70">
        <w:rPr>
          <w:rFonts w:eastAsia="Times New Roman"/>
          <w:i/>
          <w:sz w:val="20"/>
          <w:szCs w:val="20"/>
          <w:lang w:val="en-GB" w:eastAsia="en-GB"/>
        </w:rPr>
        <w:t xml:space="preserve">powerControlMode </w:t>
      </w:r>
      <w:r w:rsidRPr="00232C70">
        <w:rPr>
          <w:rFonts w:eastAsia="Times New Roman"/>
          <w:sz w:val="20"/>
          <w:szCs w:val="20"/>
          <w:lang w:val="en-GB" w:eastAsia="en-GB"/>
        </w:rPr>
        <w:t>indicates dual connectivity power control mode 1</w:t>
      </w:r>
    </w:p>
    <w:p w14:paraId="2C27E30E" w14:textId="77777777" w:rsidR="00232C70" w:rsidRPr="00232C70" w:rsidRDefault="00232C70" w:rsidP="00232C70">
      <w:pPr>
        <w:overflowPunct w:val="0"/>
        <w:snapToGrid/>
        <w:spacing w:after="180"/>
        <w:ind w:left="851" w:hanging="284"/>
        <w:jc w:val="left"/>
        <w:textAlignment w:val="baseline"/>
        <w:rPr>
          <w:rFonts w:eastAsia="Times New Roman"/>
          <w:sz w:val="20"/>
          <w:szCs w:val="20"/>
          <w:lang w:val="en-GB" w:eastAsia="en-GB"/>
        </w:rPr>
      </w:pPr>
      <w:r w:rsidRPr="00232C70">
        <w:rPr>
          <w:rFonts w:eastAsia="Times New Roman"/>
          <w:sz w:val="20"/>
          <w:szCs w:val="20"/>
          <w:lang w:val="en-GB" w:eastAsia="en-GB"/>
        </w:rPr>
        <w:t>-</w:t>
      </w:r>
      <w:r w:rsidRPr="00232C70">
        <w:rPr>
          <w:rFonts w:eastAsia="Times New Roman"/>
          <w:sz w:val="20"/>
          <w:szCs w:val="20"/>
          <w:lang w:val="en-GB" w:eastAsia="en-GB"/>
        </w:rPr>
        <w:tab/>
        <w:t xml:space="preserve">if the </w:t>
      </w:r>
      <w:r w:rsidRPr="00232C70">
        <w:rPr>
          <w:rFonts w:eastAsia="MS Mincho"/>
          <w:sz w:val="20"/>
          <w:szCs w:val="20"/>
          <w:lang w:val="en-GB"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 [10].</w:t>
      </w:r>
    </w:p>
    <w:p w14:paraId="113E655C" w14:textId="77777777" w:rsidR="00232C70" w:rsidRPr="00232C70" w:rsidRDefault="00232C70" w:rsidP="00232C70">
      <w:pPr>
        <w:overflowPunct w:val="0"/>
        <w:snapToGrid/>
        <w:spacing w:after="180"/>
        <w:ind w:left="1135" w:hanging="284"/>
        <w:jc w:val="left"/>
        <w:textAlignment w:val="baseline"/>
        <w:rPr>
          <w:rFonts w:eastAsia="Times New Roman"/>
          <w:sz w:val="20"/>
          <w:szCs w:val="20"/>
          <w:lang w:val="en-GB" w:eastAsia="en-GB"/>
        </w:rPr>
      </w:pPr>
      <w:r w:rsidRPr="00232C70">
        <w:rPr>
          <w:rFonts w:eastAsia="Times New Roman"/>
          <w:sz w:val="20"/>
          <w:szCs w:val="20"/>
          <w:lang w:val="en-GB" w:eastAsia="en-GB"/>
        </w:rPr>
        <w:t>-</w:t>
      </w:r>
      <w:r w:rsidRPr="00232C70">
        <w:rPr>
          <w:rFonts w:eastAsia="Times New Roman"/>
          <w:sz w:val="20"/>
          <w:szCs w:val="20"/>
          <w:lang w:val="en-GB" w:eastAsia="en-GB"/>
        </w:rPr>
        <w:tab/>
        <w:t>The UE shall use the procedures described in sub clause 5.1.4.1.</w:t>
      </w:r>
    </w:p>
    <w:p w14:paraId="21C322A9" w14:textId="77777777" w:rsidR="00232C70" w:rsidRPr="00232C70" w:rsidRDefault="00232C70" w:rsidP="00232C70">
      <w:pPr>
        <w:overflowPunct w:val="0"/>
        <w:snapToGrid/>
        <w:spacing w:after="180"/>
        <w:ind w:left="1135" w:hanging="284"/>
        <w:jc w:val="left"/>
        <w:textAlignment w:val="baseline"/>
        <w:rPr>
          <w:rFonts w:eastAsia="Times New Roman"/>
          <w:sz w:val="20"/>
          <w:szCs w:val="20"/>
          <w:lang w:val="en-GB" w:eastAsia="en-GB"/>
        </w:rPr>
      </w:pPr>
      <w:r w:rsidRPr="00232C70">
        <w:rPr>
          <w:rFonts w:eastAsia="Times New Roman"/>
          <w:sz w:val="20"/>
          <w:szCs w:val="20"/>
          <w:lang w:val="en-GB" w:eastAsia="en-GB"/>
        </w:rPr>
        <w:lastRenderedPageBreak/>
        <w:t>-</w:t>
      </w:r>
      <w:r w:rsidRPr="00232C70">
        <w:rPr>
          <w:rFonts w:eastAsia="Times New Roman"/>
          <w:sz w:val="20"/>
          <w:szCs w:val="20"/>
          <w:lang w:val="en-GB" w:eastAsia="en-GB"/>
        </w:rPr>
        <w:tab/>
        <w:t xml:space="preserve">If a PRACH transmission of the UE on the Pcell starting in subframe </w:t>
      </w:r>
      <w:r w:rsidRPr="00232C70">
        <w:rPr>
          <w:rFonts w:eastAsia="Times New Roman"/>
          <w:noProof/>
          <w:position w:val="-6"/>
          <w:sz w:val="20"/>
          <w:szCs w:val="20"/>
          <w:lang w:eastAsia="zh-CN"/>
        </w:rPr>
        <w:drawing>
          <wp:inline distT="0" distB="0" distL="0" distR="0" wp14:anchorId="15A62020" wp14:editId="212B26F8">
            <wp:extent cx="142875" cy="180975"/>
            <wp:effectExtent l="0" t="0" r="0" b="0"/>
            <wp:docPr id="638"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32C70">
        <w:rPr>
          <w:rFonts w:eastAsia="Times New Roman"/>
          <w:sz w:val="20"/>
          <w:szCs w:val="20"/>
          <w:lang w:val="en-GB" w:eastAsia="en-GB"/>
        </w:rPr>
        <w:t xml:space="preserve">of MCG overlaps in time domain with another PRACH transmission of the UE starting in subframe </w:t>
      </w:r>
      <w:r w:rsidRPr="00232C70">
        <w:rPr>
          <w:rFonts w:eastAsia="Times New Roman"/>
          <w:noProof/>
          <w:position w:val="-6"/>
          <w:sz w:val="20"/>
          <w:szCs w:val="20"/>
          <w:lang w:eastAsia="zh-CN"/>
        </w:rPr>
        <w:drawing>
          <wp:inline distT="0" distB="0" distL="0" distR="0" wp14:anchorId="0F82CC8B" wp14:editId="27ED98CF">
            <wp:extent cx="171450" cy="180975"/>
            <wp:effectExtent l="0" t="0" r="0" b="0"/>
            <wp:docPr id="639"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232C70">
        <w:rPr>
          <w:rFonts w:eastAsia="Times New Roman"/>
          <w:sz w:val="20"/>
          <w:szCs w:val="20"/>
          <w:lang w:val="en-GB" w:eastAsia="en-GB"/>
        </w:rPr>
        <w:t xml:space="preserve"> of SCG, and if subframe </w:t>
      </w:r>
      <w:r w:rsidRPr="00232C70">
        <w:rPr>
          <w:rFonts w:eastAsia="Times New Roman"/>
          <w:noProof/>
          <w:position w:val="-6"/>
          <w:sz w:val="20"/>
          <w:szCs w:val="20"/>
          <w:lang w:eastAsia="zh-CN"/>
        </w:rPr>
        <w:drawing>
          <wp:inline distT="0" distB="0" distL="0" distR="0" wp14:anchorId="610C0C66" wp14:editId="26447EAC">
            <wp:extent cx="142875" cy="180975"/>
            <wp:effectExtent l="0" t="0" r="0" b="0"/>
            <wp:docPr id="640"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32C70">
        <w:rPr>
          <w:rFonts w:eastAsia="Times New Roman"/>
          <w:sz w:val="20"/>
          <w:szCs w:val="20"/>
          <w:lang w:val="en-GB" w:eastAsia="en-GB"/>
        </w:rPr>
        <w:t xml:space="preserve"> and subframe </w:t>
      </w:r>
      <w:r w:rsidRPr="00232C70">
        <w:rPr>
          <w:rFonts w:eastAsia="Times New Roman"/>
          <w:noProof/>
          <w:position w:val="-6"/>
          <w:sz w:val="20"/>
          <w:szCs w:val="20"/>
          <w:lang w:eastAsia="zh-CN"/>
        </w:rPr>
        <w:drawing>
          <wp:inline distT="0" distB="0" distL="0" distR="0" wp14:anchorId="2CBC4941" wp14:editId="4E530201">
            <wp:extent cx="171450" cy="180975"/>
            <wp:effectExtent l="0" t="0" r="0" b="0"/>
            <wp:docPr id="641"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232C70">
        <w:rPr>
          <w:rFonts w:eastAsia="Times New Roman"/>
          <w:sz w:val="20"/>
          <w:szCs w:val="20"/>
          <w:lang w:val="en-GB" w:eastAsia="en-GB"/>
        </w:rPr>
        <w:t xml:space="preserve"> overlap in time with more than one symbol, and if the total power of both the PRACH transmissions would exceed </w:t>
      </w:r>
      <w:r w:rsidRPr="00232C70">
        <w:rPr>
          <w:rFonts w:eastAsia="Times New Roman"/>
          <w:noProof/>
          <w:position w:val="-12"/>
          <w:sz w:val="20"/>
          <w:szCs w:val="20"/>
          <w:lang w:eastAsia="zh-CN"/>
        </w:rPr>
        <w:drawing>
          <wp:inline distT="0" distB="0" distL="0" distR="0" wp14:anchorId="6180AD76" wp14:editId="208B848D">
            <wp:extent cx="790575" cy="257175"/>
            <wp:effectExtent l="0" t="0" r="0" b="0"/>
            <wp:docPr id="642"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232C70">
        <w:rPr>
          <w:rFonts w:eastAsia="Times New Roman"/>
          <w:sz w:val="20"/>
          <w:szCs w:val="20"/>
          <w:lang w:val="en-GB" w:eastAsia="en-GB"/>
        </w:rPr>
        <w:t xml:space="preserve">, the UE shall transmit the PRACH on the Pcell using the preamble transmission power </w:t>
      </w:r>
      <w:r w:rsidRPr="00232C70">
        <w:rPr>
          <w:rFonts w:eastAsia="Times New Roman"/>
          <w:noProof/>
          <w:position w:val="-12"/>
          <w:sz w:val="20"/>
          <w:szCs w:val="20"/>
          <w:lang w:eastAsia="zh-CN"/>
        </w:rPr>
        <w:drawing>
          <wp:inline distT="0" distB="0" distL="0" distR="0" wp14:anchorId="2368D24B" wp14:editId="07583C26">
            <wp:extent cx="419100" cy="228600"/>
            <wp:effectExtent l="0" t="0" r="0" b="0"/>
            <wp:docPr id="643"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232C70">
        <w:rPr>
          <w:rFonts w:eastAsia="Times New Roman"/>
          <w:sz w:val="20"/>
          <w:szCs w:val="20"/>
          <w:lang w:val="en-GB" w:eastAsia="en-GB"/>
        </w:rPr>
        <w:t xml:space="preserve">described in Subclause 6.1. The UE may drop or adjust the power of the PRACH transmission in subframe </w:t>
      </w:r>
      <w:r w:rsidRPr="00232C70">
        <w:rPr>
          <w:rFonts w:eastAsia="Times New Roman"/>
          <w:noProof/>
          <w:position w:val="-6"/>
          <w:sz w:val="20"/>
          <w:szCs w:val="20"/>
          <w:lang w:eastAsia="zh-CN"/>
        </w:rPr>
        <w:drawing>
          <wp:inline distT="0" distB="0" distL="0" distR="0" wp14:anchorId="5F083A6C" wp14:editId="59B6190D">
            <wp:extent cx="171450" cy="180975"/>
            <wp:effectExtent l="0" t="0" r="0" b="0"/>
            <wp:docPr id="644"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232C70">
        <w:rPr>
          <w:rFonts w:eastAsia="Times New Roman"/>
          <w:sz w:val="20"/>
          <w:szCs w:val="20"/>
          <w:lang w:val="en-GB" w:eastAsia="en-GB"/>
        </w:rPr>
        <w:t xml:space="preserve"> of SCG such that the total power does not exceed </w:t>
      </w:r>
      <w:r w:rsidRPr="00232C70">
        <w:rPr>
          <w:rFonts w:eastAsia="Times New Roman"/>
          <w:noProof/>
          <w:position w:val="-12"/>
          <w:sz w:val="20"/>
          <w:szCs w:val="20"/>
          <w:lang w:eastAsia="zh-CN"/>
        </w:rPr>
        <w:drawing>
          <wp:inline distT="0" distB="0" distL="0" distR="0" wp14:anchorId="39EBDD11" wp14:editId="288CAABF">
            <wp:extent cx="790575" cy="257175"/>
            <wp:effectExtent l="0" t="0" r="0" b="0"/>
            <wp:docPr id="645"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232C70">
        <w:rPr>
          <w:rFonts w:eastAsia="Times New Roman"/>
          <w:sz w:val="20"/>
          <w:szCs w:val="20"/>
          <w:lang w:val="en-GB" w:eastAsia="en-GB"/>
        </w:rPr>
        <w:t xml:space="preserve">, where </w:t>
      </w:r>
      <w:r w:rsidRPr="00232C70">
        <w:rPr>
          <w:rFonts w:eastAsia="Times New Roman"/>
          <w:noProof/>
          <w:position w:val="-12"/>
          <w:sz w:val="20"/>
          <w:szCs w:val="20"/>
          <w:lang w:eastAsia="zh-CN"/>
        </w:rPr>
        <w:drawing>
          <wp:inline distT="0" distB="0" distL="0" distR="0" wp14:anchorId="377F257F" wp14:editId="23CE5740">
            <wp:extent cx="790575" cy="257175"/>
            <wp:effectExtent l="0" t="0" r="0" b="0"/>
            <wp:docPr id="646"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232C70">
        <w:rPr>
          <w:rFonts w:eastAsia="Times New Roman"/>
          <w:sz w:val="20"/>
          <w:szCs w:val="20"/>
          <w:lang w:val="en-GB" w:eastAsia="en-GB"/>
        </w:rPr>
        <w:t xml:space="preserve">is the linear value configured transmitted power for Dual Connectivity for the subframe pair </w:t>
      </w:r>
      <w:r w:rsidRPr="00232C70">
        <w:rPr>
          <w:rFonts w:eastAsia="Times New Roman"/>
          <w:noProof/>
          <w:position w:val="-10"/>
          <w:sz w:val="20"/>
          <w:szCs w:val="20"/>
          <w:lang w:eastAsia="zh-CN"/>
        </w:rPr>
        <w:drawing>
          <wp:inline distT="0" distB="0" distL="0" distR="0" wp14:anchorId="3DF5EB1F" wp14:editId="1E49D8EF">
            <wp:extent cx="419100" cy="209550"/>
            <wp:effectExtent l="0" t="0" r="0" b="0"/>
            <wp:docPr id="647"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232C70">
        <w:rPr>
          <w:rFonts w:eastAsia="Times New Roman"/>
          <w:sz w:val="20"/>
          <w:szCs w:val="20"/>
          <w:lang w:val="en-GB" w:eastAsia="en-GB"/>
        </w:rPr>
        <w:t>as described in [6]. If the UE drops the PRACH transmission, it sends power ramping suspension indicator to the higher layers. If the UE adjusts the power of PRACH transmission, it may send power ramping suspension indicator to the higher layers.</w:t>
      </w:r>
    </w:p>
    <w:p w14:paraId="561575A0" w14:textId="77777777" w:rsidR="00232C70" w:rsidRPr="00232C70" w:rsidRDefault="00232C70" w:rsidP="00232C70">
      <w:pPr>
        <w:overflowPunct w:val="0"/>
        <w:snapToGrid/>
        <w:spacing w:after="180"/>
        <w:ind w:left="568" w:hanging="284"/>
        <w:jc w:val="left"/>
        <w:textAlignment w:val="baseline"/>
        <w:rPr>
          <w:rFonts w:eastAsia="Times New Roman"/>
          <w:sz w:val="20"/>
          <w:szCs w:val="20"/>
          <w:lang w:val="en-GB" w:eastAsia="en-GB"/>
        </w:rPr>
      </w:pPr>
      <w:r w:rsidRPr="00232C70">
        <w:rPr>
          <w:rFonts w:eastAsia="Times New Roman"/>
          <w:sz w:val="20"/>
          <w:szCs w:val="20"/>
          <w:lang w:val="en-GB" w:eastAsia="en-GB"/>
        </w:rPr>
        <w:t>-</w:t>
      </w:r>
      <w:r w:rsidRPr="00232C70">
        <w:rPr>
          <w:rFonts w:eastAsia="Times New Roman"/>
          <w:sz w:val="20"/>
          <w:szCs w:val="20"/>
          <w:lang w:val="en-GB" w:eastAsia="en-GB"/>
        </w:rPr>
        <w:tab/>
        <w:t xml:space="preserve">if the UE supports both synchronous dual connectivity and asynchronous dual connectivity and if the higher layer parameter </w:t>
      </w:r>
      <w:r w:rsidRPr="00232C70">
        <w:rPr>
          <w:rFonts w:eastAsia="Times New Roman"/>
          <w:bCs/>
          <w:i/>
          <w:noProof/>
          <w:sz w:val="20"/>
          <w:szCs w:val="20"/>
          <w:lang w:eastAsia="en-GB"/>
        </w:rPr>
        <w:t>powerControlMode</w:t>
      </w:r>
      <w:r w:rsidRPr="00232C70">
        <w:rPr>
          <w:rFonts w:eastAsia="Times New Roman"/>
          <w:i/>
          <w:sz w:val="20"/>
          <w:szCs w:val="20"/>
          <w:lang w:val="en-GB" w:eastAsia="en-GB"/>
        </w:rPr>
        <w:t xml:space="preserve"> </w:t>
      </w:r>
      <w:r w:rsidRPr="00232C70">
        <w:rPr>
          <w:rFonts w:eastAsia="Times New Roman"/>
          <w:sz w:val="20"/>
          <w:szCs w:val="20"/>
          <w:lang w:val="en-GB" w:eastAsia="en-GB"/>
        </w:rPr>
        <w:t>does not indicate dual connectivity power control mode 1</w:t>
      </w:r>
    </w:p>
    <w:p w14:paraId="104E58DD" w14:textId="77777777" w:rsidR="00232C70" w:rsidRPr="00232C70" w:rsidRDefault="00232C70" w:rsidP="00232C70">
      <w:pPr>
        <w:overflowPunct w:val="0"/>
        <w:snapToGrid/>
        <w:spacing w:after="180"/>
        <w:ind w:left="851" w:hanging="284"/>
        <w:jc w:val="left"/>
        <w:textAlignment w:val="baseline"/>
        <w:rPr>
          <w:rFonts w:eastAsia="Times New Roman"/>
          <w:sz w:val="20"/>
          <w:szCs w:val="20"/>
          <w:lang w:val="en-GB" w:eastAsia="en-GB"/>
        </w:rPr>
      </w:pPr>
      <w:r w:rsidRPr="00232C70">
        <w:rPr>
          <w:rFonts w:eastAsia="Times New Roman"/>
          <w:sz w:val="20"/>
          <w:szCs w:val="20"/>
          <w:lang w:val="en-GB" w:eastAsia="en-GB"/>
        </w:rPr>
        <w:t>-</w:t>
      </w:r>
      <w:r w:rsidRPr="00232C70">
        <w:rPr>
          <w:rFonts w:eastAsia="Times New Roman"/>
          <w:sz w:val="20"/>
          <w:szCs w:val="20"/>
          <w:lang w:val="en-GB" w:eastAsia="en-GB"/>
        </w:rPr>
        <w:tab/>
        <w:t>The UE shall use the procedures described in sub clause 5.1.4.2 .</w:t>
      </w:r>
    </w:p>
    <w:p w14:paraId="28B3D2AE" w14:textId="77777777" w:rsidR="00232C70" w:rsidRPr="00232C70" w:rsidRDefault="00232C70" w:rsidP="00232C70">
      <w:pPr>
        <w:overflowPunct w:val="0"/>
        <w:snapToGrid/>
        <w:spacing w:after="180"/>
        <w:ind w:left="851" w:hanging="284"/>
        <w:jc w:val="left"/>
        <w:textAlignment w:val="baseline"/>
        <w:rPr>
          <w:rFonts w:eastAsia="Times New Roman"/>
          <w:sz w:val="20"/>
          <w:szCs w:val="20"/>
          <w:lang w:val="en-GB" w:eastAsia="en-GB"/>
        </w:rPr>
      </w:pPr>
      <w:r w:rsidRPr="00232C70">
        <w:rPr>
          <w:rFonts w:eastAsia="Times New Roman"/>
          <w:sz w:val="20"/>
          <w:szCs w:val="20"/>
          <w:lang w:val="en-GB" w:eastAsia="en-GB"/>
        </w:rPr>
        <w:t>-</w:t>
      </w:r>
      <w:r w:rsidRPr="00232C70">
        <w:rPr>
          <w:rFonts w:eastAsia="Times New Roman"/>
          <w:sz w:val="20"/>
          <w:szCs w:val="20"/>
          <w:lang w:val="en-GB" w:eastAsia="en-GB"/>
        </w:rPr>
        <w:tab/>
        <w:t xml:space="preserve">If a PRACH transmission on the Pcell in subframe </w:t>
      </w:r>
      <w:r w:rsidRPr="00232C70">
        <w:rPr>
          <w:rFonts w:eastAsia="Times New Roman"/>
          <w:noProof/>
          <w:position w:val="-6"/>
          <w:sz w:val="20"/>
          <w:szCs w:val="20"/>
          <w:lang w:eastAsia="zh-CN"/>
        </w:rPr>
        <w:drawing>
          <wp:inline distT="0" distB="0" distL="0" distR="0" wp14:anchorId="1214060B" wp14:editId="253896D6">
            <wp:extent cx="142875" cy="180975"/>
            <wp:effectExtent l="0" t="0" r="0" b="0"/>
            <wp:docPr id="648"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32C70">
        <w:rPr>
          <w:rFonts w:eastAsia="Times New Roman"/>
          <w:sz w:val="20"/>
          <w:szCs w:val="20"/>
          <w:lang w:val="en-GB" w:eastAsia="en-GB"/>
        </w:rPr>
        <w:t xml:space="preserve">of MCG overlaps in time another PRACH transmission in subframe </w:t>
      </w:r>
      <w:r w:rsidRPr="00232C70">
        <w:rPr>
          <w:rFonts w:eastAsia="Times New Roman"/>
          <w:noProof/>
          <w:position w:val="-6"/>
          <w:sz w:val="20"/>
          <w:szCs w:val="20"/>
          <w:lang w:eastAsia="zh-CN"/>
        </w:rPr>
        <w:drawing>
          <wp:inline distT="0" distB="0" distL="0" distR="0" wp14:anchorId="06FF441F" wp14:editId="09E50B78">
            <wp:extent cx="171450" cy="180975"/>
            <wp:effectExtent l="0" t="0" r="0" b="0"/>
            <wp:docPr id="649"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232C70">
        <w:rPr>
          <w:rFonts w:eastAsia="Times New Roman"/>
          <w:sz w:val="20"/>
          <w:szCs w:val="20"/>
          <w:lang w:val="en-GB" w:eastAsia="en-GB"/>
        </w:rPr>
        <w:t xml:space="preserve">of SCG, and if the time difference between the start of the two PRACH transmissions is less than </w:t>
      </w:r>
      <w:r w:rsidRPr="00232C70">
        <w:rPr>
          <w:rFonts w:eastAsia="Times New Roman"/>
          <w:noProof/>
          <w:position w:val="-12"/>
          <w:sz w:val="20"/>
          <w:szCs w:val="20"/>
          <w:lang w:eastAsia="zh-CN"/>
        </w:rPr>
        <w:drawing>
          <wp:inline distT="0" distB="0" distL="0" distR="0" wp14:anchorId="32F5A288" wp14:editId="14690E21">
            <wp:extent cx="609600" cy="228600"/>
            <wp:effectExtent l="0" t="0" r="0" b="0"/>
            <wp:docPr id="650"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232C70">
        <w:rPr>
          <w:rFonts w:eastAsia="Times New Roman"/>
          <w:sz w:val="20"/>
          <w:szCs w:val="20"/>
          <w:lang w:val="en-GB" w:eastAsia="en-GB"/>
        </w:rPr>
        <w:t xml:space="preserve">, and if the transmission timing of the PRACH on the Pcell (according to Subclause 6.1.1) is such that the UE is ready to transmit the PRACH on Pcell at least one subframe before subframe </w:t>
      </w:r>
      <w:r w:rsidRPr="00232C70">
        <w:rPr>
          <w:rFonts w:eastAsia="Times New Roman"/>
          <w:noProof/>
          <w:position w:val="-6"/>
          <w:sz w:val="20"/>
          <w:szCs w:val="20"/>
          <w:lang w:eastAsia="zh-CN"/>
        </w:rPr>
        <w:drawing>
          <wp:inline distT="0" distB="0" distL="0" distR="0" wp14:anchorId="1D4FCFD9" wp14:editId="19E572BA">
            <wp:extent cx="142875" cy="180975"/>
            <wp:effectExtent l="0" t="0" r="0" b="0"/>
            <wp:docPr id="651"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32C70">
        <w:rPr>
          <w:rFonts w:eastAsia="Times New Roman"/>
          <w:sz w:val="20"/>
          <w:szCs w:val="20"/>
          <w:lang w:val="en-GB" w:eastAsia="en-GB"/>
        </w:rPr>
        <w:t xml:space="preserve">of MCG, and if the total power of both the PRACH transmissions exceeds </w:t>
      </w:r>
      <w:r w:rsidRPr="00232C70">
        <w:rPr>
          <w:rFonts w:eastAsia="Times New Roman"/>
          <w:noProof/>
          <w:position w:val="-12"/>
          <w:sz w:val="20"/>
          <w:szCs w:val="20"/>
          <w:lang w:eastAsia="zh-CN"/>
        </w:rPr>
        <w:drawing>
          <wp:inline distT="0" distB="0" distL="0" distR="0" wp14:anchorId="126F1A92" wp14:editId="4B5B1414">
            <wp:extent cx="790575" cy="257175"/>
            <wp:effectExtent l="0" t="0" r="0" b="0"/>
            <wp:docPr id="652"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232C70">
        <w:rPr>
          <w:rFonts w:eastAsia="Times New Roman"/>
          <w:sz w:val="20"/>
          <w:szCs w:val="20"/>
          <w:lang w:val="en-GB" w:eastAsia="en-GB"/>
        </w:rPr>
        <w:t>, the UE shall transmit the PRACH on the Pcell using the preamble transmission power P</w:t>
      </w:r>
      <w:r w:rsidRPr="00232C70">
        <w:rPr>
          <w:rFonts w:eastAsia="Times New Roman"/>
          <w:sz w:val="20"/>
          <w:szCs w:val="20"/>
          <w:vertAlign w:val="subscript"/>
          <w:lang w:val="en-GB" w:eastAsia="en-GB"/>
        </w:rPr>
        <w:t>PRACH</w:t>
      </w:r>
      <w:r w:rsidRPr="00232C70">
        <w:rPr>
          <w:rFonts w:eastAsia="Times New Roman"/>
          <w:sz w:val="20"/>
          <w:szCs w:val="20"/>
          <w:lang w:val="en-GB" w:eastAsia="en-GB"/>
        </w:rPr>
        <w:t xml:space="preserve"> described in Subclause 6.1. The UE may drop or adjust the power of the PRACH transmission in subframe </w:t>
      </w:r>
      <w:r w:rsidRPr="00232C70">
        <w:rPr>
          <w:rFonts w:eastAsia="Times New Roman"/>
          <w:noProof/>
          <w:position w:val="-6"/>
          <w:sz w:val="20"/>
          <w:szCs w:val="20"/>
          <w:lang w:eastAsia="zh-CN"/>
        </w:rPr>
        <w:drawing>
          <wp:inline distT="0" distB="0" distL="0" distR="0" wp14:anchorId="001E1039" wp14:editId="1C60FCBA">
            <wp:extent cx="171450" cy="180975"/>
            <wp:effectExtent l="0" t="0" r="0" b="0"/>
            <wp:docPr id="653"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232C70">
        <w:rPr>
          <w:rFonts w:eastAsia="Times New Roman"/>
          <w:sz w:val="20"/>
          <w:szCs w:val="20"/>
          <w:lang w:val="en-GB" w:eastAsia="en-GB"/>
        </w:rPr>
        <w:t xml:space="preserve"> of SCG such that the total power does not exceed </w:t>
      </w:r>
      <w:r w:rsidRPr="00232C70">
        <w:rPr>
          <w:rFonts w:eastAsia="Times New Roman"/>
          <w:noProof/>
          <w:position w:val="-12"/>
          <w:sz w:val="20"/>
          <w:szCs w:val="20"/>
          <w:lang w:eastAsia="zh-CN"/>
        </w:rPr>
        <w:drawing>
          <wp:inline distT="0" distB="0" distL="0" distR="0" wp14:anchorId="4FCC30E1" wp14:editId="677C10A3">
            <wp:extent cx="790575" cy="257175"/>
            <wp:effectExtent l="0" t="0" r="0" b="0"/>
            <wp:docPr id="654"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232C70">
        <w:rPr>
          <w:rFonts w:eastAsia="Times New Roman"/>
          <w:sz w:val="20"/>
          <w:szCs w:val="20"/>
          <w:lang w:val="en-GB" w:eastAsia="en-GB"/>
        </w:rPr>
        <w:t xml:space="preserve">, where </w:t>
      </w:r>
      <w:r w:rsidRPr="00232C70">
        <w:rPr>
          <w:rFonts w:eastAsia="Times New Roman"/>
          <w:noProof/>
          <w:position w:val="-12"/>
          <w:sz w:val="20"/>
          <w:szCs w:val="20"/>
          <w:lang w:eastAsia="zh-CN"/>
        </w:rPr>
        <w:drawing>
          <wp:inline distT="0" distB="0" distL="0" distR="0" wp14:anchorId="1D972272" wp14:editId="4A11321A">
            <wp:extent cx="790575" cy="257175"/>
            <wp:effectExtent l="0" t="0" r="0" b="0"/>
            <wp:docPr id="655"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257175"/>
                    </a:xfrm>
                    <a:prstGeom prst="rect">
                      <a:avLst/>
                    </a:prstGeom>
                    <a:noFill/>
                    <a:ln>
                      <a:noFill/>
                    </a:ln>
                  </pic:spPr>
                </pic:pic>
              </a:graphicData>
            </a:graphic>
          </wp:inline>
        </w:drawing>
      </w:r>
      <w:r w:rsidRPr="00232C70">
        <w:rPr>
          <w:rFonts w:eastAsia="Times New Roman"/>
          <w:sz w:val="20"/>
          <w:szCs w:val="20"/>
          <w:lang w:val="en-GB" w:eastAsia="en-GB"/>
        </w:rPr>
        <w:t xml:space="preserve">is the linear value configured transmitted power for Dual Connectivity for the subframe pair </w:t>
      </w:r>
      <w:r w:rsidRPr="00232C70">
        <w:rPr>
          <w:rFonts w:eastAsia="Times New Roman"/>
          <w:noProof/>
          <w:position w:val="-10"/>
          <w:sz w:val="20"/>
          <w:szCs w:val="20"/>
          <w:lang w:eastAsia="zh-CN"/>
        </w:rPr>
        <w:drawing>
          <wp:inline distT="0" distB="0" distL="0" distR="0" wp14:anchorId="10BBDC40" wp14:editId="11FD3DB2">
            <wp:extent cx="419100" cy="209550"/>
            <wp:effectExtent l="0" t="0" r="0" b="0"/>
            <wp:docPr id="656"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232C70">
        <w:rPr>
          <w:rFonts w:eastAsia="Times New Roman"/>
          <w:sz w:val="20"/>
          <w:szCs w:val="20"/>
          <w:lang w:val="en-GB" w:eastAsia="en-GB"/>
        </w:rPr>
        <w:t>as described in [6]. If the UE drops the PRACH transmissions, it sends power ramping suspension indicator to the higher layers. If the UE adjusts the power of PRACH transmission, it may send power ramping suspension indicator to the higher layers.</w:t>
      </w:r>
    </w:p>
    <w:p w14:paraId="79E8635F" w14:textId="77777777" w:rsidR="00881C41" w:rsidRPr="00237C86" w:rsidRDefault="00881C41" w:rsidP="00881C41">
      <w:pPr>
        <w:jc w:val="center"/>
        <w:rPr>
          <w:i/>
          <w:lang w:eastAsia="x-none"/>
        </w:rPr>
      </w:pPr>
      <w:r w:rsidRPr="00237C86">
        <w:rPr>
          <w:i/>
          <w:lang w:eastAsia="x-none"/>
        </w:rPr>
        <w:t>&lt;unchanged parts are omitted&gt;</w:t>
      </w:r>
    </w:p>
    <w:p w14:paraId="3AABFACC" w14:textId="26E5E451" w:rsidR="00B13CEB" w:rsidRPr="003E509B" w:rsidRDefault="00B13CEB" w:rsidP="00237C86">
      <w:pPr>
        <w:rPr>
          <w:sz w:val="20"/>
          <w:lang w:val="en-GB" w:eastAsia="x-none"/>
        </w:rPr>
      </w:pPr>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5940661" w:rsidR="00543250" w:rsidRDefault="00543250" w:rsidP="003030F1">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7F5479">
        <w:rPr>
          <w:rFonts w:ascii="Times New Roman" w:hAnsi="Times New Roman" w:cs="Times New Roman"/>
        </w:rPr>
        <w:t>200xxxx</w:t>
      </w:r>
      <w:r>
        <w:rPr>
          <w:rFonts w:ascii="Times New Roman" w:hAnsi="Times New Roman" w:cs="Times New Roman"/>
        </w:rPr>
        <w:tab/>
      </w:r>
      <w:r w:rsidR="003030F1" w:rsidRPr="003030F1">
        <w:rPr>
          <w:rFonts w:ascii="Times New Roman" w:hAnsi="Times New Roman" w:cs="Times New Roman"/>
        </w:rPr>
        <w:t>Feature summary on 101-e-LTE-LTE_DL_MIMO_EE-01</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17F30" w14:textId="77777777" w:rsidR="00AC3875" w:rsidRDefault="00AC3875" w:rsidP="00721F16">
      <w:pPr>
        <w:spacing w:after="0"/>
      </w:pPr>
      <w:r>
        <w:separator/>
      </w:r>
    </w:p>
  </w:endnote>
  <w:endnote w:type="continuationSeparator" w:id="0">
    <w:p w14:paraId="3E63F688" w14:textId="77777777" w:rsidR="00AC3875" w:rsidRDefault="00AC3875" w:rsidP="00721F16">
      <w:pPr>
        <w:spacing w:after="0"/>
      </w:pPr>
      <w:r>
        <w:continuationSeparator/>
      </w:r>
    </w:p>
  </w:endnote>
  <w:endnote w:type="continuationNotice" w:id="1">
    <w:p w14:paraId="385C8394" w14:textId="77777777" w:rsidR="00AC3875" w:rsidRDefault="00AC3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4E7B1" w14:textId="77777777" w:rsidR="00AC3875" w:rsidRDefault="00AC3875" w:rsidP="00721F16">
      <w:pPr>
        <w:spacing w:after="0"/>
      </w:pPr>
      <w:r>
        <w:separator/>
      </w:r>
    </w:p>
  </w:footnote>
  <w:footnote w:type="continuationSeparator" w:id="0">
    <w:p w14:paraId="02F73AAB" w14:textId="77777777" w:rsidR="00AC3875" w:rsidRDefault="00AC3875" w:rsidP="00721F16">
      <w:pPr>
        <w:spacing w:after="0"/>
      </w:pPr>
      <w:r>
        <w:continuationSeparator/>
      </w:r>
    </w:p>
  </w:footnote>
  <w:footnote w:type="continuationNotice" w:id="1">
    <w:p w14:paraId="48B7EB9A" w14:textId="77777777" w:rsidR="00AC3875" w:rsidRDefault="00AC387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913AE4"/>
    <w:multiLevelType w:val="multilevel"/>
    <w:tmpl w:val="FEC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0"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7"/>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0"/>
  </w:num>
  <w:num w:numId="12">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941"/>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C70"/>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2B4"/>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F1"/>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186"/>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09B"/>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40A"/>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3D4"/>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37E0"/>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C41"/>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3C5"/>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069C"/>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71B"/>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875"/>
    <w:rsid w:val="00AC39C3"/>
    <w:rsid w:val="00AC5218"/>
    <w:rsid w:val="00AC52F6"/>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0F88"/>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077"/>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396"/>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1511"/>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676F"/>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4B46"/>
    <w:rsid w:val="00E85912"/>
    <w:rsid w:val="00E85D8F"/>
    <w:rsid w:val="00E8744C"/>
    <w:rsid w:val="00E876B4"/>
    <w:rsid w:val="00E877E7"/>
    <w:rsid w:val="00E91F22"/>
    <w:rsid w:val="00E91F75"/>
    <w:rsid w:val="00E92A8F"/>
    <w:rsid w:val="00E93652"/>
    <w:rsid w:val="00E93924"/>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62A"/>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6FE4"/>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1336"/>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0670"/>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paragraph" w:customStyle="1" w:styleId="Reference">
    <w:name w:val="Reference"/>
    <w:basedOn w:val="EX"/>
    <w:rsid w:val="003E509B"/>
    <w:pPr>
      <w:numPr>
        <w:numId w:val="9"/>
      </w:numPr>
      <w:overflowPunct w:val="0"/>
      <w:autoSpaceDE w:val="0"/>
      <w:autoSpaceDN w:val="0"/>
      <w:adjustRightInd w:val="0"/>
      <w:textAlignment w:val="baseline"/>
    </w:pPr>
    <w:rPr>
      <w:rFonts w:eastAsia="Times New Roman"/>
    </w:rPr>
  </w:style>
  <w:style w:type="paragraph" w:customStyle="1" w:styleId="berschrift1H1">
    <w:name w:val="Überschrift 1.H1"/>
    <w:basedOn w:val="a"/>
    <w:next w:val="a"/>
    <w:rsid w:val="00232C70"/>
    <w:pPr>
      <w:keepNext/>
      <w:keepLines/>
      <w:numPr>
        <w:numId w:val="12"/>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6.zip" TargetMode="Externa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E558-6FE2-46C6-801F-72349F2E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50</cp:revision>
  <dcterms:created xsi:type="dcterms:W3CDTF">2020-04-28T19:06:00Z</dcterms:created>
  <dcterms:modified xsi:type="dcterms:W3CDTF">2020-05-29T04:16:00Z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