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7E5B9CB4"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C725A8">
        <w:rPr>
          <w:b/>
          <w:lang w:eastAsia="zh-CN"/>
        </w:rPr>
        <w:t>1</w:t>
      </w:r>
      <w:r w:rsidR="00A07AD6">
        <w:rPr>
          <w:b/>
          <w:lang w:eastAsia="zh-CN"/>
        </w:rPr>
        <w:t>-e</w:t>
      </w:r>
      <w:r w:rsidR="007611AB" w:rsidRPr="003E7E99">
        <w:rPr>
          <w:b/>
          <w:lang w:eastAsia="zh-CN"/>
        </w:rPr>
        <w:tab/>
      </w:r>
      <w:r w:rsidR="005B39E7" w:rsidRPr="00565857">
        <w:rPr>
          <w:b/>
          <w:lang w:eastAsia="x-none"/>
        </w:rPr>
        <w:t>R1-200</w:t>
      </w:r>
      <w:r w:rsidR="00C725A8">
        <w:rPr>
          <w:b/>
          <w:lang w:eastAsia="x-none"/>
        </w:rPr>
        <w:t>xxxx</w:t>
      </w:r>
    </w:p>
    <w:p w14:paraId="0CC39094" w14:textId="456BBA87" w:rsidR="00562017" w:rsidRPr="003E7E99" w:rsidRDefault="001438A2" w:rsidP="003E7E99">
      <w:pPr>
        <w:jc w:val="left"/>
        <w:rPr>
          <w:b/>
          <w:lang w:eastAsia="zh-CN"/>
        </w:rPr>
      </w:pPr>
      <w:r>
        <w:rPr>
          <w:b/>
          <w:lang w:eastAsia="zh-CN"/>
        </w:rPr>
        <w:t xml:space="preserve">E-Meeting, </w:t>
      </w:r>
      <w:r w:rsidR="00C725A8">
        <w:rPr>
          <w:b/>
          <w:lang w:eastAsia="zh-CN"/>
        </w:rPr>
        <w:t>May</w:t>
      </w:r>
      <w:r w:rsidR="00EE4A6E">
        <w:rPr>
          <w:b/>
          <w:lang w:eastAsia="zh-CN"/>
        </w:rPr>
        <w:t xml:space="preserve"> </w:t>
      </w:r>
      <w:r w:rsidR="00CE2063">
        <w:rPr>
          <w:b/>
          <w:lang w:eastAsia="zh-CN"/>
        </w:rPr>
        <w:t>2</w:t>
      </w:r>
      <w:r w:rsidR="00C725A8">
        <w:rPr>
          <w:b/>
          <w:lang w:eastAsia="zh-CN"/>
        </w:rPr>
        <w:t>5</w:t>
      </w:r>
      <w:r w:rsidR="008F549C">
        <w:rPr>
          <w:b/>
          <w:lang w:eastAsia="zh-CN"/>
        </w:rPr>
        <w:t xml:space="preserve"> </w:t>
      </w:r>
      <w:r w:rsidR="00A07AD6">
        <w:rPr>
          <w:b/>
          <w:lang w:eastAsia="zh-CN"/>
        </w:rPr>
        <w:t>–</w:t>
      </w:r>
      <w:r w:rsidR="00FC1936">
        <w:rPr>
          <w:b/>
          <w:lang w:eastAsia="zh-CN"/>
        </w:rPr>
        <w:t xml:space="preserve"> </w:t>
      </w:r>
      <w:r w:rsidR="00C725A8">
        <w:rPr>
          <w:b/>
          <w:lang w:eastAsia="zh-CN"/>
        </w:rPr>
        <w:t>June 5</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6BFA9DBC"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6D10D4">
        <w:rPr>
          <w:b/>
          <w:lang w:eastAsia="zh-CN"/>
        </w:rPr>
        <w:t>3</w:t>
      </w:r>
      <w:r w:rsidR="00BC51DC">
        <w:rPr>
          <w:b/>
          <w:lang w:eastAsia="zh-CN"/>
        </w:rPr>
        <w:t>.</w:t>
      </w:r>
      <w:r w:rsidR="006D10D4">
        <w:rPr>
          <w:b/>
          <w:lang w:eastAsia="zh-CN"/>
        </w:rPr>
        <w:t>1.1</w:t>
      </w:r>
    </w:p>
    <w:p w14:paraId="1B20D3B8" w14:textId="25CC3C25"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AF66C3">
        <w:rPr>
          <w:b/>
          <w:lang w:eastAsia="zh-CN"/>
        </w:rPr>
        <w:t>Moderator (</w:t>
      </w:r>
      <w:r w:rsidRPr="003E7E99">
        <w:rPr>
          <w:b/>
          <w:lang w:eastAsia="zh-CN"/>
        </w:rPr>
        <w:t>Huawei</w:t>
      </w:r>
      <w:r w:rsidR="00AF66C3">
        <w:rPr>
          <w:b/>
          <w:lang w:eastAsia="zh-CN"/>
        </w:rPr>
        <w:t>)</w:t>
      </w:r>
    </w:p>
    <w:p w14:paraId="5567055F" w14:textId="4D7540A8"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635823" w:rsidRPr="00635823">
        <w:rPr>
          <w:b/>
          <w:kern w:val="2"/>
          <w:lang w:eastAsia="zh-CN"/>
        </w:rPr>
        <w:t xml:space="preserve">Text proposal </w:t>
      </w:r>
      <w:r w:rsidR="00C725A8">
        <w:rPr>
          <w:b/>
          <w:kern w:val="2"/>
          <w:lang w:eastAsia="zh-CN"/>
        </w:rPr>
        <w:t>on</w:t>
      </w:r>
      <w:r w:rsidR="006D10D4">
        <w:rPr>
          <w:b/>
          <w:kern w:val="2"/>
          <w:lang w:eastAsia="zh-CN"/>
        </w:rPr>
        <w:t xml:space="preserve"> additional SR</w:t>
      </w:r>
      <w:r w:rsidR="006D10D4">
        <w:rPr>
          <w:b/>
          <w:kern w:val="2"/>
          <w:lang w:eastAsia="zh-CN"/>
        </w:rPr>
        <w:t xml:space="preserve">S </w:t>
      </w:r>
      <w:r w:rsidR="00373186">
        <w:rPr>
          <w:b/>
          <w:kern w:val="2"/>
          <w:lang w:eastAsia="zh-CN"/>
        </w:rPr>
        <w:t xml:space="preserve">for </w:t>
      </w:r>
      <w:r w:rsidR="00A2069C">
        <w:rPr>
          <w:b/>
          <w:kern w:val="2"/>
          <w:lang w:eastAsia="zh-CN"/>
        </w:rPr>
        <w:t>c</w:t>
      </w:r>
      <w:r w:rsidR="00A2069C">
        <w:rPr>
          <w:b/>
          <w:kern w:val="2"/>
          <w:lang w:eastAsia="zh-CN"/>
        </w:rPr>
        <w:t>arrier based switching</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1D7150FA" w14:textId="68B4C582" w:rsidR="00EB03C0" w:rsidRDefault="00EB03C0" w:rsidP="00013CE7">
      <w:pPr>
        <w:rPr>
          <w:lang w:eastAsia="zh-CN"/>
        </w:rPr>
      </w:pPr>
      <w:r>
        <w:rPr>
          <w:rFonts w:hint="eastAsia"/>
          <w:lang w:eastAsia="zh-CN"/>
        </w:rPr>
        <w:t xml:space="preserve">This document provides the </w:t>
      </w:r>
      <w:r w:rsidR="00931345">
        <w:rPr>
          <w:lang w:eastAsia="zh-CN"/>
        </w:rPr>
        <w:t>text proposal as outcomes of the following email discussion [1]:</w:t>
      </w:r>
    </w:p>
    <w:p w14:paraId="6BAA1799" w14:textId="77777777" w:rsidR="003030F1" w:rsidRDefault="003030F1" w:rsidP="003030F1">
      <w:pPr>
        <w:ind w:leftChars="200" w:left="440"/>
        <w:rPr>
          <w:highlight w:val="cyan"/>
          <w:lang w:eastAsia="x-none"/>
        </w:rPr>
      </w:pPr>
      <w:r>
        <w:rPr>
          <w:highlight w:val="cyan"/>
          <w:lang w:eastAsia="x-none"/>
        </w:rPr>
        <w:t>[101-e-LTE-LTE_DL_MIMO_EE-01] Support of additional SRS for carrier based switching, dual connectivity and LAA/eMTC by 5/29 – Yubo (Huawei)</w:t>
      </w:r>
    </w:p>
    <w:p w14:paraId="775827E3" w14:textId="77777777" w:rsidR="003030F1" w:rsidRPr="00935883" w:rsidRDefault="003030F1" w:rsidP="003030F1">
      <w:pPr>
        <w:numPr>
          <w:ilvl w:val="0"/>
          <w:numId w:val="6"/>
        </w:numPr>
        <w:autoSpaceDE/>
        <w:autoSpaceDN/>
        <w:adjustRightInd/>
        <w:snapToGrid/>
        <w:spacing w:after="0"/>
        <w:ind w:leftChars="382" w:left="1240"/>
        <w:jc w:val="left"/>
        <w:rPr>
          <w:highlight w:val="cyan"/>
          <w:lang w:eastAsia="x-none"/>
        </w:rPr>
      </w:pPr>
      <w:r>
        <w:rPr>
          <w:highlight w:val="cyan"/>
          <w:lang w:eastAsia="x-none"/>
        </w:rPr>
        <w:t xml:space="preserve">Issues 2, 3, 4 in </w:t>
      </w:r>
      <w:hyperlink r:id="rId8" w:history="1">
        <w:r>
          <w:rPr>
            <w:rStyle w:val="af6"/>
            <w:highlight w:val="cyan"/>
            <w:lang w:eastAsia="x-none"/>
          </w:rPr>
          <w:t>R1-2004706</w:t>
        </w:r>
      </w:hyperlink>
    </w:p>
    <w:p w14:paraId="5D3178BF" w14:textId="47690B76" w:rsidR="00E46466" w:rsidRDefault="00E46466"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3E630B2B" w14:textId="78B03F71" w:rsidR="00635823" w:rsidRDefault="00635823" w:rsidP="00635823">
      <w:pPr>
        <w:pStyle w:val="2"/>
        <w:rPr>
          <w:lang w:eastAsia="zh-CN"/>
        </w:rPr>
      </w:pPr>
      <w:r>
        <w:rPr>
          <w:rFonts w:hint="eastAsia"/>
          <w:lang w:eastAsia="zh-CN"/>
        </w:rPr>
        <w:t>TP on resource reservation to special subframes</w:t>
      </w:r>
    </w:p>
    <w:p w14:paraId="466D4AAC" w14:textId="77777777" w:rsidR="005762AB" w:rsidRPr="00DA1C28" w:rsidRDefault="005762AB" w:rsidP="005762AB">
      <w:pPr>
        <w:rPr>
          <w:b/>
          <w:lang w:eastAsia="zh-CN"/>
        </w:rPr>
      </w:pPr>
      <w:r w:rsidRPr="00DA1C28">
        <w:rPr>
          <w:rFonts w:hint="eastAsia"/>
          <w:b/>
          <w:lang w:eastAsia="zh-CN"/>
        </w:rPr>
        <w:t>Reason for changes:</w:t>
      </w:r>
    </w:p>
    <w:p w14:paraId="7F6466C9" w14:textId="6FD1E24C" w:rsidR="00DC2228" w:rsidRDefault="00A5671B" w:rsidP="00DC2228">
      <w:pPr>
        <w:rPr>
          <w:lang w:eastAsia="zh-CN"/>
        </w:rPr>
      </w:pPr>
      <w:r>
        <w:t xml:space="preserve">The additional SRS symbols </w:t>
      </w:r>
      <w:r w:rsidR="00EA662A">
        <w:t>for carrier based switching has not been captured</w:t>
      </w:r>
      <w:r>
        <w:t>.</w:t>
      </w:r>
    </w:p>
    <w:p w14:paraId="2B27BB15" w14:textId="77777777" w:rsidR="0038655B" w:rsidRDefault="0038655B" w:rsidP="00DC2228">
      <w:pPr>
        <w:rPr>
          <w:lang w:eastAsia="zh-CN"/>
        </w:rPr>
      </w:pPr>
    </w:p>
    <w:p w14:paraId="088188BE" w14:textId="77777777" w:rsidR="005762AB" w:rsidRPr="00DA1C28" w:rsidRDefault="005762AB" w:rsidP="005762AB">
      <w:pPr>
        <w:rPr>
          <w:b/>
          <w:lang w:eastAsia="zh-CN"/>
        </w:rPr>
      </w:pPr>
      <w:r w:rsidRPr="00DA1C28">
        <w:rPr>
          <w:rFonts w:hint="eastAsia"/>
          <w:b/>
          <w:lang w:eastAsia="zh-CN"/>
        </w:rPr>
        <w:t>Summary of changes:</w:t>
      </w:r>
    </w:p>
    <w:p w14:paraId="5C9C3BF1" w14:textId="0988DC50" w:rsidR="00A5671B" w:rsidRDefault="00EA662A" w:rsidP="00DC2228">
      <w:pPr>
        <w:rPr>
          <w:lang w:eastAsia="zh-CN"/>
        </w:rPr>
      </w:pPr>
      <w:r>
        <w:t>The collision handling of addition SRS symbol for carrier based switching is captured.</w:t>
      </w:r>
    </w:p>
    <w:p w14:paraId="5F9E7FA4" w14:textId="77777777" w:rsidR="0038655B" w:rsidRDefault="0038655B" w:rsidP="00DC2228">
      <w:pPr>
        <w:rPr>
          <w:lang w:eastAsia="zh-CN"/>
        </w:rPr>
      </w:pPr>
    </w:p>
    <w:p w14:paraId="398EE0D6" w14:textId="77777777" w:rsidR="005762AB" w:rsidRPr="00DA1C28" w:rsidRDefault="005762AB" w:rsidP="005762AB">
      <w:pPr>
        <w:rPr>
          <w:b/>
          <w:lang w:eastAsia="zh-CN"/>
        </w:rPr>
      </w:pPr>
      <w:r w:rsidRPr="00DA1C28">
        <w:rPr>
          <w:b/>
          <w:lang w:eastAsia="zh-CN"/>
        </w:rPr>
        <w:t>Specs/sections impacted:</w:t>
      </w:r>
    </w:p>
    <w:p w14:paraId="5AEFB8BC" w14:textId="4EAC44BF" w:rsidR="005762AB" w:rsidRDefault="0038655B" w:rsidP="00DC2228">
      <w:pPr>
        <w:rPr>
          <w:lang w:eastAsia="zh-CN"/>
        </w:rPr>
      </w:pPr>
      <w:r>
        <w:rPr>
          <w:rFonts w:hint="eastAsia"/>
          <w:lang w:eastAsia="zh-CN"/>
        </w:rPr>
        <w:t>36.21</w:t>
      </w:r>
      <w:r w:rsidR="00E84B46">
        <w:rPr>
          <w:lang w:eastAsia="zh-CN"/>
        </w:rPr>
        <w:t>3</w:t>
      </w:r>
      <w:r>
        <w:rPr>
          <w:rFonts w:hint="eastAsia"/>
          <w:lang w:eastAsia="zh-CN"/>
        </w:rPr>
        <w:t xml:space="preserve"> sections </w:t>
      </w:r>
      <w:r w:rsidR="00E84B46">
        <w:rPr>
          <w:lang w:eastAsia="zh-CN"/>
        </w:rPr>
        <w:t>8.2</w:t>
      </w:r>
    </w:p>
    <w:p w14:paraId="52E4B93B" w14:textId="77777777" w:rsidR="0038655B" w:rsidRDefault="0038655B" w:rsidP="00DC2228">
      <w:pPr>
        <w:rPr>
          <w:lang w:eastAsia="zh-CN"/>
        </w:rPr>
      </w:pPr>
    </w:p>
    <w:p w14:paraId="45173195" w14:textId="77777777" w:rsidR="005762AB" w:rsidRPr="00DA1C28" w:rsidRDefault="005762AB" w:rsidP="005762AB">
      <w:pPr>
        <w:rPr>
          <w:b/>
          <w:lang w:eastAsia="zh-CN"/>
        </w:rPr>
      </w:pPr>
      <w:r w:rsidRPr="00DA1C28">
        <w:rPr>
          <w:b/>
          <w:lang w:eastAsia="zh-CN"/>
        </w:rPr>
        <w:t>Consequences if not approved:</w:t>
      </w:r>
    </w:p>
    <w:p w14:paraId="6E04B16A" w14:textId="63DEC23B" w:rsidR="005762AB" w:rsidRDefault="00EA662A" w:rsidP="00DC2228">
      <w:pPr>
        <w:rPr>
          <w:lang w:eastAsia="zh-CN"/>
        </w:rPr>
      </w:pPr>
      <w:r>
        <w:t>The collision handling of additional SRS symbols configured for carrier based switching is not complete.</w:t>
      </w:r>
    </w:p>
    <w:p w14:paraId="49C83C6F" w14:textId="77777777" w:rsidR="00DC2228" w:rsidRPr="00DC2228" w:rsidRDefault="00DC2228" w:rsidP="00DC2228">
      <w:pPr>
        <w:rPr>
          <w:lang w:eastAsia="zh-CN"/>
        </w:rPr>
      </w:pPr>
    </w:p>
    <w:p w14:paraId="5B24D1A9" w14:textId="77777777" w:rsidR="00B13CEB" w:rsidRDefault="00B13CEB" w:rsidP="00B13CEB">
      <w:pPr>
        <w:rPr>
          <w:b/>
          <w:lang w:eastAsia="x-none"/>
        </w:rPr>
      </w:pPr>
      <w:r>
        <w:rPr>
          <w:b/>
          <w:lang w:eastAsia="x-none"/>
        </w:rPr>
        <w:t>------------------------------------</w:t>
      </w:r>
      <w:r w:rsidRPr="00C5169B">
        <w:rPr>
          <w:b/>
          <w:lang w:eastAsia="x-none"/>
        </w:rPr>
        <w:t>-----------------Start of Text Proposal-----</w:t>
      </w:r>
      <w:r>
        <w:rPr>
          <w:b/>
          <w:lang w:eastAsia="x-none"/>
        </w:rPr>
        <w:t>-----</w:t>
      </w:r>
      <w:r w:rsidRPr="00C5169B">
        <w:rPr>
          <w:b/>
          <w:lang w:eastAsia="x-none"/>
        </w:rPr>
        <w:t>-------------------------</w:t>
      </w:r>
    </w:p>
    <w:p w14:paraId="75CB90BB" w14:textId="1D7C5371" w:rsidR="00237C86" w:rsidRPr="00237C86" w:rsidRDefault="00237C86" w:rsidP="00237C86">
      <w:pPr>
        <w:jc w:val="center"/>
        <w:rPr>
          <w:i/>
          <w:lang w:eastAsia="x-none"/>
        </w:rPr>
      </w:pPr>
      <w:r w:rsidRPr="00237C86">
        <w:rPr>
          <w:i/>
          <w:lang w:eastAsia="x-none"/>
        </w:rPr>
        <w:t>&lt;unchanged parts are omitted&gt;</w:t>
      </w:r>
    </w:p>
    <w:p w14:paraId="3B301F8E" w14:textId="77777777" w:rsidR="003E509B" w:rsidRPr="003E509B" w:rsidRDefault="003E509B" w:rsidP="003E509B">
      <w:pPr>
        <w:keepNext/>
        <w:keepLines/>
        <w:overflowPunct w:val="0"/>
        <w:snapToGrid/>
        <w:spacing w:before="180" w:after="180"/>
        <w:jc w:val="left"/>
        <w:textAlignment w:val="baseline"/>
        <w:outlineLvl w:val="1"/>
        <w:rPr>
          <w:rFonts w:ascii="Arial" w:eastAsia="Times New Roman" w:hAnsi="Arial"/>
          <w:sz w:val="32"/>
          <w:szCs w:val="20"/>
          <w:lang w:val="en-GB"/>
        </w:rPr>
      </w:pPr>
      <w:bookmarkStart w:id="2" w:name="_Toc415085492"/>
      <w:r w:rsidRPr="003E509B">
        <w:rPr>
          <w:rFonts w:ascii="Arial" w:eastAsia="Times New Roman" w:hAnsi="Arial"/>
          <w:sz w:val="32"/>
          <w:szCs w:val="20"/>
          <w:lang w:val="en-GB"/>
        </w:rPr>
        <w:t>8.2</w:t>
      </w:r>
      <w:r w:rsidRPr="003E509B">
        <w:rPr>
          <w:rFonts w:ascii="Arial" w:eastAsia="Times New Roman" w:hAnsi="Arial"/>
          <w:sz w:val="32"/>
          <w:szCs w:val="20"/>
          <w:lang w:val="en-GB"/>
        </w:rPr>
        <w:tab/>
        <w:t>UE sounding</w:t>
      </w:r>
      <w:r w:rsidRPr="003E509B">
        <w:rPr>
          <w:rFonts w:ascii="Arial" w:eastAsia="Times New Roman" w:hAnsi="Arial" w:hint="eastAsia"/>
          <w:sz w:val="32"/>
          <w:szCs w:val="20"/>
          <w:lang w:val="en-GB"/>
        </w:rPr>
        <w:t xml:space="preserve"> </w:t>
      </w:r>
      <w:r w:rsidRPr="003E509B">
        <w:rPr>
          <w:rFonts w:ascii="Arial" w:eastAsia="Times New Roman" w:hAnsi="Arial"/>
          <w:sz w:val="32"/>
          <w:szCs w:val="20"/>
          <w:lang w:val="en-GB"/>
        </w:rPr>
        <w:t>procedure</w:t>
      </w:r>
      <w:bookmarkEnd w:id="2"/>
    </w:p>
    <w:p w14:paraId="355DF9DC" w14:textId="77777777" w:rsidR="00065941" w:rsidRPr="00237C86" w:rsidRDefault="00065941" w:rsidP="00065941">
      <w:pPr>
        <w:jc w:val="center"/>
        <w:rPr>
          <w:i/>
          <w:lang w:eastAsia="x-none"/>
        </w:rPr>
      </w:pPr>
      <w:r w:rsidRPr="00237C86">
        <w:rPr>
          <w:i/>
          <w:lang w:eastAsia="x-none"/>
        </w:rPr>
        <w:t>&lt;unchanged parts are omitted&gt;</w:t>
      </w:r>
    </w:p>
    <w:p w14:paraId="48EAC4A6" w14:textId="77777777" w:rsidR="008C63C5" w:rsidRPr="008C63C5" w:rsidRDefault="008C63C5" w:rsidP="008C63C5">
      <w:pPr>
        <w:overflowPunct w:val="0"/>
        <w:snapToGrid/>
        <w:spacing w:after="180"/>
        <w:jc w:val="left"/>
        <w:textAlignment w:val="baseline"/>
        <w:rPr>
          <w:rFonts w:ascii="Times" w:eastAsia="Times New Roman" w:hAnsi="Times"/>
          <w:sz w:val="20"/>
          <w:szCs w:val="20"/>
          <w:lang w:val="en-GB"/>
        </w:rPr>
      </w:pPr>
      <w:r w:rsidRPr="008C63C5">
        <w:rPr>
          <w:rFonts w:ascii="Times" w:eastAsia="Times New Roman" w:hAnsi="Times"/>
          <w:sz w:val="20"/>
          <w:szCs w:val="20"/>
          <w:lang w:val="en-GB"/>
        </w:rPr>
        <w:t xml:space="preserve">For a TDD serving cell </w:t>
      </w:r>
      <w:r w:rsidRPr="008C63C5">
        <w:rPr>
          <w:rFonts w:ascii="Times" w:eastAsia="Times New Roman" w:hAnsi="Times"/>
          <w:i/>
          <w:sz w:val="20"/>
          <w:szCs w:val="20"/>
          <w:lang w:val="en-GB"/>
        </w:rPr>
        <w:t>d</w:t>
      </w:r>
      <w:r w:rsidRPr="008C63C5">
        <w:rPr>
          <w:rFonts w:ascii="Times" w:eastAsia="Times New Roman" w:hAnsi="Times"/>
          <w:sz w:val="20"/>
          <w:szCs w:val="20"/>
          <w:lang w:val="en-GB"/>
        </w:rPr>
        <w:t xml:space="preserve"> not configured for PUSCH/PUCCH transmission, denote as </w:t>
      </w:r>
      <w:r w:rsidRPr="008C63C5">
        <w:rPr>
          <w:rFonts w:eastAsia="Times New Roman"/>
          <w:i/>
          <w:sz w:val="20"/>
          <w:szCs w:val="20"/>
          <w:lang w:val="en-GB"/>
        </w:rPr>
        <w:t>s</w:t>
      </w:r>
      <w:r w:rsidRPr="008C63C5">
        <w:rPr>
          <w:rFonts w:eastAsia="Times New Roman"/>
          <w:sz w:val="20"/>
          <w:szCs w:val="20"/>
          <w:vertAlign w:val="subscript"/>
          <w:lang w:val="en-GB"/>
        </w:rPr>
        <w:t>0</w:t>
      </w:r>
      <w:r w:rsidRPr="008C63C5">
        <w:rPr>
          <w:rFonts w:eastAsia="Times New Roman"/>
          <w:sz w:val="20"/>
          <w:szCs w:val="20"/>
          <w:lang w:val="en-GB"/>
        </w:rPr>
        <w:t>(</w:t>
      </w:r>
      <w:r w:rsidRPr="008C63C5">
        <w:rPr>
          <w:rFonts w:eastAsia="Times New Roman"/>
          <w:i/>
          <w:sz w:val="20"/>
          <w:szCs w:val="20"/>
          <w:lang w:val="en-GB"/>
        </w:rPr>
        <w:t>d</w:t>
      </w:r>
      <w:r w:rsidRPr="008C63C5">
        <w:rPr>
          <w:rFonts w:eastAsia="Times New Roman"/>
          <w:sz w:val="20"/>
          <w:szCs w:val="20"/>
          <w:lang w:val="en-GB"/>
        </w:rPr>
        <w:t>)</w:t>
      </w:r>
      <w:r w:rsidRPr="008C63C5">
        <w:rPr>
          <w:rFonts w:ascii="Times" w:eastAsia="Times New Roman" w:hAnsi="Times"/>
          <w:i/>
          <w:sz w:val="20"/>
          <w:szCs w:val="20"/>
          <w:lang w:val="en-GB"/>
        </w:rPr>
        <w:t xml:space="preserve"> </w:t>
      </w:r>
      <w:r w:rsidRPr="008C63C5">
        <w:rPr>
          <w:rFonts w:ascii="Times" w:eastAsia="Times New Roman" w:hAnsi="Times"/>
          <w:sz w:val="20"/>
          <w:szCs w:val="20"/>
          <w:lang w:val="en-GB"/>
        </w:rPr>
        <w:t xml:space="preserve">the corresponding serving cell whose UL transmissions may be interrupted as signalled by </w:t>
      </w:r>
      <w:r w:rsidRPr="008C63C5">
        <w:rPr>
          <w:rFonts w:ascii="Times" w:eastAsia="Times New Roman" w:hAnsi="Times"/>
          <w:i/>
          <w:sz w:val="20"/>
          <w:szCs w:val="20"/>
          <w:lang w:val="en-GB"/>
        </w:rPr>
        <w:t>srs-SwitchFromServCellIndex</w:t>
      </w:r>
      <w:r w:rsidRPr="008C63C5">
        <w:rPr>
          <w:rFonts w:ascii="Times" w:eastAsia="Times New Roman" w:hAnsi="Times"/>
          <w:sz w:val="20"/>
          <w:szCs w:val="20"/>
          <w:lang w:val="en-GB"/>
        </w:rPr>
        <w:t xml:space="preserve">. Define the set </w:t>
      </w:r>
      <w:r w:rsidRPr="008C63C5">
        <w:rPr>
          <w:rFonts w:ascii="Times" w:eastAsia="Times New Roman" w:hAnsi="Times"/>
          <w:i/>
          <w:sz w:val="20"/>
          <w:szCs w:val="20"/>
          <w:lang w:val="en-GB"/>
        </w:rPr>
        <w:t>S</w:t>
      </w:r>
      <w:r w:rsidRPr="008C63C5">
        <w:rPr>
          <w:rFonts w:ascii="Times" w:eastAsia="Times New Roman" w:hAnsi="Times"/>
          <w:sz w:val="20"/>
          <w:szCs w:val="20"/>
          <w:lang w:val="en-GB"/>
        </w:rPr>
        <w:t>(</w:t>
      </w:r>
      <w:r w:rsidRPr="008C63C5">
        <w:rPr>
          <w:rFonts w:ascii="Times" w:eastAsia="Times New Roman" w:hAnsi="Times"/>
          <w:i/>
          <w:sz w:val="20"/>
          <w:szCs w:val="20"/>
          <w:lang w:val="en-GB"/>
        </w:rPr>
        <w:t>d</w:t>
      </w:r>
      <w:r w:rsidRPr="008C63C5">
        <w:rPr>
          <w:rFonts w:ascii="Times" w:eastAsia="Times New Roman" w:hAnsi="Times"/>
          <w:sz w:val="20"/>
          <w:szCs w:val="20"/>
          <w:lang w:val="en-GB"/>
        </w:rPr>
        <w:t>)</w:t>
      </w:r>
      <w:r w:rsidRPr="008C63C5">
        <w:rPr>
          <w:rFonts w:ascii="Times" w:eastAsia="Times New Roman" w:hAnsi="Times"/>
          <w:i/>
          <w:sz w:val="20"/>
          <w:szCs w:val="20"/>
          <w:lang w:val="en-GB"/>
        </w:rPr>
        <w:t>=</w:t>
      </w:r>
      <w:r w:rsidRPr="008C63C5">
        <w:rPr>
          <w:rFonts w:eastAsia="Times New Roman"/>
          <w:sz w:val="20"/>
          <w:szCs w:val="20"/>
          <w:lang w:val="en-GB"/>
        </w:rPr>
        <w:t xml:space="preserve"> {</w:t>
      </w:r>
      <w:r w:rsidRPr="008C63C5">
        <w:rPr>
          <w:rFonts w:eastAsia="Times New Roman"/>
          <w:i/>
          <w:sz w:val="20"/>
          <w:szCs w:val="20"/>
          <w:lang w:val="en-GB"/>
        </w:rPr>
        <w:t>s</w:t>
      </w:r>
      <w:r w:rsidRPr="008C63C5">
        <w:rPr>
          <w:rFonts w:eastAsia="Times New Roman"/>
          <w:sz w:val="20"/>
          <w:szCs w:val="20"/>
          <w:vertAlign w:val="subscript"/>
          <w:lang w:val="en-GB"/>
        </w:rPr>
        <w:t>0</w:t>
      </w:r>
      <w:r w:rsidRPr="008C63C5">
        <w:rPr>
          <w:rFonts w:eastAsia="Times New Roman"/>
          <w:sz w:val="20"/>
          <w:szCs w:val="20"/>
          <w:lang w:val="en-GB"/>
        </w:rPr>
        <w:t>(</w:t>
      </w:r>
      <w:r w:rsidRPr="008C63C5">
        <w:rPr>
          <w:rFonts w:eastAsia="Times New Roman"/>
          <w:i/>
          <w:sz w:val="20"/>
          <w:szCs w:val="20"/>
          <w:lang w:val="en-GB"/>
        </w:rPr>
        <w:t>d</w:t>
      </w:r>
      <w:r w:rsidRPr="008C63C5">
        <w:rPr>
          <w:rFonts w:eastAsia="Times New Roman"/>
          <w:sz w:val="20"/>
          <w:szCs w:val="20"/>
          <w:lang w:val="en-GB"/>
        </w:rPr>
        <w:t xml:space="preserve">)… </w:t>
      </w:r>
      <w:r w:rsidRPr="008C63C5">
        <w:rPr>
          <w:rFonts w:eastAsia="Times New Roman"/>
          <w:i/>
          <w:sz w:val="20"/>
          <w:szCs w:val="20"/>
          <w:lang w:val="en-GB"/>
        </w:rPr>
        <w:t>s</w:t>
      </w:r>
      <w:r w:rsidRPr="008C63C5">
        <w:rPr>
          <w:rFonts w:eastAsia="Times New Roman"/>
          <w:sz w:val="20"/>
          <w:szCs w:val="20"/>
          <w:vertAlign w:val="subscript"/>
          <w:lang w:val="en-GB"/>
        </w:rPr>
        <w:t>N-1</w:t>
      </w:r>
      <w:r w:rsidRPr="008C63C5">
        <w:rPr>
          <w:rFonts w:eastAsia="Times New Roman"/>
          <w:sz w:val="20"/>
          <w:szCs w:val="20"/>
          <w:lang w:val="en-GB"/>
        </w:rPr>
        <w:t>(</w:t>
      </w:r>
      <w:r w:rsidRPr="008C63C5">
        <w:rPr>
          <w:rFonts w:eastAsia="Times New Roman"/>
          <w:i/>
          <w:sz w:val="20"/>
          <w:szCs w:val="20"/>
          <w:lang w:val="en-GB"/>
        </w:rPr>
        <w:t>d</w:t>
      </w:r>
      <w:r w:rsidRPr="008C63C5">
        <w:rPr>
          <w:rFonts w:eastAsia="Times New Roman"/>
          <w:sz w:val="20"/>
          <w:szCs w:val="20"/>
          <w:lang w:val="en-GB"/>
        </w:rPr>
        <w:t xml:space="preserve">)} </w:t>
      </w:r>
      <w:r w:rsidRPr="008C63C5">
        <w:rPr>
          <w:rFonts w:ascii="Times" w:eastAsia="Times New Roman" w:hAnsi="Times"/>
          <w:sz w:val="20"/>
          <w:szCs w:val="20"/>
          <w:lang w:val="en-GB"/>
        </w:rPr>
        <w:t>as the set of serving cells that meet the all the following conditions:</w:t>
      </w:r>
    </w:p>
    <w:p w14:paraId="7186FDE0" w14:textId="77777777" w:rsidR="008C63C5" w:rsidRPr="008C63C5" w:rsidRDefault="008C63C5" w:rsidP="008C63C5">
      <w:pPr>
        <w:overflowPunct w:val="0"/>
        <w:snapToGrid/>
        <w:spacing w:after="180"/>
        <w:ind w:left="568" w:hanging="284"/>
        <w:jc w:val="left"/>
        <w:textAlignment w:val="baseline"/>
        <w:rPr>
          <w:rFonts w:eastAsia="Times New Roman"/>
          <w:sz w:val="20"/>
          <w:szCs w:val="20"/>
          <w:lang w:val="en-GB"/>
        </w:rPr>
      </w:pPr>
      <w:r w:rsidRPr="008C63C5">
        <w:rPr>
          <w:rFonts w:eastAsia="Times New Roman"/>
          <w:sz w:val="20"/>
          <w:szCs w:val="20"/>
          <w:lang w:val="en-GB"/>
        </w:rPr>
        <w:t>-</w:t>
      </w:r>
      <w:r w:rsidRPr="008C63C5">
        <w:rPr>
          <w:rFonts w:eastAsia="Times New Roman"/>
          <w:sz w:val="20"/>
          <w:szCs w:val="20"/>
          <w:lang w:val="en-GB"/>
        </w:rPr>
        <w:tab/>
        <w:t>{</w:t>
      </w:r>
      <w:r w:rsidRPr="008C63C5">
        <w:rPr>
          <w:rFonts w:eastAsia="Times New Roman"/>
          <w:i/>
          <w:sz w:val="20"/>
          <w:szCs w:val="20"/>
          <w:lang w:val="en-GB"/>
        </w:rPr>
        <w:t>s</w:t>
      </w:r>
      <w:r w:rsidRPr="008C63C5">
        <w:rPr>
          <w:rFonts w:eastAsia="Times New Roman"/>
          <w:sz w:val="20"/>
          <w:szCs w:val="20"/>
          <w:vertAlign w:val="subscript"/>
          <w:lang w:val="en-GB"/>
        </w:rPr>
        <w:t>0</w:t>
      </w:r>
      <w:r w:rsidRPr="008C63C5">
        <w:rPr>
          <w:rFonts w:eastAsia="Times New Roman"/>
          <w:sz w:val="20"/>
          <w:szCs w:val="20"/>
          <w:lang w:val="en-GB"/>
        </w:rPr>
        <w:t>(</w:t>
      </w:r>
      <w:r w:rsidRPr="008C63C5">
        <w:rPr>
          <w:rFonts w:eastAsia="Times New Roman"/>
          <w:i/>
          <w:sz w:val="20"/>
          <w:szCs w:val="20"/>
          <w:lang w:val="en-GB"/>
        </w:rPr>
        <w:t>d</w:t>
      </w:r>
      <w:r w:rsidRPr="008C63C5">
        <w:rPr>
          <w:rFonts w:eastAsia="Times New Roman"/>
          <w:sz w:val="20"/>
          <w:szCs w:val="20"/>
          <w:lang w:val="en-GB"/>
        </w:rPr>
        <w:t xml:space="preserve">)… </w:t>
      </w:r>
      <w:r w:rsidRPr="008C63C5">
        <w:rPr>
          <w:rFonts w:eastAsia="Times New Roman"/>
          <w:i/>
          <w:sz w:val="20"/>
          <w:szCs w:val="20"/>
          <w:lang w:val="en-GB"/>
        </w:rPr>
        <w:t>s</w:t>
      </w:r>
      <w:r w:rsidRPr="008C63C5">
        <w:rPr>
          <w:rFonts w:eastAsia="Times New Roman"/>
          <w:sz w:val="20"/>
          <w:szCs w:val="20"/>
          <w:vertAlign w:val="subscript"/>
          <w:lang w:val="en-GB"/>
        </w:rPr>
        <w:t>N-1</w:t>
      </w:r>
      <w:r w:rsidRPr="008C63C5">
        <w:rPr>
          <w:rFonts w:eastAsia="Times New Roman"/>
          <w:sz w:val="20"/>
          <w:szCs w:val="20"/>
          <w:lang w:val="en-GB"/>
        </w:rPr>
        <w:t>(</w:t>
      </w:r>
      <w:r w:rsidRPr="008C63C5">
        <w:rPr>
          <w:rFonts w:eastAsia="Times New Roman"/>
          <w:i/>
          <w:sz w:val="20"/>
          <w:szCs w:val="20"/>
          <w:lang w:val="en-GB"/>
        </w:rPr>
        <w:t>d</w:t>
      </w:r>
      <w:r w:rsidRPr="008C63C5">
        <w:rPr>
          <w:rFonts w:eastAsia="Times New Roman"/>
          <w:sz w:val="20"/>
          <w:szCs w:val="20"/>
          <w:lang w:val="en-GB"/>
        </w:rPr>
        <w:t xml:space="preserve">)} are in the same band as </w:t>
      </w:r>
      <w:r w:rsidRPr="008C63C5">
        <w:rPr>
          <w:rFonts w:eastAsia="Times New Roman"/>
          <w:i/>
          <w:sz w:val="20"/>
          <w:szCs w:val="20"/>
          <w:lang w:val="en-GB"/>
        </w:rPr>
        <w:t>s</w:t>
      </w:r>
      <w:r w:rsidRPr="008C63C5">
        <w:rPr>
          <w:rFonts w:eastAsia="Times New Roman"/>
          <w:sz w:val="20"/>
          <w:szCs w:val="20"/>
          <w:vertAlign w:val="subscript"/>
          <w:lang w:val="en-GB"/>
        </w:rPr>
        <w:t>0</w:t>
      </w:r>
      <w:r w:rsidRPr="008C63C5">
        <w:rPr>
          <w:rFonts w:eastAsia="Times New Roman"/>
          <w:sz w:val="20"/>
          <w:szCs w:val="20"/>
          <w:lang w:val="en-GB"/>
        </w:rPr>
        <w:t>(</w:t>
      </w:r>
      <w:r w:rsidRPr="008C63C5">
        <w:rPr>
          <w:rFonts w:eastAsia="Times New Roman"/>
          <w:i/>
          <w:sz w:val="20"/>
          <w:szCs w:val="20"/>
          <w:lang w:val="en-GB"/>
        </w:rPr>
        <w:t>d</w:t>
      </w:r>
      <w:r w:rsidRPr="008C63C5">
        <w:rPr>
          <w:rFonts w:eastAsia="Times New Roman"/>
          <w:sz w:val="20"/>
          <w:szCs w:val="20"/>
          <w:lang w:val="en-GB"/>
        </w:rPr>
        <w:t>).</w:t>
      </w:r>
    </w:p>
    <w:p w14:paraId="62C677F4" w14:textId="77777777" w:rsidR="008C63C5" w:rsidRPr="008C63C5" w:rsidRDefault="008C63C5" w:rsidP="008C63C5">
      <w:pPr>
        <w:overflowPunct w:val="0"/>
        <w:snapToGrid/>
        <w:spacing w:after="180"/>
        <w:ind w:left="568" w:hanging="284"/>
        <w:jc w:val="left"/>
        <w:textAlignment w:val="baseline"/>
        <w:rPr>
          <w:rFonts w:eastAsia="Times New Roman"/>
          <w:sz w:val="20"/>
          <w:szCs w:val="20"/>
          <w:lang w:val="en-GB"/>
        </w:rPr>
      </w:pPr>
      <w:r w:rsidRPr="008C63C5">
        <w:rPr>
          <w:rFonts w:eastAsia="Times New Roman"/>
          <w:sz w:val="20"/>
          <w:szCs w:val="20"/>
          <w:lang w:val="en-GB"/>
        </w:rPr>
        <w:t>-</w:t>
      </w:r>
      <w:r w:rsidRPr="008C63C5">
        <w:rPr>
          <w:rFonts w:eastAsia="Times New Roman"/>
          <w:sz w:val="20"/>
          <w:szCs w:val="20"/>
          <w:lang w:val="en-GB"/>
        </w:rPr>
        <w:tab/>
        <w:t>{</w:t>
      </w:r>
      <w:r w:rsidRPr="008C63C5">
        <w:rPr>
          <w:rFonts w:eastAsia="Times New Roman"/>
          <w:i/>
          <w:sz w:val="20"/>
          <w:szCs w:val="20"/>
          <w:lang w:val="en-GB"/>
        </w:rPr>
        <w:t>s</w:t>
      </w:r>
      <w:r w:rsidRPr="008C63C5">
        <w:rPr>
          <w:rFonts w:eastAsia="Times New Roman"/>
          <w:sz w:val="20"/>
          <w:szCs w:val="20"/>
          <w:vertAlign w:val="subscript"/>
          <w:lang w:val="en-GB"/>
        </w:rPr>
        <w:t>0</w:t>
      </w:r>
      <w:r w:rsidRPr="008C63C5">
        <w:rPr>
          <w:rFonts w:eastAsia="Times New Roman"/>
          <w:sz w:val="20"/>
          <w:szCs w:val="20"/>
          <w:lang w:val="en-GB"/>
        </w:rPr>
        <w:t>(</w:t>
      </w:r>
      <w:r w:rsidRPr="008C63C5">
        <w:rPr>
          <w:rFonts w:eastAsia="Times New Roman"/>
          <w:i/>
          <w:sz w:val="20"/>
          <w:szCs w:val="20"/>
          <w:lang w:val="en-GB"/>
        </w:rPr>
        <w:t>d</w:t>
      </w:r>
      <w:r w:rsidRPr="008C63C5">
        <w:rPr>
          <w:rFonts w:eastAsia="Times New Roman"/>
          <w:sz w:val="20"/>
          <w:szCs w:val="20"/>
          <w:lang w:val="en-GB"/>
        </w:rPr>
        <w:t xml:space="preserve">)… </w:t>
      </w:r>
      <w:r w:rsidRPr="008C63C5">
        <w:rPr>
          <w:rFonts w:eastAsia="Times New Roman"/>
          <w:i/>
          <w:sz w:val="20"/>
          <w:szCs w:val="20"/>
          <w:lang w:val="en-GB"/>
        </w:rPr>
        <w:t>s</w:t>
      </w:r>
      <w:r w:rsidRPr="008C63C5">
        <w:rPr>
          <w:rFonts w:eastAsia="Times New Roman"/>
          <w:sz w:val="20"/>
          <w:szCs w:val="20"/>
          <w:vertAlign w:val="subscript"/>
          <w:lang w:val="en-GB"/>
        </w:rPr>
        <w:t>N-1</w:t>
      </w:r>
      <w:r w:rsidRPr="008C63C5">
        <w:rPr>
          <w:rFonts w:eastAsia="Times New Roman"/>
          <w:sz w:val="20"/>
          <w:szCs w:val="20"/>
          <w:lang w:val="en-GB"/>
        </w:rPr>
        <w:t>(</w:t>
      </w:r>
      <w:r w:rsidRPr="008C63C5">
        <w:rPr>
          <w:rFonts w:eastAsia="Times New Roman"/>
          <w:i/>
          <w:sz w:val="20"/>
          <w:szCs w:val="20"/>
          <w:lang w:val="en-GB"/>
        </w:rPr>
        <w:t>d</w:t>
      </w:r>
      <w:r w:rsidRPr="008C63C5">
        <w:rPr>
          <w:rFonts w:eastAsia="Times New Roman"/>
          <w:sz w:val="20"/>
          <w:szCs w:val="20"/>
          <w:lang w:val="en-GB"/>
        </w:rPr>
        <w:t xml:space="preserve">)} have the same CP as </w:t>
      </w:r>
      <w:r w:rsidRPr="008C63C5">
        <w:rPr>
          <w:rFonts w:eastAsia="Times New Roman"/>
          <w:i/>
          <w:sz w:val="20"/>
          <w:szCs w:val="20"/>
          <w:lang w:val="en-GB"/>
        </w:rPr>
        <w:t>s</w:t>
      </w:r>
      <w:r w:rsidRPr="008C63C5">
        <w:rPr>
          <w:rFonts w:eastAsia="Times New Roman"/>
          <w:sz w:val="20"/>
          <w:szCs w:val="20"/>
          <w:vertAlign w:val="subscript"/>
          <w:lang w:val="en-GB"/>
        </w:rPr>
        <w:t>0</w:t>
      </w:r>
      <w:r w:rsidRPr="008C63C5">
        <w:rPr>
          <w:rFonts w:eastAsia="Times New Roman"/>
          <w:sz w:val="20"/>
          <w:szCs w:val="20"/>
          <w:lang w:val="en-GB"/>
        </w:rPr>
        <w:t>(d).</w:t>
      </w:r>
    </w:p>
    <w:p w14:paraId="72F4B5F6" w14:textId="77777777" w:rsidR="008C63C5" w:rsidRPr="008C63C5" w:rsidRDefault="008C63C5" w:rsidP="008C63C5">
      <w:pPr>
        <w:overflowPunct w:val="0"/>
        <w:snapToGrid/>
        <w:spacing w:after="180"/>
        <w:ind w:left="568" w:hanging="284"/>
        <w:jc w:val="left"/>
        <w:textAlignment w:val="baseline"/>
        <w:rPr>
          <w:rFonts w:eastAsia="Times New Roman"/>
          <w:sz w:val="20"/>
          <w:szCs w:val="20"/>
          <w:lang w:val="en-GB"/>
        </w:rPr>
      </w:pPr>
      <w:r w:rsidRPr="008C63C5">
        <w:rPr>
          <w:rFonts w:eastAsia="Times New Roman"/>
          <w:sz w:val="20"/>
          <w:szCs w:val="20"/>
          <w:lang w:val="en-GB"/>
        </w:rPr>
        <w:t>-</w:t>
      </w:r>
      <w:r w:rsidRPr="008C63C5">
        <w:rPr>
          <w:rFonts w:eastAsia="Times New Roman"/>
          <w:sz w:val="20"/>
          <w:szCs w:val="20"/>
          <w:lang w:val="en-GB"/>
        </w:rPr>
        <w:tab/>
        <w:t>{</w:t>
      </w:r>
      <w:r w:rsidRPr="008C63C5">
        <w:rPr>
          <w:rFonts w:eastAsia="Times New Roman"/>
          <w:i/>
          <w:sz w:val="20"/>
          <w:szCs w:val="20"/>
          <w:lang w:val="en-GB"/>
        </w:rPr>
        <w:t>s</w:t>
      </w:r>
      <w:r w:rsidRPr="008C63C5">
        <w:rPr>
          <w:rFonts w:eastAsia="Times New Roman"/>
          <w:sz w:val="20"/>
          <w:szCs w:val="20"/>
          <w:vertAlign w:val="subscript"/>
          <w:lang w:val="en-GB"/>
        </w:rPr>
        <w:t>0</w:t>
      </w:r>
      <w:r w:rsidRPr="008C63C5">
        <w:rPr>
          <w:rFonts w:eastAsia="Times New Roman"/>
          <w:sz w:val="20"/>
          <w:szCs w:val="20"/>
          <w:lang w:val="en-GB"/>
        </w:rPr>
        <w:t>(</w:t>
      </w:r>
      <w:r w:rsidRPr="008C63C5">
        <w:rPr>
          <w:rFonts w:eastAsia="Times New Roman"/>
          <w:i/>
          <w:sz w:val="20"/>
          <w:szCs w:val="20"/>
          <w:lang w:val="en-GB"/>
        </w:rPr>
        <w:t>d</w:t>
      </w:r>
      <w:r w:rsidRPr="008C63C5">
        <w:rPr>
          <w:rFonts w:eastAsia="Times New Roman"/>
          <w:sz w:val="20"/>
          <w:szCs w:val="20"/>
          <w:lang w:val="en-GB"/>
        </w:rPr>
        <w:t xml:space="preserve">)… </w:t>
      </w:r>
      <w:r w:rsidRPr="008C63C5">
        <w:rPr>
          <w:rFonts w:eastAsia="Times New Roman"/>
          <w:i/>
          <w:sz w:val="20"/>
          <w:szCs w:val="20"/>
          <w:lang w:val="en-GB"/>
        </w:rPr>
        <w:t>s</w:t>
      </w:r>
      <w:r w:rsidRPr="008C63C5">
        <w:rPr>
          <w:rFonts w:eastAsia="Times New Roman"/>
          <w:sz w:val="20"/>
          <w:szCs w:val="20"/>
          <w:vertAlign w:val="subscript"/>
          <w:lang w:val="en-GB"/>
        </w:rPr>
        <w:t>N-1</w:t>
      </w:r>
      <w:r w:rsidRPr="008C63C5">
        <w:rPr>
          <w:rFonts w:eastAsia="Times New Roman"/>
          <w:sz w:val="20"/>
          <w:szCs w:val="20"/>
          <w:lang w:val="en-GB"/>
        </w:rPr>
        <w:t>(</w:t>
      </w:r>
      <w:r w:rsidRPr="008C63C5">
        <w:rPr>
          <w:rFonts w:eastAsia="Times New Roman"/>
          <w:i/>
          <w:sz w:val="20"/>
          <w:szCs w:val="20"/>
          <w:lang w:val="en-GB"/>
        </w:rPr>
        <w:t>d</w:t>
      </w:r>
      <w:r w:rsidRPr="008C63C5">
        <w:rPr>
          <w:rFonts w:eastAsia="Times New Roman"/>
          <w:sz w:val="20"/>
          <w:szCs w:val="20"/>
          <w:lang w:val="en-GB"/>
        </w:rPr>
        <w:t xml:space="preserve">)} are in the same TAG as </w:t>
      </w:r>
      <w:r w:rsidRPr="008C63C5">
        <w:rPr>
          <w:rFonts w:eastAsia="Times New Roman"/>
          <w:i/>
          <w:sz w:val="20"/>
          <w:szCs w:val="20"/>
          <w:lang w:val="en-GB"/>
        </w:rPr>
        <w:t>s</w:t>
      </w:r>
      <w:r w:rsidRPr="008C63C5">
        <w:rPr>
          <w:rFonts w:eastAsia="Times New Roman"/>
          <w:sz w:val="20"/>
          <w:szCs w:val="20"/>
          <w:vertAlign w:val="subscript"/>
          <w:lang w:val="en-GB"/>
        </w:rPr>
        <w:t>0</w:t>
      </w:r>
      <w:r w:rsidRPr="008C63C5">
        <w:rPr>
          <w:rFonts w:eastAsia="Times New Roman"/>
          <w:sz w:val="20"/>
          <w:szCs w:val="20"/>
          <w:lang w:val="en-GB"/>
        </w:rPr>
        <w:t>(d).</w:t>
      </w:r>
    </w:p>
    <w:p w14:paraId="30F594E8" w14:textId="77777777" w:rsidR="008C63C5" w:rsidRPr="008C63C5" w:rsidRDefault="008C63C5" w:rsidP="008C63C5">
      <w:pPr>
        <w:tabs>
          <w:tab w:val="left" w:pos="450"/>
        </w:tabs>
        <w:overflowPunct w:val="0"/>
        <w:snapToGrid/>
        <w:spacing w:after="180"/>
        <w:jc w:val="left"/>
        <w:textAlignment w:val="baseline"/>
        <w:rPr>
          <w:rFonts w:eastAsia="Times New Roman"/>
          <w:sz w:val="20"/>
          <w:szCs w:val="20"/>
          <w:lang w:val="en-GB"/>
        </w:rPr>
      </w:pPr>
      <w:r w:rsidRPr="008C63C5">
        <w:rPr>
          <w:rFonts w:eastAsia="Times New Roman"/>
          <w:sz w:val="20"/>
          <w:szCs w:val="20"/>
          <w:lang w:val="en-GB"/>
        </w:rPr>
        <w:lastRenderedPageBreak/>
        <w:t xml:space="preserve">The following prioritization rules shall be applied in case of collision between a transmission of SRS over serving cell </w:t>
      </w:r>
      <w:r w:rsidRPr="008C63C5">
        <w:rPr>
          <w:rFonts w:eastAsia="Times New Roman"/>
          <w:i/>
          <w:sz w:val="20"/>
          <w:szCs w:val="20"/>
          <w:lang w:val="en-GB"/>
        </w:rPr>
        <w:t>d</w:t>
      </w:r>
      <w:r w:rsidRPr="008C63C5">
        <w:rPr>
          <w:rFonts w:eastAsia="Times New Roman"/>
          <w:sz w:val="20"/>
          <w:szCs w:val="20"/>
          <w:lang w:val="en-GB"/>
        </w:rPr>
        <w:t xml:space="preserve"> and transmission of a physical signal/channel over a serving cell in set </w:t>
      </w:r>
      <w:r w:rsidRPr="008C63C5">
        <w:rPr>
          <w:rFonts w:eastAsia="Times New Roman"/>
          <w:i/>
          <w:sz w:val="20"/>
          <w:szCs w:val="20"/>
          <w:lang w:val="en-GB"/>
        </w:rPr>
        <w:t>S(d)</w:t>
      </w:r>
      <w:r w:rsidRPr="008C63C5">
        <w:rPr>
          <w:rFonts w:eastAsia="Times New Roman"/>
          <w:sz w:val="20"/>
          <w:szCs w:val="20"/>
          <w:lang w:val="en-GB"/>
        </w:rPr>
        <w:t>:</w:t>
      </w:r>
      <w:del w:id="3" w:author="Huawei, HiSilicon" w:date="2020-05-29T12:05:00Z">
        <w:r w:rsidRPr="008C63C5" w:rsidDel="00F81336">
          <w:rPr>
            <w:rFonts w:eastAsia="Times New Roman"/>
            <w:sz w:val="20"/>
            <w:szCs w:val="20"/>
            <w:lang w:val="en-GB"/>
          </w:rPr>
          <w:delText>:</w:delText>
        </w:r>
      </w:del>
    </w:p>
    <w:p w14:paraId="585E498B" w14:textId="1399588F" w:rsidR="008C63C5" w:rsidRPr="008C63C5" w:rsidRDefault="008C63C5" w:rsidP="008C63C5">
      <w:pPr>
        <w:overflowPunct w:val="0"/>
        <w:snapToGrid/>
        <w:spacing w:after="180"/>
        <w:ind w:left="568" w:hanging="284"/>
        <w:jc w:val="left"/>
        <w:textAlignment w:val="baseline"/>
        <w:rPr>
          <w:rFonts w:eastAsia="Times New Roman"/>
          <w:sz w:val="20"/>
          <w:szCs w:val="20"/>
          <w:lang w:val="en-GB"/>
        </w:rPr>
      </w:pPr>
      <w:r w:rsidRPr="008C63C5">
        <w:rPr>
          <w:rFonts w:eastAsia="Times New Roman"/>
          <w:sz w:val="20"/>
          <w:szCs w:val="20"/>
          <w:lang w:val="en-GB"/>
        </w:rPr>
        <w:t>-</w:t>
      </w:r>
      <w:r w:rsidRPr="008C63C5">
        <w:rPr>
          <w:rFonts w:eastAsia="Times New Roman"/>
          <w:sz w:val="20"/>
          <w:szCs w:val="20"/>
          <w:lang w:val="en-GB"/>
        </w:rPr>
        <w:tab/>
        <w:t>If PUSCH/PUCCH transmission carrying HARQ-ACK/positive SR/</w:t>
      </w:r>
      <w:r w:rsidRPr="008C63C5">
        <w:rPr>
          <w:rFonts w:eastAsia="MS Mincho"/>
          <w:sz w:val="20"/>
          <w:szCs w:val="20"/>
          <w:lang w:val="en-GB" w:eastAsia="ja-JP"/>
        </w:rPr>
        <w:t>RI/PTI/CRI/wideband PMI only (PUCCH reporting type 2a in Subclause 7.2.2)</w:t>
      </w:r>
      <w:r w:rsidRPr="008C63C5">
        <w:rPr>
          <w:rFonts w:eastAsia="Times New Roman"/>
          <w:sz w:val="20"/>
          <w:szCs w:val="20"/>
          <w:lang w:val="en-GB"/>
        </w:rPr>
        <w:t xml:space="preserve"> and/or PRACH on a serving cell in set </w:t>
      </w:r>
      <w:r w:rsidRPr="008C63C5">
        <w:rPr>
          <w:rFonts w:eastAsia="Times New Roman"/>
          <w:i/>
          <w:sz w:val="20"/>
          <w:szCs w:val="20"/>
          <w:lang w:val="en-GB"/>
        </w:rPr>
        <w:t xml:space="preserve">S(d) </w:t>
      </w:r>
      <w:r w:rsidRPr="008C63C5">
        <w:rPr>
          <w:rFonts w:eastAsia="Times New Roman"/>
          <w:sz w:val="20"/>
          <w:szCs w:val="20"/>
          <w:lang w:val="en-GB"/>
        </w:rPr>
        <w:t xml:space="preserve">overlaps in the same symbol with the SRS transmission (including any interruption due to uplink or downlink RF retuning time [10]) on serving cell </w:t>
      </w:r>
      <w:r w:rsidRPr="008C63C5">
        <w:rPr>
          <w:rFonts w:eastAsia="Times New Roman"/>
          <w:i/>
          <w:sz w:val="20"/>
          <w:szCs w:val="20"/>
          <w:lang w:val="en-GB"/>
        </w:rPr>
        <w:t>d</w:t>
      </w:r>
      <w:r w:rsidRPr="008C63C5">
        <w:rPr>
          <w:rFonts w:eastAsia="Times New Roman"/>
          <w:sz w:val="20"/>
          <w:szCs w:val="20"/>
          <w:lang w:val="en-GB"/>
        </w:rPr>
        <w:t xml:space="preserve">, then the UE shall not transmit </w:t>
      </w:r>
      <w:ins w:id="4" w:author="Huawei, HiSilicon" w:date="2020-05-29T12:05:00Z">
        <w:r w:rsidR="00F81336">
          <w:rPr>
            <w:rFonts w:eastAsia="Times New Roman"/>
            <w:sz w:val="20"/>
            <w:szCs w:val="20"/>
            <w:lang w:val="en-GB"/>
          </w:rPr>
          <w:t xml:space="preserve">trigger type 0/1 </w:t>
        </w:r>
      </w:ins>
      <w:r w:rsidRPr="008C63C5">
        <w:rPr>
          <w:rFonts w:eastAsia="Times New Roman"/>
          <w:sz w:val="20"/>
          <w:szCs w:val="20"/>
          <w:lang w:val="en-GB"/>
        </w:rPr>
        <w:t>SRS</w:t>
      </w:r>
      <w:ins w:id="5" w:author="Huawei, HiSilicon" w:date="2020-05-29T12:05:00Z">
        <w:r w:rsidR="00F81336" w:rsidRPr="00F81336">
          <w:rPr>
            <w:sz w:val="20"/>
          </w:rPr>
          <w:t xml:space="preserve"> </w:t>
        </w:r>
        <w:r w:rsidR="00F81336" w:rsidRPr="0012324E">
          <w:rPr>
            <w:sz w:val="20"/>
          </w:rPr>
          <w:t>or drop the overlapped symbol(s) of type 2 SRS (including any interruption due to uplink or downlink RF retuning time [10])</w:t>
        </w:r>
      </w:ins>
      <w:r w:rsidRPr="008C63C5">
        <w:rPr>
          <w:rFonts w:eastAsia="Times New Roman"/>
          <w:sz w:val="20"/>
          <w:szCs w:val="20"/>
          <w:lang w:val="en-GB"/>
        </w:rPr>
        <w:t>. Otherwise,</w:t>
      </w:r>
    </w:p>
    <w:p w14:paraId="34383B5A" w14:textId="77777777" w:rsidR="008C63C5" w:rsidRPr="008C63C5" w:rsidRDefault="008C63C5" w:rsidP="008C63C5">
      <w:pPr>
        <w:overflowPunct w:val="0"/>
        <w:snapToGrid/>
        <w:spacing w:after="180"/>
        <w:ind w:left="568" w:hanging="284"/>
        <w:jc w:val="left"/>
        <w:textAlignment w:val="baseline"/>
        <w:rPr>
          <w:rFonts w:eastAsia="Times New Roman"/>
          <w:sz w:val="20"/>
          <w:szCs w:val="20"/>
          <w:lang w:val="en-GB"/>
        </w:rPr>
      </w:pPr>
      <w:r w:rsidRPr="008C63C5">
        <w:rPr>
          <w:rFonts w:eastAsia="Times New Roman"/>
          <w:sz w:val="20"/>
          <w:szCs w:val="20"/>
          <w:lang w:val="en-GB"/>
        </w:rPr>
        <w:t>-</w:t>
      </w:r>
      <w:r w:rsidRPr="008C63C5">
        <w:rPr>
          <w:rFonts w:eastAsia="Times New Roman"/>
          <w:sz w:val="20"/>
          <w:szCs w:val="20"/>
          <w:lang w:val="en-GB"/>
        </w:rPr>
        <w:tab/>
        <w:t xml:space="preserve">if PUSCH transmission carrying aperiodic CSI on a serving cell in set </w:t>
      </w:r>
      <w:r w:rsidRPr="008C63C5">
        <w:rPr>
          <w:rFonts w:eastAsia="Times New Roman"/>
          <w:i/>
          <w:sz w:val="20"/>
          <w:szCs w:val="20"/>
          <w:lang w:val="en-GB"/>
        </w:rPr>
        <w:t>S(d)</w:t>
      </w:r>
      <w:r w:rsidRPr="008C63C5">
        <w:rPr>
          <w:rFonts w:eastAsia="Times New Roman"/>
          <w:sz w:val="20"/>
          <w:szCs w:val="20"/>
          <w:lang w:val="en-GB"/>
        </w:rPr>
        <w:t xml:space="preserve"> overlaps in the same symbol with the SRS transmission (including any interruption due to uplink or downlink RF retuning time [10]) in serving cell </w:t>
      </w:r>
      <w:r w:rsidRPr="008C63C5">
        <w:rPr>
          <w:rFonts w:eastAsia="Times New Roman"/>
          <w:i/>
          <w:sz w:val="20"/>
          <w:szCs w:val="20"/>
          <w:lang w:val="en-GB"/>
        </w:rPr>
        <w:t>d</w:t>
      </w:r>
      <w:r w:rsidRPr="008C63C5">
        <w:rPr>
          <w:rFonts w:eastAsia="Times New Roman"/>
          <w:sz w:val="20"/>
          <w:szCs w:val="20"/>
          <w:lang w:val="en-GB"/>
        </w:rPr>
        <w:t>, and if the SRS transmission is a type 0 SRS transmission, then the UE shall not transmit the type 0 SRS. Otherwise,</w:t>
      </w:r>
    </w:p>
    <w:p w14:paraId="6C49CE13" w14:textId="5BF6DF70" w:rsidR="008C63C5" w:rsidRPr="008C63C5" w:rsidRDefault="008C63C5" w:rsidP="008C63C5">
      <w:pPr>
        <w:overflowPunct w:val="0"/>
        <w:snapToGrid/>
        <w:spacing w:after="180"/>
        <w:ind w:left="568" w:hanging="284"/>
        <w:jc w:val="left"/>
        <w:textAlignment w:val="baseline"/>
        <w:rPr>
          <w:sz w:val="20"/>
          <w:szCs w:val="20"/>
          <w:lang w:val="en-GB"/>
        </w:rPr>
      </w:pPr>
      <w:r w:rsidRPr="008C63C5">
        <w:rPr>
          <w:rFonts w:eastAsia="Times New Roman"/>
          <w:sz w:val="20"/>
          <w:szCs w:val="20"/>
          <w:lang w:val="en-GB"/>
        </w:rPr>
        <w:t>-</w:t>
      </w:r>
      <w:r w:rsidRPr="008C63C5">
        <w:rPr>
          <w:rFonts w:eastAsia="Times New Roman"/>
          <w:sz w:val="20"/>
          <w:szCs w:val="20"/>
          <w:lang w:val="en-GB"/>
        </w:rPr>
        <w:tab/>
        <w:t xml:space="preserve">if PUSCH transmission on a serving cell in set </w:t>
      </w:r>
      <w:r w:rsidRPr="008C63C5">
        <w:rPr>
          <w:rFonts w:eastAsia="Times New Roman"/>
          <w:i/>
          <w:sz w:val="20"/>
          <w:szCs w:val="20"/>
          <w:lang w:val="en-GB"/>
        </w:rPr>
        <w:t xml:space="preserve">S(d) </w:t>
      </w:r>
      <w:r w:rsidRPr="008C63C5">
        <w:rPr>
          <w:rFonts w:eastAsia="Times New Roman"/>
          <w:sz w:val="20"/>
          <w:szCs w:val="20"/>
          <w:lang w:val="en-GB"/>
        </w:rPr>
        <w:t xml:space="preserve">overlaps in more than one symbol with the SRS transmission (including any interruption due to uplink or downlink RF retuning time [10]) in serving cell </w:t>
      </w:r>
      <w:r w:rsidRPr="008C63C5">
        <w:rPr>
          <w:rFonts w:eastAsia="Times New Roman"/>
          <w:i/>
          <w:sz w:val="20"/>
          <w:szCs w:val="20"/>
          <w:lang w:val="en-GB"/>
        </w:rPr>
        <w:t>d</w:t>
      </w:r>
      <w:r w:rsidRPr="008C63C5">
        <w:rPr>
          <w:rFonts w:eastAsia="Times New Roman"/>
          <w:sz w:val="20"/>
          <w:szCs w:val="20"/>
          <w:lang w:val="en-GB"/>
        </w:rPr>
        <w:t>, then the UE shall drop the PUSCH transmission. If PUCCH/</w:t>
      </w:r>
      <w:ins w:id="6" w:author="Huawei, HiSilicon" w:date="2020-05-29T12:05:00Z">
        <w:r w:rsidR="00F81336">
          <w:rPr>
            <w:rFonts w:eastAsia="Times New Roman"/>
            <w:sz w:val="20"/>
            <w:szCs w:val="20"/>
            <w:lang w:val="en-GB"/>
          </w:rPr>
          <w:t xml:space="preserve">trigger type 0/1 </w:t>
        </w:r>
      </w:ins>
      <w:r w:rsidRPr="008C63C5">
        <w:rPr>
          <w:rFonts w:eastAsia="Times New Roman"/>
          <w:sz w:val="20"/>
          <w:szCs w:val="20"/>
          <w:lang w:val="en-GB"/>
        </w:rPr>
        <w:t xml:space="preserve">SRS transmission on a serving cell in set </w:t>
      </w:r>
      <w:r w:rsidRPr="008C63C5">
        <w:rPr>
          <w:rFonts w:eastAsia="Times New Roman"/>
          <w:i/>
          <w:sz w:val="20"/>
          <w:szCs w:val="20"/>
          <w:lang w:val="en-GB"/>
        </w:rPr>
        <w:t>S(d)</w:t>
      </w:r>
      <w:r w:rsidRPr="008C63C5">
        <w:rPr>
          <w:rFonts w:eastAsia="Times New Roman"/>
          <w:sz w:val="20"/>
          <w:szCs w:val="20"/>
          <w:lang w:val="en-GB"/>
        </w:rPr>
        <w:t xml:space="preserve"> overlaps in the same symbol with the SRS transmission (including any interruption due to uplink or downlink RF retuning time [10]) on serving cell </w:t>
      </w:r>
      <w:r w:rsidRPr="008C63C5">
        <w:rPr>
          <w:rFonts w:eastAsia="Times New Roman"/>
          <w:i/>
          <w:sz w:val="20"/>
          <w:szCs w:val="20"/>
          <w:lang w:val="en-GB"/>
        </w:rPr>
        <w:t>d</w:t>
      </w:r>
      <w:r w:rsidRPr="008C63C5">
        <w:rPr>
          <w:rFonts w:eastAsia="Times New Roman"/>
          <w:sz w:val="20"/>
          <w:szCs w:val="20"/>
          <w:lang w:val="en-GB"/>
        </w:rPr>
        <w:t>, the UE shall drop the PUCCH/</w:t>
      </w:r>
      <w:ins w:id="7" w:author="Huawei, HiSilicon" w:date="2020-05-29T12:05:00Z">
        <w:r w:rsidR="00F81336">
          <w:rPr>
            <w:rFonts w:eastAsia="Times New Roman"/>
            <w:sz w:val="20"/>
            <w:szCs w:val="20"/>
            <w:lang w:val="en-GB"/>
          </w:rPr>
          <w:t xml:space="preserve">trigger type 0/1 </w:t>
        </w:r>
      </w:ins>
      <w:r w:rsidRPr="008C63C5">
        <w:rPr>
          <w:rFonts w:eastAsia="Times New Roman"/>
          <w:sz w:val="20"/>
          <w:szCs w:val="20"/>
          <w:lang w:val="en-GB"/>
        </w:rPr>
        <w:t>SRS transmission.</w:t>
      </w:r>
      <w:r w:rsidRPr="008C63C5">
        <w:rPr>
          <w:sz w:val="20"/>
          <w:szCs w:val="20"/>
          <w:lang w:val="en-GB"/>
        </w:rPr>
        <w:t xml:space="preserve"> </w:t>
      </w:r>
      <w:ins w:id="8" w:author="Huawei, HiSilicon" w:date="2020-05-29T12:06:00Z">
        <w:r w:rsidR="00F81336" w:rsidRPr="0012324E">
          <w:rPr>
            <w:sz w:val="20"/>
          </w:rPr>
          <w:t xml:space="preserve">If </w:t>
        </w:r>
        <w:r w:rsidR="00F81336" w:rsidRPr="0012324E">
          <w:rPr>
            <w:sz w:val="20"/>
            <w:u w:val="single"/>
          </w:rPr>
          <w:t xml:space="preserve">a subset of symbol(s) for type 2 </w:t>
        </w:r>
        <w:r w:rsidR="00F81336" w:rsidRPr="0012324E">
          <w:rPr>
            <w:sz w:val="20"/>
          </w:rPr>
          <w:t xml:space="preserve">SRS transmission on a serving cell in set </w:t>
        </w:r>
        <w:r w:rsidR="00F81336" w:rsidRPr="0012324E">
          <w:rPr>
            <w:i/>
            <w:sz w:val="20"/>
          </w:rPr>
          <w:t>S(d)</w:t>
        </w:r>
        <w:r w:rsidR="00F81336" w:rsidRPr="0012324E">
          <w:rPr>
            <w:sz w:val="20"/>
          </w:rPr>
          <w:t xml:space="preserve"> overlaps with the SRS transmission (including any interruption due to uplink or downlink RF retuning time [10]) on serving cell </w:t>
        </w:r>
        <w:r w:rsidR="00F81336" w:rsidRPr="0012324E">
          <w:rPr>
            <w:i/>
            <w:sz w:val="20"/>
          </w:rPr>
          <w:t>d</w:t>
        </w:r>
        <w:r w:rsidR="00F81336" w:rsidRPr="0012324E">
          <w:rPr>
            <w:sz w:val="20"/>
          </w:rPr>
          <w:t xml:space="preserve">, the UE shall drop the subset of the symbol(s) for type 2 SRS on a serving cell in set </w:t>
        </w:r>
        <w:r w:rsidR="00F81336" w:rsidRPr="0012324E">
          <w:rPr>
            <w:i/>
            <w:iCs/>
            <w:sz w:val="20"/>
          </w:rPr>
          <w:t>S(d)</w:t>
        </w:r>
        <w:r w:rsidR="00F81336" w:rsidRPr="0012324E">
          <w:rPr>
            <w:sz w:val="20"/>
          </w:rPr>
          <w:t>.</w:t>
        </w:r>
      </w:ins>
    </w:p>
    <w:p w14:paraId="66739BB2" w14:textId="77777777" w:rsidR="008C63C5" w:rsidRDefault="008C63C5" w:rsidP="008C63C5">
      <w:pPr>
        <w:overflowPunct w:val="0"/>
        <w:snapToGrid/>
        <w:spacing w:after="180"/>
        <w:jc w:val="left"/>
        <w:textAlignment w:val="baseline"/>
        <w:rPr>
          <w:ins w:id="9" w:author="Huawei, HiSilicon" w:date="2020-05-29T12:06:00Z"/>
          <w:sz w:val="20"/>
          <w:szCs w:val="20"/>
          <w:lang w:val="en-GB"/>
        </w:rPr>
      </w:pPr>
      <w:r w:rsidRPr="008C63C5">
        <w:rPr>
          <w:sz w:val="20"/>
          <w:szCs w:val="20"/>
          <w:lang w:val="en-GB"/>
        </w:rPr>
        <w:t xml:space="preserve">In case an SRS transmission in subframe N on serving cell </w:t>
      </w:r>
      <w:r w:rsidRPr="008C63C5">
        <w:rPr>
          <w:i/>
          <w:sz w:val="20"/>
          <w:szCs w:val="20"/>
          <w:lang w:val="en-GB"/>
        </w:rPr>
        <w:t>d</w:t>
      </w:r>
      <w:r w:rsidRPr="008C63C5">
        <w:rPr>
          <w:sz w:val="20"/>
          <w:szCs w:val="20"/>
          <w:lang w:val="en-GB"/>
        </w:rPr>
        <w:t xml:space="preserve"> is dropped due to a collision with a higher priority transmission (as defined above) in subframe N+1, and there is a lower priority transmission (as defined above) in subframe N that would have been dropped had the transmission in subframe N+1 not occurred, the UE is not required to transmit the lower priority transmission in subframe N.</w:t>
      </w:r>
    </w:p>
    <w:p w14:paraId="57354F12" w14:textId="33273F3B" w:rsidR="00F81336" w:rsidRPr="008C63C5" w:rsidRDefault="00F81336" w:rsidP="008C63C5">
      <w:pPr>
        <w:overflowPunct w:val="0"/>
        <w:snapToGrid/>
        <w:spacing w:after="180"/>
        <w:jc w:val="left"/>
        <w:textAlignment w:val="baseline"/>
        <w:rPr>
          <w:rFonts w:eastAsia="Times New Roman"/>
          <w:sz w:val="20"/>
          <w:szCs w:val="20"/>
          <w:lang w:val="en-GB"/>
        </w:rPr>
      </w:pPr>
      <w:ins w:id="10" w:author="Huawei, HiSilicon" w:date="2020-05-29T12:06:00Z">
        <w:r w:rsidRPr="0012324E">
          <w:rPr>
            <w:sz w:val="20"/>
          </w:rPr>
          <w:t xml:space="preserve">The UE is not expected to be triggered to transmit type 2 SRS on serving cell </w:t>
        </w:r>
        <w:r w:rsidRPr="0012324E">
          <w:rPr>
            <w:i/>
            <w:sz w:val="20"/>
          </w:rPr>
          <w:t>d</w:t>
        </w:r>
        <w:r w:rsidRPr="0012324E">
          <w:rPr>
            <w:sz w:val="20"/>
          </w:rPr>
          <w:t xml:space="preserve"> in subframe N that overlaps (including any interruption due to uplink or downlink RF retuning time [10]) with uplink subframe N-1 on a serving cell in set </w:t>
        </w:r>
        <w:r w:rsidRPr="0012324E">
          <w:rPr>
            <w:i/>
            <w:sz w:val="20"/>
          </w:rPr>
          <w:t>S(d).</w:t>
        </w:r>
      </w:ins>
    </w:p>
    <w:p w14:paraId="49D7D664" w14:textId="77777777" w:rsidR="008C63C5" w:rsidRPr="00237C86" w:rsidRDefault="008C63C5" w:rsidP="008C63C5">
      <w:pPr>
        <w:jc w:val="center"/>
        <w:rPr>
          <w:i/>
          <w:lang w:eastAsia="x-none"/>
        </w:rPr>
      </w:pPr>
      <w:r w:rsidRPr="00237C86">
        <w:rPr>
          <w:i/>
          <w:lang w:eastAsia="x-none"/>
        </w:rPr>
        <w:t>&lt;unchanged parts are omitted&gt;</w:t>
      </w:r>
    </w:p>
    <w:p w14:paraId="28BD8D4E" w14:textId="77777777" w:rsidR="00881C41" w:rsidRPr="00881C41" w:rsidRDefault="00881C41" w:rsidP="00881C41">
      <w:pPr>
        <w:overflowPunct w:val="0"/>
        <w:snapToGrid/>
        <w:spacing w:after="180"/>
        <w:jc w:val="left"/>
        <w:textAlignment w:val="baseline"/>
        <w:rPr>
          <w:rFonts w:eastAsia="Times New Roman"/>
          <w:sz w:val="20"/>
          <w:szCs w:val="20"/>
          <w:lang w:eastAsia="ko-KR"/>
        </w:rPr>
      </w:pPr>
      <w:r w:rsidRPr="00881C41">
        <w:rPr>
          <w:rFonts w:eastAsia="Times New Roman"/>
          <w:sz w:val="20"/>
          <w:szCs w:val="20"/>
          <w:lang w:val="en-GB"/>
        </w:rPr>
        <w:t>For a serving cell that is not a LAA SCell,</w:t>
      </w:r>
      <w:r w:rsidRPr="00881C41">
        <w:rPr>
          <w:rFonts w:eastAsia="Times New Roman"/>
          <w:sz w:val="20"/>
          <w:szCs w:val="20"/>
        </w:rPr>
        <w:t xml:space="preserve"> a non-BL/CE UE configured for type 1/2 triggered SRS transmission on serving cell </w:t>
      </w:r>
      <w:r w:rsidRPr="00881C41">
        <w:rPr>
          <w:rFonts w:eastAsia="Times New Roman"/>
          <w:i/>
          <w:sz w:val="20"/>
          <w:szCs w:val="20"/>
        </w:rPr>
        <w:t>c</w:t>
      </w:r>
      <w:r w:rsidRPr="00881C41">
        <w:rPr>
          <w:rFonts w:eastAsia="Times New Roman"/>
          <w:sz w:val="20"/>
          <w:szCs w:val="20"/>
        </w:rPr>
        <w:t xml:space="preserve"> upon detection of a positive SRS request in subframe </w:t>
      </w:r>
      <w:r w:rsidRPr="00881C41">
        <w:rPr>
          <w:rFonts w:eastAsia="Times New Roman"/>
          <w:i/>
          <w:sz w:val="20"/>
          <w:szCs w:val="20"/>
        </w:rPr>
        <w:t>n</w:t>
      </w:r>
      <w:r w:rsidRPr="00881C41">
        <w:rPr>
          <w:rFonts w:eastAsia="Times New Roman"/>
          <w:sz w:val="20"/>
          <w:szCs w:val="20"/>
        </w:rPr>
        <w:t xml:space="preserve">, slot </w:t>
      </w:r>
      <w:r w:rsidRPr="00881C41">
        <w:rPr>
          <w:rFonts w:eastAsia="Times New Roman"/>
          <w:i/>
          <w:sz w:val="20"/>
          <w:szCs w:val="20"/>
        </w:rPr>
        <w:t>2n</w:t>
      </w:r>
      <w:r w:rsidRPr="00881C41">
        <w:rPr>
          <w:rFonts w:eastAsia="Times New Roman"/>
          <w:sz w:val="20"/>
          <w:szCs w:val="20"/>
        </w:rPr>
        <w:t xml:space="preserve"> or slot</w:t>
      </w:r>
      <w:r w:rsidRPr="00881C41">
        <w:rPr>
          <w:rFonts w:eastAsia="Times New Roman"/>
          <w:i/>
          <w:sz w:val="20"/>
          <w:szCs w:val="20"/>
        </w:rPr>
        <w:t xml:space="preserve"> 2n+1</w:t>
      </w:r>
      <w:r w:rsidRPr="00881C41">
        <w:rPr>
          <w:rFonts w:eastAsia="Times New Roman"/>
          <w:i/>
          <w:sz w:val="20"/>
          <w:szCs w:val="20"/>
          <w:lang w:val="en-GB"/>
        </w:rPr>
        <w:t xml:space="preserve"> </w:t>
      </w:r>
      <w:r w:rsidRPr="00881C41">
        <w:rPr>
          <w:rFonts w:eastAsia="Times New Roman"/>
          <w:sz w:val="20"/>
          <w:szCs w:val="20"/>
          <w:lang w:val="en-GB"/>
        </w:rPr>
        <w:t>of serving cell</w:t>
      </w:r>
      <w:r w:rsidRPr="00881C41">
        <w:rPr>
          <w:rFonts w:eastAsia="Times New Roman"/>
          <w:i/>
          <w:sz w:val="20"/>
          <w:szCs w:val="20"/>
          <w:lang w:val="en-GB"/>
        </w:rPr>
        <w:t xml:space="preserve"> c</w:t>
      </w:r>
      <w:r w:rsidRPr="00881C41">
        <w:rPr>
          <w:rFonts w:eastAsia="Times New Roman"/>
          <w:sz w:val="20"/>
          <w:szCs w:val="20"/>
        </w:rPr>
        <w:t xml:space="preserve"> shall commence SRS transmission in the first subframe satisfying </w:t>
      </w:r>
      <w:r w:rsidRPr="00881C41">
        <w:rPr>
          <w:rFonts w:eastAsia="Times New Roman"/>
          <w:position w:val="-14"/>
          <w:sz w:val="20"/>
          <w:szCs w:val="20"/>
        </w:rPr>
        <w:object w:dxaOrig="1219" w:dyaOrig="380" w14:anchorId="06E46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pt;height:18.8pt" o:ole="">
            <v:imagedata r:id="rId9" o:title=""/>
          </v:shape>
          <o:OLEObject Type="Embed" ProgID="Equation.3" ShapeID="_x0000_i1025" DrawAspect="Content" ObjectID="_1652276220" r:id="rId10"/>
        </w:object>
      </w:r>
      <w:r w:rsidRPr="00881C41">
        <w:rPr>
          <w:rFonts w:eastAsia="Times New Roman"/>
          <w:sz w:val="20"/>
          <w:szCs w:val="20"/>
        </w:rPr>
        <w:t>, and</w:t>
      </w:r>
      <w:r w:rsidRPr="00881C41">
        <w:rPr>
          <w:rFonts w:eastAsia="Times New Roman"/>
          <w:i/>
          <w:sz w:val="20"/>
          <w:szCs w:val="20"/>
        </w:rPr>
        <w:t xml:space="preserve"> </w:t>
      </w:r>
    </w:p>
    <w:p w14:paraId="0AE2B9F6" w14:textId="77777777" w:rsidR="00881C41" w:rsidRPr="00881C41" w:rsidRDefault="00881C41" w:rsidP="00881C41">
      <w:pPr>
        <w:overflowPunct w:val="0"/>
        <w:snapToGrid/>
        <w:spacing w:after="180"/>
        <w:ind w:left="568" w:hanging="284"/>
        <w:jc w:val="left"/>
        <w:textAlignment w:val="baseline"/>
        <w:rPr>
          <w:rFonts w:eastAsia="Times New Roman"/>
          <w:i/>
          <w:sz w:val="20"/>
          <w:szCs w:val="20"/>
          <w:lang w:eastAsia="ko-KR"/>
        </w:rPr>
      </w:pPr>
      <w:r w:rsidRPr="00881C41">
        <w:rPr>
          <w:rFonts w:eastAsia="Times New Roman"/>
          <w:sz w:val="20"/>
          <w:szCs w:val="20"/>
          <w:lang w:val="en-GB"/>
        </w:rPr>
        <w:t>-</w:t>
      </w:r>
      <w:r w:rsidRPr="00881C41">
        <w:rPr>
          <w:rFonts w:eastAsia="Times New Roman"/>
          <w:sz w:val="20"/>
          <w:szCs w:val="20"/>
          <w:lang w:val="en-GB"/>
        </w:rPr>
        <w:tab/>
      </w:r>
      <w:r w:rsidRPr="00881C41">
        <w:rPr>
          <w:rFonts w:eastAsia="Times New Roman"/>
          <w:position w:val="-14"/>
          <w:sz w:val="20"/>
          <w:szCs w:val="20"/>
          <w:lang w:val="en-GB"/>
        </w:rPr>
        <w:object w:dxaOrig="660" w:dyaOrig="380" w14:anchorId="044996A1">
          <v:shape id="_x0000_i1026" type="#_x0000_t75" style="width:32.8pt;height:20.4pt" o:ole="">
            <v:imagedata r:id="rId11" o:title=""/>
          </v:shape>
          <o:OLEObject Type="Embed" ProgID="Equation.DSMT4" ShapeID="_x0000_i1026" DrawAspect="Content" ObjectID="_1652276221" r:id="rId12"/>
        </w:object>
      </w:r>
      <w:r w:rsidRPr="00881C41">
        <w:rPr>
          <w:rFonts w:eastAsia="Times New Roman"/>
          <w:sz w:val="20"/>
          <w:szCs w:val="20"/>
          <w:lang w:val="en-GB"/>
        </w:rPr>
        <w:t xml:space="preserve"> if the positive SRS request in PDCCH/SPDCCH with DCI format 7-0A/7-1A is detected in slot </w:t>
      </w:r>
      <w:r w:rsidRPr="00881C41">
        <w:rPr>
          <w:rFonts w:eastAsia="Times New Roman"/>
          <w:i/>
          <w:sz w:val="20"/>
          <w:szCs w:val="20"/>
          <w:lang w:val="en-GB"/>
        </w:rPr>
        <w:t xml:space="preserve">2n </w:t>
      </w:r>
      <w:r w:rsidRPr="00881C41">
        <w:rPr>
          <w:rFonts w:eastAsia="Times New Roman"/>
          <w:sz w:val="20"/>
          <w:szCs w:val="20"/>
          <w:lang w:val="en-GB"/>
        </w:rPr>
        <w:t>or slot</w:t>
      </w:r>
      <w:r w:rsidRPr="00881C41">
        <w:rPr>
          <w:rFonts w:eastAsia="Times New Roman"/>
          <w:i/>
          <w:sz w:val="20"/>
          <w:szCs w:val="20"/>
          <w:lang w:val="en-GB"/>
        </w:rPr>
        <w:t xml:space="preserve"> 2n+1, </w:t>
      </w:r>
      <w:r w:rsidRPr="00881C41">
        <w:rPr>
          <w:rFonts w:eastAsia="Times New Roman"/>
          <w:sz w:val="20"/>
          <w:szCs w:val="20"/>
          <w:lang w:val="en-GB"/>
        </w:rPr>
        <w:t>for TDD</w:t>
      </w:r>
    </w:p>
    <w:p w14:paraId="3704D6ED" w14:textId="77777777" w:rsidR="00881C41" w:rsidRPr="00881C41" w:rsidRDefault="00881C41" w:rsidP="00881C41">
      <w:pPr>
        <w:overflowPunct w:val="0"/>
        <w:snapToGrid/>
        <w:spacing w:after="180"/>
        <w:ind w:left="568" w:hanging="284"/>
        <w:jc w:val="left"/>
        <w:textAlignment w:val="baseline"/>
        <w:rPr>
          <w:rFonts w:eastAsia="Times New Roman"/>
          <w:sz w:val="20"/>
          <w:szCs w:val="20"/>
          <w:lang w:eastAsia="ko-KR"/>
        </w:rPr>
      </w:pPr>
      <w:r w:rsidRPr="00881C41">
        <w:rPr>
          <w:rFonts w:eastAsia="Times New Roman"/>
          <w:i/>
          <w:sz w:val="20"/>
          <w:szCs w:val="20"/>
          <w:lang w:eastAsia="ko-KR"/>
        </w:rPr>
        <w:t>-</w:t>
      </w:r>
      <w:r w:rsidRPr="00881C41">
        <w:rPr>
          <w:rFonts w:eastAsia="Times New Roman"/>
          <w:i/>
          <w:sz w:val="20"/>
          <w:szCs w:val="20"/>
          <w:lang w:eastAsia="ko-KR"/>
        </w:rPr>
        <w:tab/>
      </w:r>
      <w:r w:rsidRPr="00881C41">
        <w:rPr>
          <w:rFonts w:eastAsia="Times New Roman"/>
          <w:i/>
          <w:position w:val="-14"/>
          <w:sz w:val="20"/>
          <w:szCs w:val="20"/>
          <w:lang w:eastAsia="ko-KR"/>
        </w:rPr>
        <w:object w:dxaOrig="660" w:dyaOrig="380" w14:anchorId="16244AC6">
          <v:shape id="_x0000_i1027" type="#_x0000_t75" style="width:32.8pt;height:18.8pt" o:ole="">
            <v:imagedata r:id="rId13" o:title=""/>
          </v:shape>
          <o:OLEObject Type="Embed" ProgID="Equation.3" ShapeID="_x0000_i1027" DrawAspect="Content" ObjectID="_1652276222" r:id="rId14"/>
        </w:object>
      </w:r>
      <w:r w:rsidRPr="00881C41">
        <w:rPr>
          <w:rFonts w:eastAsia="Times New Roman"/>
          <w:i/>
          <w:sz w:val="20"/>
          <w:szCs w:val="20"/>
          <w:lang w:eastAsia="ko-KR"/>
        </w:rPr>
        <w:t xml:space="preserve"> </w:t>
      </w:r>
      <w:r w:rsidRPr="00881C41">
        <w:rPr>
          <w:rFonts w:eastAsia="Times New Roman"/>
          <w:sz w:val="20"/>
          <w:szCs w:val="20"/>
          <w:lang w:eastAsia="ko-KR"/>
        </w:rPr>
        <w:t>i</w:t>
      </w:r>
      <w:r w:rsidRPr="00881C41">
        <w:rPr>
          <w:rFonts w:eastAsia="Times New Roman" w:hint="eastAsia"/>
          <w:sz w:val="20"/>
          <w:szCs w:val="20"/>
          <w:lang w:eastAsia="ko-KR"/>
        </w:rPr>
        <w:t xml:space="preserve">f the UE </w:t>
      </w:r>
      <w:r w:rsidRPr="00881C41">
        <w:rPr>
          <w:rFonts w:eastAsia="Times New Roman"/>
          <w:sz w:val="20"/>
          <w:szCs w:val="20"/>
          <w:lang w:eastAsia="ko-KR"/>
        </w:rPr>
        <w:t xml:space="preserve">is configured with higher layer parameter </w:t>
      </w:r>
      <w:r w:rsidRPr="00881C41">
        <w:rPr>
          <w:rFonts w:eastAsia="Times New Roman"/>
          <w:i/>
          <w:sz w:val="20"/>
          <w:szCs w:val="20"/>
          <w:lang w:val="en-GB" w:eastAsia="zh-CN"/>
        </w:rPr>
        <w:t>shortProcessingTime</w:t>
      </w:r>
      <w:r w:rsidRPr="00881C41">
        <w:rPr>
          <w:rFonts w:eastAsia="Times New Roman"/>
          <w:sz w:val="20"/>
          <w:szCs w:val="20"/>
          <w:lang w:val="en-GB"/>
        </w:rPr>
        <w:t xml:space="preserve"> and the corresponding PDCCH with CRC scrambled by C-RNTI with DCI format other than DCI format 7-0A/7-0B/7-1E/7-1F/7-1G is in the UE-specific search space</w:t>
      </w:r>
      <w:r w:rsidRPr="00881C41">
        <w:rPr>
          <w:rFonts w:eastAsia="Times New Roman"/>
          <w:i/>
          <w:sz w:val="20"/>
          <w:szCs w:val="20"/>
          <w:lang w:val="en-GB" w:eastAsia="zh-CN"/>
        </w:rPr>
        <w:t>,</w:t>
      </w:r>
      <w:r w:rsidRPr="00881C41">
        <w:rPr>
          <w:rFonts w:eastAsia="Times New Roman" w:hint="eastAsia"/>
          <w:sz w:val="20"/>
          <w:szCs w:val="20"/>
          <w:lang w:eastAsia="ko-KR"/>
        </w:rPr>
        <w:t xml:space="preserve"> </w:t>
      </w:r>
    </w:p>
    <w:p w14:paraId="4FB623A7" w14:textId="77777777" w:rsidR="00881C41" w:rsidRPr="00881C41" w:rsidRDefault="00881C41" w:rsidP="00881C41">
      <w:pPr>
        <w:overflowPunct w:val="0"/>
        <w:snapToGrid/>
        <w:spacing w:after="180"/>
        <w:ind w:left="568" w:hanging="284"/>
        <w:jc w:val="left"/>
        <w:textAlignment w:val="baseline"/>
        <w:rPr>
          <w:rFonts w:eastAsia="Times New Roman"/>
          <w:sz w:val="20"/>
          <w:szCs w:val="20"/>
          <w:lang w:val="en-GB"/>
        </w:rPr>
      </w:pPr>
      <w:r w:rsidRPr="00881C41">
        <w:rPr>
          <w:rFonts w:eastAsia="Times New Roman"/>
          <w:i/>
          <w:sz w:val="20"/>
          <w:szCs w:val="20"/>
          <w:lang w:eastAsia="ko-KR"/>
        </w:rPr>
        <w:t>-</w:t>
      </w:r>
      <w:r w:rsidRPr="00881C41">
        <w:rPr>
          <w:rFonts w:eastAsia="Times New Roman"/>
          <w:i/>
          <w:sz w:val="20"/>
          <w:szCs w:val="20"/>
          <w:lang w:eastAsia="ko-KR"/>
        </w:rPr>
        <w:tab/>
      </w:r>
      <w:r w:rsidRPr="00881C41">
        <w:rPr>
          <w:rFonts w:eastAsia="Times New Roman"/>
          <w:i/>
          <w:position w:val="-14"/>
          <w:sz w:val="20"/>
          <w:szCs w:val="20"/>
          <w:lang w:eastAsia="ko-KR"/>
        </w:rPr>
        <w:object w:dxaOrig="680" w:dyaOrig="380" w14:anchorId="09554ED2">
          <v:shape id="_x0000_i1028" type="#_x0000_t75" style="width:32.8pt;height:18.8pt" o:ole="">
            <v:imagedata r:id="rId15" o:title=""/>
          </v:shape>
          <o:OLEObject Type="Embed" ProgID="Equation.3" ShapeID="_x0000_i1028" DrawAspect="Content" ObjectID="_1652276223" r:id="rId16"/>
        </w:object>
      </w:r>
      <w:r w:rsidRPr="00881C41">
        <w:rPr>
          <w:rFonts w:eastAsia="Times New Roman"/>
          <w:sz w:val="20"/>
          <w:szCs w:val="20"/>
          <w:lang w:eastAsia="ko-KR"/>
        </w:rPr>
        <w:t>otherwise,</w:t>
      </w:r>
      <w:r w:rsidRPr="00881C41">
        <w:rPr>
          <w:rFonts w:eastAsia="Times New Roman"/>
          <w:sz w:val="20"/>
          <w:szCs w:val="20"/>
        </w:rPr>
        <w:t xml:space="preserve"> and</w:t>
      </w:r>
    </w:p>
    <w:p w14:paraId="1982AA8B" w14:textId="77777777" w:rsidR="00881C41" w:rsidRPr="00881C41" w:rsidRDefault="00881C41" w:rsidP="00881C41">
      <w:pPr>
        <w:overflowPunct w:val="0"/>
        <w:snapToGrid/>
        <w:spacing w:after="180"/>
        <w:jc w:val="left"/>
        <w:textAlignment w:val="baseline"/>
        <w:rPr>
          <w:rFonts w:eastAsia="Times New Roman"/>
          <w:sz w:val="20"/>
          <w:szCs w:val="20"/>
          <w:lang w:val="en-GB"/>
        </w:rPr>
      </w:pPr>
      <w:r w:rsidRPr="00881C41">
        <w:rPr>
          <w:rFonts w:eastAsia="Times New Roman"/>
          <w:noProof/>
          <w:position w:val="-14"/>
          <w:sz w:val="20"/>
          <w:szCs w:val="20"/>
          <w:lang w:eastAsia="zh-CN"/>
        </w:rPr>
        <w:drawing>
          <wp:inline distT="0" distB="0" distL="0" distR="0" wp14:anchorId="19F554A5" wp14:editId="73BCFD8D">
            <wp:extent cx="1933575" cy="190500"/>
            <wp:effectExtent l="0" t="0" r="0" b="0"/>
            <wp:docPr id="2391" name="Picture 2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33575" cy="190500"/>
                    </a:xfrm>
                    <a:prstGeom prst="rect">
                      <a:avLst/>
                    </a:prstGeom>
                    <a:noFill/>
                    <a:ln>
                      <a:noFill/>
                    </a:ln>
                  </pic:spPr>
                </pic:pic>
              </a:graphicData>
            </a:graphic>
          </wp:inline>
        </w:drawing>
      </w:r>
      <w:r w:rsidRPr="00881C41">
        <w:rPr>
          <w:rFonts w:eastAsia="Times New Roman"/>
          <w:sz w:val="20"/>
          <w:szCs w:val="20"/>
          <w:lang w:val="en-GB"/>
        </w:rPr>
        <w:t xml:space="preserve"> for TDD serving cell</w:t>
      </w:r>
      <w:r w:rsidRPr="00881C41">
        <w:rPr>
          <w:rFonts w:eastAsia="Times New Roman"/>
          <w:i/>
          <w:sz w:val="20"/>
          <w:szCs w:val="20"/>
          <w:lang w:val="en-GB"/>
        </w:rPr>
        <w:t xml:space="preserve"> c</w:t>
      </w:r>
      <w:r w:rsidRPr="00881C41">
        <w:rPr>
          <w:rFonts w:eastAsia="Times New Roman"/>
          <w:sz w:val="20"/>
          <w:szCs w:val="20"/>
          <w:lang w:val="en-GB"/>
        </w:rPr>
        <w:t xml:space="preserve"> with </w:t>
      </w:r>
      <w:r w:rsidRPr="00881C41">
        <w:rPr>
          <w:rFonts w:eastAsia="Times New Roman"/>
          <w:noProof/>
          <w:position w:val="-12"/>
          <w:sz w:val="20"/>
          <w:szCs w:val="20"/>
          <w:lang w:eastAsia="zh-CN"/>
        </w:rPr>
        <w:drawing>
          <wp:inline distT="0" distB="0" distL="0" distR="0" wp14:anchorId="34581298" wp14:editId="31CE1B2D">
            <wp:extent cx="542925" cy="180975"/>
            <wp:effectExtent l="0" t="0" r="0" b="0"/>
            <wp:docPr id="2392" name="Picture 2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881C41">
        <w:rPr>
          <w:rFonts w:eastAsia="Times New Roman"/>
          <w:sz w:val="20"/>
          <w:szCs w:val="20"/>
          <w:lang w:val="en-GB"/>
        </w:rPr>
        <w:t xml:space="preserve"> and for FDD serving cell</w:t>
      </w:r>
      <w:r w:rsidRPr="00881C41">
        <w:rPr>
          <w:rFonts w:eastAsia="Times New Roman"/>
          <w:i/>
          <w:sz w:val="20"/>
          <w:szCs w:val="20"/>
          <w:lang w:val="en-GB"/>
        </w:rPr>
        <w:t xml:space="preserve"> c</w:t>
      </w:r>
      <w:r w:rsidRPr="00881C41">
        <w:rPr>
          <w:rFonts w:eastAsia="Times New Roman"/>
          <w:sz w:val="20"/>
          <w:szCs w:val="20"/>
          <w:lang w:val="en-GB"/>
        </w:rPr>
        <w:t xml:space="preserve">, </w:t>
      </w:r>
    </w:p>
    <w:p w14:paraId="44D5470D" w14:textId="77777777" w:rsidR="00881C41" w:rsidRPr="00881C41" w:rsidRDefault="00881C41" w:rsidP="00881C41">
      <w:pPr>
        <w:overflowPunct w:val="0"/>
        <w:snapToGrid/>
        <w:spacing w:after="180"/>
        <w:jc w:val="left"/>
        <w:textAlignment w:val="baseline"/>
        <w:rPr>
          <w:rFonts w:eastAsia="Times New Roman"/>
          <w:sz w:val="20"/>
          <w:szCs w:val="20"/>
          <w:lang w:val="fi-FI"/>
        </w:rPr>
      </w:pPr>
      <w:r w:rsidRPr="00881C41">
        <w:rPr>
          <w:rFonts w:eastAsia="Times New Roman"/>
          <w:noProof/>
          <w:position w:val="-14"/>
          <w:sz w:val="20"/>
          <w:szCs w:val="20"/>
          <w:lang w:eastAsia="zh-CN"/>
        </w:rPr>
        <w:drawing>
          <wp:inline distT="0" distB="0" distL="0" distR="0" wp14:anchorId="4AF54B8A" wp14:editId="3F5FBDD5">
            <wp:extent cx="1285875" cy="190500"/>
            <wp:effectExtent l="0" t="0" r="0" b="0"/>
            <wp:docPr id="2393" name="Picture 2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85875" cy="190500"/>
                    </a:xfrm>
                    <a:prstGeom prst="rect">
                      <a:avLst/>
                    </a:prstGeom>
                    <a:noFill/>
                    <a:ln>
                      <a:noFill/>
                    </a:ln>
                  </pic:spPr>
                </pic:pic>
              </a:graphicData>
            </a:graphic>
          </wp:inline>
        </w:drawing>
      </w:r>
      <w:r w:rsidRPr="00881C41">
        <w:rPr>
          <w:rFonts w:eastAsia="Times New Roman"/>
          <w:sz w:val="20"/>
          <w:szCs w:val="20"/>
          <w:lang w:val="en-GB"/>
        </w:rPr>
        <w:t xml:space="preserve"> for TDD serving cell</w:t>
      </w:r>
      <w:r w:rsidRPr="00881C41">
        <w:rPr>
          <w:rFonts w:eastAsia="Times New Roman"/>
          <w:i/>
          <w:sz w:val="20"/>
          <w:szCs w:val="20"/>
          <w:lang w:val="en-GB"/>
        </w:rPr>
        <w:t xml:space="preserve"> c</w:t>
      </w:r>
      <w:r w:rsidRPr="00881C41">
        <w:rPr>
          <w:rFonts w:eastAsia="Times New Roman"/>
          <w:sz w:val="20"/>
          <w:szCs w:val="20"/>
          <w:lang w:val="en-GB"/>
        </w:rPr>
        <w:t xml:space="preserve"> with </w:t>
      </w:r>
      <w:r w:rsidRPr="00881C41">
        <w:rPr>
          <w:rFonts w:eastAsia="Times New Roman"/>
          <w:noProof/>
          <w:position w:val="-12"/>
          <w:sz w:val="20"/>
          <w:szCs w:val="20"/>
          <w:lang w:eastAsia="zh-CN"/>
        </w:rPr>
        <w:drawing>
          <wp:inline distT="0" distB="0" distL="0" distR="0" wp14:anchorId="57025FE8" wp14:editId="112624B8">
            <wp:extent cx="523875" cy="180975"/>
            <wp:effectExtent l="0" t="0" r="0" b="0"/>
            <wp:docPr id="2394" name="Picture 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p>
    <w:p w14:paraId="5C02DB82" w14:textId="54819506" w:rsidR="003E509B" w:rsidRPr="008C63C5" w:rsidRDefault="00881C41" w:rsidP="00881C41">
      <w:pPr>
        <w:overflowPunct w:val="0"/>
        <w:snapToGrid/>
        <w:spacing w:after="180"/>
        <w:jc w:val="left"/>
        <w:textAlignment w:val="baseline"/>
        <w:rPr>
          <w:rFonts w:eastAsia="Times New Roman"/>
          <w:sz w:val="20"/>
          <w:szCs w:val="20"/>
          <w:lang w:val="en-GB"/>
        </w:rPr>
      </w:pPr>
      <w:r w:rsidRPr="00881C41">
        <w:rPr>
          <w:rFonts w:eastAsia="Times New Roman"/>
          <w:sz w:val="20"/>
          <w:szCs w:val="20"/>
          <w:lang w:val="en-GB"/>
        </w:rPr>
        <w:t>where for FDD serving cell</w:t>
      </w:r>
      <w:r w:rsidRPr="00881C41">
        <w:rPr>
          <w:rFonts w:eastAsia="Times New Roman"/>
          <w:i/>
          <w:sz w:val="20"/>
          <w:szCs w:val="20"/>
          <w:lang w:val="en-GB"/>
        </w:rPr>
        <w:t xml:space="preserve"> c</w:t>
      </w:r>
      <w:r w:rsidRPr="00881C41">
        <w:rPr>
          <w:rFonts w:eastAsia="Times New Roman"/>
          <w:sz w:val="20"/>
          <w:szCs w:val="20"/>
          <w:lang w:val="en-GB"/>
        </w:rPr>
        <w:t xml:space="preserve"> </w:t>
      </w:r>
      <w:r w:rsidRPr="00881C41">
        <w:rPr>
          <w:rFonts w:eastAsia="Times New Roman"/>
          <w:noProof/>
          <w:position w:val="-12"/>
          <w:sz w:val="20"/>
          <w:szCs w:val="20"/>
          <w:lang w:eastAsia="zh-CN"/>
        </w:rPr>
        <w:drawing>
          <wp:inline distT="0" distB="0" distL="0" distR="0" wp14:anchorId="7F5B6DB9" wp14:editId="718D4BF6">
            <wp:extent cx="857250" cy="200025"/>
            <wp:effectExtent l="0" t="0" r="0" b="0"/>
            <wp:docPr id="2395" name="Picture 2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7250" cy="200025"/>
                    </a:xfrm>
                    <a:prstGeom prst="rect">
                      <a:avLst/>
                    </a:prstGeom>
                    <a:noFill/>
                    <a:ln>
                      <a:noFill/>
                    </a:ln>
                  </pic:spPr>
                </pic:pic>
              </a:graphicData>
            </a:graphic>
          </wp:inline>
        </w:drawing>
      </w:r>
      <w:r w:rsidRPr="00881C41">
        <w:rPr>
          <w:rFonts w:eastAsia="Times New Roman"/>
          <w:sz w:val="20"/>
          <w:szCs w:val="20"/>
          <w:lang w:val="en-GB"/>
        </w:rPr>
        <w:t xml:space="preserve"> is the subframe index within the frame </w:t>
      </w:r>
      <w:r w:rsidRPr="00881C41">
        <w:rPr>
          <w:rFonts w:eastAsia="Times New Roman"/>
          <w:noProof/>
          <w:position w:val="-14"/>
          <w:sz w:val="20"/>
          <w:szCs w:val="20"/>
          <w:lang w:eastAsia="zh-CN"/>
        </w:rPr>
        <w:drawing>
          <wp:inline distT="0" distB="0" distL="0" distR="0" wp14:anchorId="54A82303" wp14:editId="515413AA">
            <wp:extent cx="171450" cy="190500"/>
            <wp:effectExtent l="0" t="0" r="0" b="0"/>
            <wp:docPr id="2396" name="Picture 2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881C41">
        <w:rPr>
          <w:rFonts w:eastAsia="Times New Roman"/>
          <w:sz w:val="20"/>
          <w:szCs w:val="20"/>
          <w:lang w:val="en-GB"/>
        </w:rPr>
        <w:t>, for TDD serving cell</w:t>
      </w:r>
      <w:r w:rsidRPr="00881C41">
        <w:rPr>
          <w:rFonts w:eastAsia="Times New Roman"/>
          <w:i/>
          <w:sz w:val="20"/>
          <w:szCs w:val="20"/>
          <w:lang w:val="en-GB"/>
        </w:rPr>
        <w:t xml:space="preserve"> c</w:t>
      </w:r>
      <w:r w:rsidRPr="00881C41">
        <w:rPr>
          <w:rFonts w:eastAsia="Times New Roman"/>
          <w:sz w:val="20"/>
          <w:szCs w:val="20"/>
          <w:lang w:val="en-GB"/>
        </w:rPr>
        <w:t xml:space="preserve">, if the UE is configured with the parameter </w:t>
      </w:r>
      <w:r w:rsidRPr="00881C41">
        <w:rPr>
          <w:rFonts w:eastAsia="Times New Roman"/>
          <w:i/>
          <w:sz w:val="20"/>
          <w:szCs w:val="20"/>
          <w:lang w:val="en-GB"/>
        </w:rPr>
        <w:t>srs-UpPtsAdd</w:t>
      </w:r>
      <w:r w:rsidRPr="00881C41">
        <w:rPr>
          <w:rFonts w:eastAsia="Times New Roman"/>
          <w:sz w:val="20"/>
          <w:szCs w:val="20"/>
          <w:lang w:val="en-GB"/>
        </w:rPr>
        <w:t xml:space="preserve"> for trigger type 1, </w:t>
      </w:r>
      <w:r w:rsidRPr="00881C41">
        <w:rPr>
          <w:rFonts w:eastAsia="Times New Roman"/>
          <w:noProof/>
          <w:position w:val="-12"/>
          <w:sz w:val="20"/>
          <w:szCs w:val="20"/>
          <w:lang w:eastAsia="zh-CN"/>
        </w:rPr>
        <w:drawing>
          <wp:inline distT="0" distB="0" distL="0" distR="0" wp14:anchorId="218337FA" wp14:editId="420735C8">
            <wp:extent cx="276225" cy="238125"/>
            <wp:effectExtent l="0" t="0" r="0" b="0"/>
            <wp:docPr id="2397" name="Picture 2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881C41">
        <w:rPr>
          <w:rFonts w:eastAsia="Times New Roman"/>
          <w:sz w:val="20"/>
          <w:szCs w:val="20"/>
          <w:lang w:val="en-GB"/>
        </w:rPr>
        <w:t xml:space="preserve"> is defined in Table 8.2-6; otherwise </w:t>
      </w:r>
      <w:r w:rsidRPr="00881C41">
        <w:rPr>
          <w:rFonts w:eastAsia="Times New Roman"/>
          <w:noProof/>
          <w:position w:val="-12"/>
          <w:sz w:val="20"/>
          <w:szCs w:val="20"/>
          <w:lang w:eastAsia="zh-CN"/>
        </w:rPr>
        <w:drawing>
          <wp:inline distT="0" distB="0" distL="0" distR="0" wp14:anchorId="29A709D5" wp14:editId="0830F17F">
            <wp:extent cx="276225" cy="238125"/>
            <wp:effectExtent l="0" t="0" r="0" b="0"/>
            <wp:docPr id="2398" name="Picture 2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881C41">
        <w:rPr>
          <w:rFonts w:eastAsia="Times New Roman"/>
          <w:sz w:val="20"/>
          <w:szCs w:val="20"/>
          <w:lang w:val="en-GB"/>
        </w:rPr>
        <w:t xml:space="preserve"> is defined in Table 8.2-3. For a TDD serving cell not configured for PUSCH/PUCCH transmission and the positive SRS request detected in PDCCH/EPDCCH scheduling PDSCH and the UE configured with </w:t>
      </w:r>
      <w:r w:rsidRPr="00881C41">
        <w:rPr>
          <w:rFonts w:eastAsia="Times New Roman"/>
          <w:i/>
          <w:sz w:val="20"/>
          <w:szCs w:val="20"/>
          <w:lang w:val="en-GB" w:eastAsia="zh-CN"/>
        </w:rPr>
        <w:t>soundingRS-FlexibleTiming</w:t>
      </w:r>
      <w:r w:rsidRPr="00881C41">
        <w:rPr>
          <w:rFonts w:eastAsia="Times New Roman"/>
          <w:i/>
          <w:sz w:val="20"/>
          <w:szCs w:val="20"/>
          <w:lang w:val="en-GB"/>
        </w:rPr>
        <w:t>-r1</w:t>
      </w:r>
      <w:r w:rsidRPr="00881C41">
        <w:rPr>
          <w:rFonts w:eastAsia="Times New Roman"/>
          <w:i/>
          <w:sz w:val="20"/>
          <w:szCs w:val="20"/>
          <w:lang w:val="en-GB" w:eastAsia="zh-CN"/>
        </w:rPr>
        <w:t>4</w:t>
      </w:r>
      <w:r w:rsidRPr="00881C41">
        <w:rPr>
          <w:rFonts w:eastAsia="Times New Roman"/>
          <w:sz w:val="20"/>
          <w:szCs w:val="20"/>
          <w:lang w:val="en-GB" w:eastAsia="zh-CN"/>
        </w:rPr>
        <w:t xml:space="preserve"> by higher layer signalling</w:t>
      </w:r>
      <w:r w:rsidRPr="00881C41">
        <w:rPr>
          <w:rFonts w:eastAsia="Times New Roman"/>
          <w:sz w:val="20"/>
          <w:szCs w:val="20"/>
          <w:lang w:val="en-GB"/>
        </w:rPr>
        <w:t xml:space="preserve">, if the </w:t>
      </w:r>
      <w:ins w:id="11" w:author="Huawei, HiSilicon" w:date="2020-05-29T12:10:00Z">
        <w:r w:rsidR="00AC52F6">
          <w:rPr>
            <w:rFonts w:eastAsia="Times New Roman"/>
            <w:sz w:val="20"/>
            <w:szCs w:val="20"/>
            <w:lang w:val="en-GB"/>
          </w:rPr>
          <w:t xml:space="preserve">trigger type 1 </w:t>
        </w:r>
      </w:ins>
      <w:r w:rsidRPr="00881C41">
        <w:rPr>
          <w:rFonts w:eastAsia="Times New Roman"/>
          <w:sz w:val="20"/>
          <w:szCs w:val="20"/>
          <w:lang w:val="en-GB"/>
        </w:rPr>
        <w:t xml:space="preserve">SRS transmission (including any interruption due to uplink or downlink RF retuning time [10]) in the first </w:t>
      </w:r>
      <w:r w:rsidRPr="00881C41">
        <w:rPr>
          <w:rFonts w:eastAsia="Times New Roman"/>
          <w:sz w:val="20"/>
          <w:szCs w:val="20"/>
        </w:rPr>
        <w:t xml:space="preserve">subframe </w:t>
      </w:r>
      <w:r w:rsidRPr="00881C41">
        <w:rPr>
          <w:rFonts w:eastAsia="Times New Roman"/>
          <w:noProof/>
          <w:position w:val="-8"/>
          <w:sz w:val="20"/>
          <w:szCs w:val="20"/>
          <w:lang w:eastAsia="zh-CN"/>
        </w:rPr>
        <w:drawing>
          <wp:inline distT="0" distB="0" distL="0" distR="0" wp14:anchorId="58AD42B1" wp14:editId="09E46AED">
            <wp:extent cx="552450" cy="152400"/>
            <wp:effectExtent l="0" t="0" r="0" b="0"/>
            <wp:docPr id="2399" name="Picture 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152400"/>
                    </a:xfrm>
                    <a:prstGeom prst="rect">
                      <a:avLst/>
                    </a:prstGeom>
                    <a:noFill/>
                    <a:ln>
                      <a:noFill/>
                    </a:ln>
                  </pic:spPr>
                </pic:pic>
              </a:graphicData>
            </a:graphic>
          </wp:inline>
        </w:drawing>
      </w:r>
      <w:r w:rsidRPr="00881C41">
        <w:rPr>
          <w:rFonts w:eastAsia="Times New Roman"/>
          <w:sz w:val="20"/>
          <w:szCs w:val="20"/>
        </w:rPr>
        <w:t xml:space="preserve"> </w:t>
      </w:r>
      <w:r w:rsidRPr="00881C41">
        <w:rPr>
          <w:rFonts w:eastAsia="Times New Roman"/>
          <w:sz w:val="20"/>
          <w:szCs w:val="20"/>
          <w:lang w:val="en-GB"/>
        </w:rPr>
        <w:t xml:space="preserve">happens to overlap </w:t>
      </w:r>
      <w:r w:rsidRPr="00881C41">
        <w:rPr>
          <w:rFonts w:eastAsia="Times New Roman"/>
          <w:sz w:val="20"/>
          <w:szCs w:val="20"/>
          <w:lang w:val="en-GB"/>
        </w:rPr>
        <w:lastRenderedPageBreak/>
        <w:t xml:space="preserve">with a HARQ-ACK transmission for any serving cell, the UE shall commence </w:t>
      </w:r>
      <w:ins w:id="12" w:author="Huawei, HiSilicon" w:date="2020-05-29T12:10:00Z">
        <w:r w:rsidR="00AC52F6">
          <w:rPr>
            <w:rFonts w:eastAsia="Times New Roman"/>
            <w:sz w:val="20"/>
            <w:szCs w:val="20"/>
            <w:lang w:val="en-GB"/>
          </w:rPr>
          <w:t xml:space="preserve">trigger type 1 </w:t>
        </w:r>
      </w:ins>
      <w:r w:rsidRPr="00881C41">
        <w:rPr>
          <w:rFonts w:eastAsia="Times New Roman"/>
          <w:sz w:val="20"/>
          <w:szCs w:val="20"/>
          <w:lang w:val="en-GB"/>
        </w:rPr>
        <w:t xml:space="preserve">SRS transmission in subframe </w:t>
      </w:r>
      <w:r w:rsidRPr="00881C41">
        <w:rPr>
          <w:rFonts w:eastAsia="Times New Roman"/>
          <w:i/>
          <w:sz w:val="20"/>
          <w:szCs w:val="20"/>
          <w:lang w:val="en-GB"/>
        </w:rPr>
        <w:t>n + k + l</w:t>
      </w:r>
      <w:r w:rsidRPr="00881C41">
        <w:rPr>
          <w:rFonts w:eastAsia="Times New Roman"/>
          <w:sz w:val="20"/>
          <w:szCs w:val="20"/>
          <w:lang w:val="en-GB"/>
        </w:rPr>
        <w:t xml:space="preserve">, where </w:t>
      </w:r>
      <w:r w:rsidRPr="00881C41">
        <w:rPr>
          <w:rFonts w:eastAsia="Times New Roman"/>
          <w:i/>
          <w:sz w:val="20"/>
          <w:szCs w:val="20"/>
          <w:lang w:val="en-GB"/>
        </w:rPr>
        <w:t>l</w:t>
      </w:r>
      <w:r w:rsidRPr="00881C41">
        <w:rPr>
          <w:rFonts w:eastAsia="Times New Roman"/>
          <w:sz w:val="20"/>
          <w:szCs w:val="20"/>
          <w:lang w:val="en-GB"/>
        </w:rPr>
        <w:t xml:space="preserve"> = max( 5, </w:t>
      </w:r>
      <w:r w:rsidRPr="00881C41">
        <w:rPr>
          <w:rFonts w:eastAsia="Times New Roman"/>
          <w:noProof/>
          <w:position w:val="-14"/>
          <w:sz w:val="20"/>
          <w:szCs w:val="20"/>
          <w:lang w:eastAsia="zh-CN"/>
        </w:rPr>
        <w:drawing>
          <wp:inline distT="0" distB="0" distL="0" distR="0" wp14:anchorId="1AE6CBC9" wp14:editId="23248EA6">
            <wp:extent cx="295275" cy="219075"/>
            <wp:effectExtent l="0" t="0" r="0" b="0"/>
            <wp:docPr id="2400" name="Picture 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881C41">
        <w:rPr>
          <w:rFonts w:eastAsia="Times New Roman"/>
          <w:sz w:val="20"/>
          <w:szCs w:val="20"/>
          <w:lang w:val="en-GB"/>
        </w:rPr>
        <w:t>).</w:t>
      </w:r>
      <w:ins w:id="13" w:author="Huawei, HiSilicon" w:date="2020-05-29T12:10:00Z">
        <w:r w:rsidR="00AC52F6">
          <w:rPr>
            <w:rFonts w:eastAsia="Times New Roman"/>
            <w:sz w:val="20"/>
            <w:szCs w:val="20"/>
            <w:lang w:val="en-GB"/>
          </w:rPr>
          <w:t xml:space="preserve"> </w:t>
        </w:r>
        <w:r w:rsidR="00AC52F6">
          <w:rPr>
            <w:sz w:val="20"/>
          </w:rPr>
          <w:t xml:space="preserve">The </w:t>
        </w:r>
        <w:r w:rsidR="00AC52F6" w:rsidRPr="00CE24B4">
          <w:rPr>
            <w:i/>
            <w:sz w:val="20"/>
            <w:lang w:eastAsia="zh-CN"/>
          </w:rPr>
          <w:t>soundingRS-FlexibleTiming</w:t>
        </w:r>
        <w:r w:rsidR="00AC52F6" w:rsidRPr="00CE24B4">
          <w:rPr>
            <w:i/>
            <w:sz w:val="20"/>
          </w:rPr>
          <w:t>-r1</w:t>
        </w:r>
        <w:r w:rsidR="00AC52F6" w:rsidRPr="00CE24B4">
          <w:rPr>
            <w:i/>
            <w:sz w:val="20"/>
            <w:lang w:eastAsia="zh-CN"/>
          </w:rPr>
          <w:t>4</w:t>
        </w:r>
        <w:r w:rsidR="00AC52F6" w:rsidRPr="00CE24B4">
          <w:rPr>
            <w:sz w:val="20"/>
            <w:lang w:eastAsia="zh-CN"/>
          </w:rPr>
          <w:t xml:space="preserve"> </w:t>
        </w:r>
        <w:r w:rsidR="00AC52F6">
          <w:rPr>
            <w:sz w:val="20"/>
            <w:lang w:eastAsia="zh-CN"/>
          </w:rPr>
          <w:t xml:space="preserve">if configured by higher layer signaling </w:t>
        </w:r>
        <w:r w:rsidR="00AC52F6">
          <w:rPr>
            <w:sz w:val="20"/>
          </w:rPr>
          <w:t>is not applied to trigger type 2 SRS.</w:t>
        </w:r>
      </w:ins>
      <w:bookmarkStart w:id="14" w:name="_GoBack"/>
      <w:bookmarkEnd w:id="14"/>
    </w:p>
    <w:p w14:paraId="79E8635F" w14:textId="77777777" w:rsidR="00881C41" w:rsidRPr="00237C86" w:rsidRDefault="00881C41" w:rsidP="00881C41">
      <w:pPr>
        <w:jc w:val="center"/>
        <w:rPr>
          <w:i/>
          <w:lang w:eastAsia="x-none"/>
        </w:rPr>
      </w:pPr>
      <w:r w:rsidRPr="00237C86">
        <w:rPr>
          <w:i/>
          <w:lang w:eastAsia="x-none"/>
        </w:rPr>
        <w:t>&lt;unchanged parts are omitted&gt;</w:t>
      </w:r>
    </w:p>
    <w:p w14:paraId="3AABFACC" w14:textId="26E5E451" w:rsidR="00B13CEB" w:rsidRPr="003E509B" w:rsidRDefault="00B13CEB" w:rsidP="00237C86">
      <w:pPr>
        <w:rPr>
          <w:sz w:val="20"/>
          <w:lang w:val="en-GB" w:eastAsia="x-none"/>
        </w:rPr>
      </w:pPr>
    </w:p>
    <w:p w14:paraId="2BBBA441" w14:textId="7A166916" w:rsidR="00AB2D12" w:rsidRDefault="00B13CEB" w:rsidP="00B13CEB">
      <w:pPr>
        <w:pStyle w:val="aa"/>
      </w:pPr>
      <w:r>
        <w:rPr>
          <w:b/>
          <w:lang w:eastAsia="x-none"/>
        </w:rPr>
        <w:t>------------------------------------------------------End</w:t>
      </w:r>
      <w:r w:rsidRPr="00C5169B">
        <w:rPr>
          <w:b/>
          <w:lang w:eastAsia="x-none"/>
        </w:rPr>
        <w:t xml:space="preserve"> of Text Proposal-----</w:t>
      </w:r>
      <w:r>
        <w:rPr>
          <w:b/>
          <w:lang w:eastAsia="x-none"/>
        </w:rPr>
        <w:t>-----</w:t>
      </w:r>
      <w:r w:rsidRPr="00C5169B">
        <w:rPr>
          <w:b/>
          <w:lang w:eastAsia="x-none"/>
        </w:rPr>
        <w:t>---</w:t>
      </w:r>
      <w:r>
        <w:rPr>
          <w:b/>
          <w:lang w:eastAsia="x-none"/>
        </w:rPr>
        <w:t>-----------------------</w:t>
      </w:r>
    </w:p>
    <w:p w14:paraId="426CBF07" w14:textId="77777777" w:rsidR="005D78E5" w:rsidRPr="001F44B6" w:rsidRDefault="005D78E5"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7D2548BC" w14:textId="65940661" w:rsidR="00543250" w:rsidRDefault="00543250" w:rsidP="003030F1">
      <w:pPr>
        <w:pStyle w:val="a4"/>
        <w:numPr>
          <w:ilvl w:val="0"/>
          <w:numId w:val="4"/>
        </w:numPr>
        <w:spacing w:after="60"/>
        <w:rPr>
          <w:rFonts w:asciiTheme="minorHAnsi" w:eastAsiaTheme="minorEastAsia" w:hAnsiTheme="minorHAnsi" w:cstheme="minorBidi"/>
          <w:kern w:val="2"/>
        </w:rPr>
      </w:pPr>
      <w:r>
        <w:rPr>
          <w:rFonts w:ascii="Times New Roman" w:hAnsi="Times New Roman" w:cs="Times New Roman"/>
        </w:rPr>
        <w:t>R1-</w:t>
      </w:r>
      <w:r w:rsidR="007F5479">
        <w:rPr>
          <w:rFonts w:ascii="Times New Roman" w:hAnsi="Times New Roman" w:cs="Times New Roman"/>
        </w:rPr>
        <w:t>200xxxx</w:t>
      </w:r>
      <w:r>
        <w:rPr>
          <w:rFonts w:ascii="Times New Roman" w:hAnsi="Times New Roman" w:cs="Times New Roman"/>
        </w:rPr>
        <w:tab/>
      </w:r>
      <w:r w:rsidR="003030F1" w:rsidRPr="003030F1">
        <w:rPr>
          <w:rFonts w:ascii="Times New Roman" w:hAnsi="Times New Roman" w:cs="Times New Roman"/>
        </w:rPr>
        <w:t>Feature summary on 101-e-LTE-LTE_DL_MIMO_EE-01</w:t>
      </w:r>
      <w:r>
        <w:rPr>
          <w:rFonts w:ascii="Times New Roman" w:hAnsi="Times New Roman" w:cs="Times New Roman"/>
        </w:rPr>
        <w:tab/>
      </w:r>
      <w:r w:rsidR="00A76FD5">
        <w:rPr>
          <w:rFonts w:ascii="Times New Roman" w:hAnsi="Times New Roman" w:cs="Times New Roman"/>
        </w:rPr>
        <w:t>Moderator</w:t>
      </w:r>
      <w:r w:rsidR="007F5479">
        <w:rPr>
          <w:rFonts w:ascii="Times New Roman" w:hAnsi="Times New Roman" w:cs="Times New Roman"/>
        </w:rPr>
        <w:t xml:space="preserve"> </w:t>
      </w:r>
      <w:r w:rsidR="00A76FD5">
        <w:rPr>
          <w:rFonts w:ascii="Times New Roman" w:hAnsi="Times New Roman" w:cs="Times New Roman"/>
        </w:rPr>
        <w:t>(</w:t>
      </w:r>
      <w:r>
        <w:rPr>
          <w:rFonts w:ascii="Times New Roman" w:hAnsi="Times New Roman" w:cs="Times New Roman"/>
        </w:rPr>
        <w:t>Huawei</w:t>
      </w:r>
      <w:r w:rsidR="00A76FD5">
        <w:rPr>
          <w:rFonts w:ascii="Times New Roman" w:hAnsi="Times New Roman" w:cs="Times New Roman"/>
        </w:rPr>
        <w:t>)</w:t>
      </w:r>
    </w:p>
    <w:sectPr w:rsidR="00543250"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16517" w14:textId="77777777" w:rsidR="00F16FE4" w:rsidRDefault="00F16FE4" w:rsidP="00721F16">
      <w:pPr>
        <w:spacing w:after="0"/>
      </w:pPr>
      <w:r>
        <w:separator/>
      </w:r>
    </w:p>
  </w:endnote>
  <w:endnote w:type="continuationSeparator" w:id="0">
    <w:p w14:paraId="3C060425" w14:textId="77777777" w:rsidR="00F16FE4" w:rsidRDefault="00F16FE4" w:rsidP="00721F16">
      <w:pPr>
        <w:spacing w:after="0"/>
      </w:pPr>
      <w:r>
        <w:continuationSeparator/>
      </w:r>
    </w:p>
  </w:endnote>
  <w:endnote w:type="continuationNotice" w:id="1">
    <w:p w14:paraId="3B687A32" w14:textId="77777777" w:rsidR="00F16FE4" w:rsidRDefault="00F16F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A74CC" w14:textId="77777777" w:rsidR="00F16FE4" w:rsidRDefault="00F16FE4" w:rsidP="00721F16">
      <w:pPr>
        <w:spacing w:after="0"/>
      </w:pPr>
      <w:r>
        <w:separator/>
      </w:r>
    </w:p>
  </w:footnote>
  <w:footnote w:type="continuationSeparator" w:id="0">
    <w:p w14:paraId="5D8F44AD" w14:textId="77777777" w:rsidR="00F16FE4" w:rsidRDefault="00F16FE4" w:rsidP="00721F16">
      <w:pPr>
        <w:spacing w:after="0"/>
      </w:pPr>
      <w:r>
        <w:continuationSeparator/>
      </w:r>
    </w:p>
  </w:footnote>
  <w:footnote w:type="continuationNotice" w:id="1">
    <w:p w14:paraId="308B0106" w14:textId="77777777" w:rsidR="00F16FE4" w:rsidRDefault="00F16FE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3E50"/>
    <w:multiLevelType w:val="multilevel"/>
    <w:tmpl w:val="04153E50"/>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913AE4"/>
    <w:multiLevelType w:val="multilevel"/>
    <w:tmpl w:val="FEC804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D74339A"/>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9"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
  </w:num>
  <w:num w:numId="2">
    <w:abstractNumId w:val="8"/>
  </w:num>
  <w:num w:numId="3">
    <w:abstractNumId w:val="4"/>
  </w:num>
  <w:num w:numId="4">
    <w:abstractNumId w:val="7"/>
  </w:num>
  <w:num w:numId="5">
    <w:abstractNumId w:val="6"/>
  </w:num>
  <w:num w:numId="6">
    <w:abstractNumId w:val="0"/>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9"/>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209"/>
    <w:rsid w:val="00005FE0"/>
    <w:rsid w:val="000105DB"/>
    <w:rsid w:val="00010C3C"/>
    <w:rsid w:val="00010DB8"/>
    <w:rsid w:val="00010EBF"/>
    <w:rsid w:val="00011030"/>
    <w:rsid w:val="000112C7"/>
    <w:rsid w:val="000120E8"/>
    <w:rsid w:val="00012FCB"/>
    <w:rsid w:val="00012FCF"/>
    <w:rsid w:val="00013484"/>
    <w:rsid w:val="00013CE7"/>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C2"/>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71E0"/>
    <w:rsid w:val="0006003E"/>
    <w:rsid w:val="00061114"/>
    <w:rsid w:val="00061786"/>
    <w:rsid w:val="000617AC"/>
    <w:rsid w:val="00061B6A"/>
    <w:rsid w:val="00061EB0"/>
    <w:rsid w:val="000622CB"/>
    <w:rsid w:val="000629DD"/>
    <w:rsid w:val="00062A20"/>
    <w:rsid w:val="000633DA"/>
    <w:rsid w:val="00063EB9"/>
    <w:rsid w:val="00063EF7"/>
    <w:rsid w:val="00064607"/>
    <w:rsid w:val="00064A7A"/>
    <w:rsid w:val="00064E50"/>
    <w:rsid w:val="00065337"/>
    <w:rsid w:val="000657FA"/>
    <w:rsid w:val="00065941"/>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4D54"/>
    <w:rsid w:val="00095BE1"/>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3B6F"/>
    <w:rsid w:val="000C5EA0"/>
    <w:rsid w:val="000C5EEA"/>
    <w:rsid w:val="000C6197"/>
    <w:rsid w:val="000C6A1F"/>
    <w:rsid w:val="000C6A2F"/>
    <w:rsid w:val="000C6C70"/>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5DBC"/>
    <w:rsid w:val="00105F65"/>
    <w:rsid w:val="0010765E"/>
    <w:rsid w:val="001076E8"/>
    <w:rsid w:val="00107722"/>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1E20"/>
    <w:rsid w:val="00132F7E"/>
    <w:rsid w:val="00133C1F"/>
    <w:rsid w:val="00133F09"/>
    <w:rsid w:val="001351A3"/>
    <w:rsid w:val="00135433"/>
    <w:rsid w:val="001379F2"/>
    <w:rsid w:val="00137A73"/>
    <w:rsid w:val="0014091B"/>
    <w:rsid w:val="00140944"/>
    <w:rsid w:val="0014364B"/>
    <w:rsid w:val="001436F6"/>
    <w:rsid w:val="00143856"/>
    <w:rsid w:val="001438A2"/>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2B6"/>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2DB"/>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6DF1"/>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2DB4"/>
    <w:rsid w:val="001E31F2"/>
    <w:rsid w:val="001E4579"/>
    <w:rsid w:val="001E5531"/>
    <w:rsid w:val="001E5FA9"/>
    <w:rsid w:val="001E60CE"/>
    <w:rsid w:val="001E6CEC"/>
    <w:rsid w:val="001E6CFD"/>
    <w:rsid w:val="001E6FC1"/>
    <w:rsid w:val="001E756B"/>
    <w:rsid w:val="001E77FB"/>
    <w:rsid w:val="001E7A56"/>
    <w:rsid w:val="001E7AD4"/>
    <w:rsid w:val="001F0067"/>
    <w:rsid w:val="001F04F6"/>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37C86"/>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5E46"/>
    <w:rsid w:val="00256826"/>
    <w:rsid w:val="00256878"/>
    <w:rsid w:val="00256F9C"/>
    <w:rsid w:val="00257159"/>
    <w:rsid w:val="00257577"/>
    <w:rsid w:val="0025780E"/>
    <w:rsid w:val="0026012A"/>
    <w:rsid w:val="00261717"/>
    <w:rsid w:val="0026203D"/>
    <w:rsid w:val="00262370"/>
    <w:rsid w:val="0026270D"/>
    <w:rsid w:val="002637A1"/>
    <w:rsid w:val="00263BB6"/>
    <w:rsid w:val="00265338"/>
    <w:rsid w:val="0026571F"/>
    <w:rsid w:val="00265822"/>
    <w:rsid w:val="00265870"/>
    <w:rsid w:val="002677BA"/>
    <w:rsid w:val="00267E3E"/>
    <w:rsid w:val="00267E4B"/>
    <w:rsid w:val="002704E1"/>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9D6"/>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2B4"/>
    <w:rsid w:val="002C27F1"/>
    <w:rsid w:val="002C2994"/>
    <w:rsid w:val="002C2D58"/>
    <w:rsid w:val="002C321F"/>
    <w:rsid w:val="002C52A7"/>
    <w:rsid w:val="002C533B"/>
    <w:rsid w:val="002C5391"/>
    <w:rsid w:val="002C64DC"/>
    <w:rsid w:val="002C69B4"/>
    <w:rsid w:val="002C6EEE"/>
    <w:rsid w:val="002C75DB"/>
    <w:rsid w:val="002D0F73"/>
    <w:rsid w:val="002D0FB2"/>
    <w:rsid w:val="002D199B"/>
    <w:rsid w:val="002D25AC"/>
    <w:rsid w:val="002D349E"/>
    <w:rsid w:val="002D39A9"/>
    <w:rsid w:val="002D4EE4"/>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8F1"/>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0F1"/>
    <w:rsid w:val="003032C5"/>
    <w:rsid w:val="00303B00"/>
    <w:rsid w:val="00303B86"/>
    <w:rsid w:val="00304745"/>
    <w:rsid w:val="00304900"/>
    <w:rsid w:val="00305359"/>
    <w:rsid w:val="003053BE"/>
    <w:rsid w:val="00305834"/>
    <w:rsid w:val="003061F9"/>
    <w:rsid w:val="00306431"/>
    <w:rsid w:val="00306753"/>
    <w:rsid w:val="0031033F"/>
    <w:rsid w:val="00310C26"/>
    <w:rsid w:val="00310EDB"/>
    <w:rsid w:val="0031178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B90"/>
    <w:rsid w:val="00351CCF"/>
    <w:rsid w:val="00351F01"/>
    <w:rsid w:val="0035218F"/>
    <w:rsid w:val="00353D88"/>
    <w:rsid w:val="00353F5A"/>
    <w:rsid w:val="003542D4"/>
    <w:rsid w:val="003554A0"/>
    <w:rsid w:val="003571A3"/>
    <w:rsid w:val="003572ED"/>
    <w:rsid w:val="00357A79"/>
    <w:rsid w:val="0036067F"/>
    <w:rsid w:val="00362E83"/>
    <w:rsid w:val="00364677"/>
    <w:rsid w:val="00364828"/>
    <w:rsid w:val="00364D14"/>
    <w:rsid w:val="00365F7E"/>
    <w:rsid w:val="0036782F"/>
    <w:rsid w:val="0037089F"/>
    <w:rsid w:val="0037148E"/>
    <w:rsid w:val="0037266E"/>
    <w:rsid w:val="00372B87"/>
    <w:rsid w:val="00373186"/>
    <w:rsid w:val="003735FF"/>
    <w:rsid w:val="003759D1"/>
    <w:rsid w:val="00375BDA"/>
    <w:rsid w:val="00376EC7"/>
    <w:rsid w:val="0037767E"/>
    <w:rsid w:val="00377B96"/>
    <w:rsid w:val="0038004A"/>
    <w:rsid w:val="00380727"/>
    <w:rsid w:val="00381F9B"/>
    <w:rsid w:val="00382717"/>
    <w:rsid w:val="003832FA"/>
    <w:rsid w:val="00383869"/>
    <w:rsid w:val="00383B42"/>
    <w:rsid w:val="00384F88"/>
    <w:rsid w:val="003853B9"/>
    <w:rsid w:val="00385D27"/>
    <w:rsid w:val="0038655B"/>
    <w:rsid w:val="00387129"/>
    <w:rsid w:val="0038772B"/>
    <w:rsid w:val="00387DC7"/>
    <w:rsid w:val="0039020F"/>
    <w:rsid w:val="00390709"/>
    <w:rsid w:val="003918AA"/>
    <w:rsid w:val="00391E04"/>
    <w:rsid w:val="00392098"/>
    <w:rsid w:val="00393F6C"/>
    <w:rsid w:val="003941D0"/>
    <w:rsid w:val="00394B33"/>
    <w:rsid w:val="003956DB"/>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4A5"/>
    <w:rsid w:val="003C451B"/>
    <w:rsid w:val="003C4C11"/>
    <w:rsid w:val="003C5771"/>
    <w:rsid w:val="003C6213"/>
    <w:rsid w:val="003C68DD"/>
    <w:rsid w:val="003C71A2"/>
    <w:rsid w:val="003C72C6"/>
    <w:rsid w:val="003C7D58"/>
    <w:rsid w:val="003D1803"/>
    <w:rsid w:val="003D2A2C"/>
    <w:rsid w:val="003D2F81"/>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09B"/>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4C64"/>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89A"/>
    <w:rsid w:val="00425A36"/>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97C"/>
    <w:rsid w:val="004626F5"/>
    <w:rsid w:val="00462BAA"/>
    <w:rsid w:val="00463302"/>
    <w:rsid w:val="00463B3E"/>
    <w:rsid w:val="00463DD2"/>
    <w:rsid w:val="004648C0"/>
    <w:rsid w:val="004648CD"/>
    <w:rsid w:val="00464CEE"/>
    <w:rsid w:val="004656E4"/>
    <w:rsid w:val="00465DBD"/>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1B0"/>
    <w:rsid w:val="00486550"/>
    <w:rsid w:val="004868BD"/>
    <w:rsid w:val="00487D86"/>
    <w:rsid w:val="00490416"/>
    <w:rsid w:val="004908DE"/>
    <w:rsid w:val="00490D8D"/>
    <w:rsid w:val="00490F8C"/>
    <w:rsid w:val="004919EC"/>
    <w:rsid w:val="00492C47"/>
    <w:rsid w:val="00493EAE"/>
    <w:rsid w:val="004948E7"/>
    <w:rsid w:val="00494A76"/>
    <w:rsid w:val="00495EE8"/>
    <w:rsid w:val="004970C3"/>
    <w:rsid w:val="004972B5"/>
    <w:rsid w:val="004977DF"/>
    <w:rsid w:val="004A0921"/>
    <w:rsid w:val="004A1A44"/>
    <w:rsid w:val="004A2040"/>
    <w:rsid w:val="004A2A17"/>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4E5"/>
    <w:rsid w:val="004D3C79"/>
    <w:rsid w:val="004D46E3"/>
    <w:rsid w:val="004D4809"/>
    <w:rsid w:val="004D4B60"/>
    <w:rsid w:val="004D4CFE"/>
    <w:rsid w:val="004D4DAB"/>
    <w:rsid w:val="004D5752"/>
    <w:rsid w:val="004D5852"/>
    <w:rsid w:val="004D638A"/>
    <w:rsid w:val="004D6734"/>
    <w:rsid w:val="004E064E"/>
    <w:rsid w:val="004E2D30"/>
    <w:rsid w:val="004E31CF"/>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4EFD"/>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0426"/>
    <w:rsid w:val="00541914"/>
    <w:rsid w:val="00541D8D"/>
    <w:rsid w:val="00541F3E"/>
    <w:rsid w:val="00542064"/>
    <w:rsid w:val="00543250"/>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3D4"/>
    <w:rsid w:val="00561B9C"/>
    <w:rsid w:val="00561D3F"/>
    <w:rsid w:val="00562017"/>
    <w:rsid w:val="0056246D"/>
    <w:rsid w:val="00563494"/>
    <w:rsid w:val="005635FA"/>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2AB"/>
    <w:rsid w:val="00576714"/>
    <w:rsid w:val="00576D0C"/>
    <w:rsid w:val="00577756"/>
    <w:rsid w:val="00577B85"/>
    <w:rsid w:val="00580085"/>
    <w:rsid w:val="00580574"/>
    <w:rsid w:val="0058058F"/>
    <w:rsid w:val="00580EB9"/>
    <w:rsid w:val="005812D1"/>
    <w:rsid w:val="005823C4"/>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5504"/>
    <w:rsid w:val="00595C06"/>
    <w:rsid w:val="00596674"/>
    <w:rsid w:val="005976FB"/>
    <w:rsid w:val="00597839"/>
    <w:rsid w:val="005979C6"/>
    <w:rsid w:val="005A0045"/>
    <w:rsid w:val="005A0CBE"/>
    <w:rsid w:val="005A1578"/>
    <w:rsid w:val="005A1B5B"/>
    <w:rsid w:val="005A292C"/>
    <w:rsid w:val="005A3051"/>
    <w:rsid w:val="005A31C2"/>
    <w:rsid w:val="005A57C6"/>
    <w:rsid w:val="005A75F9"/>
    <w:rsid w:val="005B00E3"/>
    <w:rsid w:val="005B0DB9"/>
    <w:rsid w:val="005B118A"/>
    <w:rsid w:val="005B1BAF"/>
    <w:rsid w:val="005B2310"/>
    <w:rsid w:val="005B2671"/>
    <w:rsid w:val="005B2E1F"/>
    <w:rsid w:val="005B3238"/>
    <w:rsid w:val="005B39E7"/>
    <w:rsid w:val="005B410D"/>
    <w:rsid w:val="005B4C42"/>
    <w:rsid w:val="005B4F9B"/>
    <w:rsid w:val="005B50B3"/>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167D"/>
    <w:rsid w:val="005D16FC"/>
    <w:rsid w:val="005D1735"/>
    <w:rsid w:val="005D24BC"/>
    <w:rsid w:val="005D3F6B"/>
    <w:rsid w:val="005D5052"/>
    <w:rsid w:val="005D5077"/>
    <w:rsid w:val="005D5A8D"/>
    <w:rsid w:val="005D5AF2"/>
    <w:rsid w:val="005D6005"/>
    <w:rsid w:val="005D600C"/>
    <w:rsid w:val="005D6F7A"/>
    <w:rsid w:val="005D78E5"/>
    <w:rsid w:val="005E0418"/>
    <w:rsid w:val="005E0E53"/>
    <w:rsid w:val="005E1A9B"/>
    <w:rsid w:val="005E2F9B"/>
    <w:rsid w:val="005E37E0"/>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823"/>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6DF"/>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5CA9"/>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8CC"/>
    <w:rsid w:val="006C5A0B"/>
    <w:rsid w:val="006C6190"/>
    <w:rsid w:val="006C6444"/>
    <w:rsid w:val="006C6788"/>
    <w:rsid w:val="006C7848"/>
    <w:rsid w:val="006D05FC"/>
    <w:rsid w:val="006D10D4"/>
    <w:rsid w:val="006D2CE3"/>
    <w:rsid w:val="006D30B6"/>
    <w:rsid w:val="006D3B98"/>
    <w:rsid w:val="006D3C4C"/>
    <w:rsid w:val="006D4FA3"/>
    <w:rsid w:val="006D58E9"/>
    <w:rsid w:val="006D5C4B"/>
    <w:rsid w:val="006D72FD"/>
    <w:rsid w:val="006D799A"/>
    <w:rsid w:val="006E02A5"/>
    <w:rsid w:val="006E02CC"/>
    <w:rsid w:val="006E086C"/>
    <w:rsid w:val="006E1DDA"/>
    <w:rsid w:val="006E1ECC"/>
    <w:rsid w:val="006E2CB9"/>
    <w:rsid w:val="006E335F"/>
    <w:rsid w:val="006E3709"/>
    <w:rsid w:val="006E467A"/>
    <w:rsid w:val="006E5D9F"/>
    <w:rsid w:val="006E6A29"/>
    <w:rsid w:val="006E6B6D"/>
    <w:rsid w:val="006E782F"/>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079AA"/>
    <w:rsid w:val="00707F21"/>
    <w:rsid w:val="0071118C"/>
    <w:rsid w:val="00712072"/>
    <w:rsid w:val="007121FD"/>
    <w:rsid w:val="00713183"/>
    <w:rsid w:val="007132FF"/>
    <w:rsid w:val="00713A7F"/>
    <w:rsid w:val="00713D73"/>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5EB3"/>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4ED"/>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2F51"/>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497"/>
    <w:rsid w:val="007A3EBD"/>
    <w:rsid w:val="007A3F42"/>
    <w:rsid w:val="007A40ED"/>
    <w:rsid w:val="007A6B78"/>
    <w:rsid w:val="007A70AC"/>
    <w:rsid w:val="007A7656"/>
    <w:rsid w:val="007A7C20"/>
    <w:rsid w:val="007B036F"/>
    <w:rsid w:val="007B0FBD"/>
    <w:rsid w:val="007B143F"/>
    <w:rsid w:val="007B298C"/>
    <w:rsid w:val="007B2C5E"/>
    <w:rsid w:val="007B3376"/>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5479"/>
    <w:rsid w:val="007F6508"/>
    <w:rsid w:val="00800D5B"/>
    <w:rsid w:val="00801171"/>
    <w:rsid w:val="00801D6F"/>
    <w:rsid w:val="00802358"/>
    <w:rsid w:val="00802C58"/>
    <w:rsid w:val="00802FA7"/>
    <w:rsid w:val="00804AC8"/>
    <w:rsid w:val="00804C48"/>
    <w:rsid w:val="00805EE9"/>
    <w:rsid w:val="00806511"/>
    <w:rsid w:val="00806A30"/>
    <w:rsid w:val="00806D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4DD"/>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26"/>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E25"/>
    <w:rsid w:val="00880F7E"/>
    <w:rsid w:val="00881298"/>
    <w:rsid w:val="00881C41"/>
    <w:rsid w:val="00881D66"/>
    <w:rsid w:val="00881D74"/>
    <w:rsid w:val="00882F1E"/>
    <w:rsid w:val="00883D07"/>
    <w:rsid w:val="00884432"/>
    <w:rsid w:val="0088484F"/>
    <w:rsid w:val="008848F9"/>
    <w:rsid w:val="00884F33"/>
    <w:rsid w:val="008868B6"/>
    <w:rsid w:val="00886BC9"/>
    <w:rsid w:val="0088711A"/>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DAD"/>
    <w:rsid w:val="008C6158"/>
    <w:rsid w:val="008C63C5"/>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3B4D"/>
    <w:rsid w:val="009042C9"/>
    <w:rsid w:val="00904570"/>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565"/>
    <w:rsid w:val="00921CF8"/>
    <w:rsid w:val="00922154"/>
    <w:rsid w:val="0092258E"/>
    <w:rsid w:val="00924313"/>
    <w:rsid w:val="00925511"/>
    <w:rsid w:val="00927C22"/>
    <w:rsid w:val="00931345"/>
    <w:rsid w:val="00931672"/>
    <w:rsid w:val="00931998"/>
    <w:rsid w:val="00932099"/>
    <w:rsid w:val="009336F2"/>
    <w:rsid w:val="00933E76"/>
    <w:rsid w:val="00934E4B"/>
    <w:rsid w:val="009360F2"/>
    <w:rsid w:val="0093683B"/>
    <w:rsid w:val="00936BA2"/>
    <w:rsid w:val="00936D34"/>
    <w:rsid w:val="00936F28"/>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0AB"/>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51E"/>
    <w:rsid w:val="009B48E1"/>
    <w:rsid w:val="009B491E"/>
    <w:rsid w:val="009B4A3C"/>
    <w:rsid w:val="009B4F6F"/>
    <w:rsid w:val="009B518E"/>
    <w:rsid w:val="009B59B8"/>
    <w:rsid w:val="009B7D9D"/>
    <w:rsid w:val="009C048B"/>
    <w:rsid w:val="009C0BBB"/>
    <w:rsid w:val="009C1715"/>
    <w:rsid w:val="009C19C6"/>
    <w:rsid w:val="009C209B"/>
    <w:rsid w:val="009C2B95"/>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2AAE"/>
    <w:rsid w:val="009F300E"/>
    <w:rsid w:val="009F416B"/>
    <w:rsid w:val="009F43A1"/>
    <w:rsid w:val="009F6150"/>
    <w:rsid w:val="009F65E8"/>
    <w:rsid w:val="009F683C"/>
    <w:rsid w:val="009F68F1"/>
    <w:rsid w:val="00A01A70"/>
    <w:rsid w:val="00A01DE0"/>
    <w:rsid w:val="00A02165"/>
    <w:rsid w:val="00A02436"/>
    <w:rsid w:val="00A02D3C"/>
    <w:rsid w:val="00A03333"/>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069C"/>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71B"/>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17E2"/>
    <w:rsid w:val="00A722EA"/>
    <w:rsid w:val="00A7255C"/>
    <w:rsid w:val="00A733C8"/>
    <w:rsid w:val="00A74D35"/>
    <w:rsid w:val="00A7571D"/>
    <w:rsid w:val="00A76088"/>
    <w:rsid w:val="00A76D11"/>
    <w:rsid w:val="00A76FD5"/>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1EF1"/>
    <w:rsid w:val="00AB20A4"/>
    <w:rsid w:val="00AB2D12"/>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2F6"/>
    <w:rsid w:val="00AC5432"/>
    <w:rsid w:val="00AC56F3"/>
    <w:rsid w:val="00AC5A87"/>
    <w:rsid w:val="00AC6CAF"/>
    <w:rsid w:val="00AC7B40"/>
    <w:rsid w:val="00AD026E"/>
    <w:rsid w:val="00AD0ECA"/>
    <w:rsid w:val="00AD11D0"/>
    <w:rsid w:val="00AD16D8"/>
    <w:rsid w:val="00AD1777"/>
    <w:rsid w:val="00AD2BFE"/>
    <w:rsid w:val="00AD4C7C"/>
    <w:rsid w:val="00AD68C1"/>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4F04"/>
    <w:rsid w:val="00AF5338"/>
    <w:rsid w:val="00AF5BCD"/>
    <w:rsid w:val="00AF6471"/>
    <w:rsid w:val="00AF655B"/>
    <w:rsid w:val="00AF660E"/>
    <w:rsid w:val="00AF66C3"/>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3CEB"/>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7AA"/>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479DD"/>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4C2F"/>
    <w:rsid w:val="00B85094"/>
    <w:rsid w:val="00B85720"/>
    <w:rsid w:val="00B85C12"/>
    <w:rsid w:val="00B86243"/>
    <w:rsid w:val="00B87A11"/>
    <w:rsid w:val="00B87BD9"/>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1B0"/>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12A"/>
    <w:rsid w:val="00BC1CFA"/>
    <w:rsid w:val="00BC1D69"/>
    <w:rsid w:val="00BC248E"/>
    <w:rsid w:val="00BC2636"/>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1025"/>
    <w:rsid w:val="00BE1F44"/>
    <w:rsid w:val="00BE2A6C"/>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0FE2"/>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5A8"/>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7EA"/>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4B4"/>
    <w:rsid w:val="00D3255E"/>
    <w:rsid w:val="00D32BAF"/>
    <w:rsid w:val="00D33D64"/>
    <w:rsid w:val="00D34850"/>
    <w:rsid w:val="00D34CE7"/>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6D9F"/>
    <w:rsid w:val="00D47343"/>
    <w:rsid w:val="00D47FDF"/>
    <w:rsid w:val="00D50C81"/>
    <w:rsid w:val="00D5104D"/>
    <w:rsid w:val="00D51B0A"/>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297"/>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228"/>
    <w:rsid w:val="00DC2930"/>
    <w:rsid w:val="00DC2E30"/>
    <w:rsid w:val="00DC3406"/>
    <w:rsid w:val="00DC3478"/>
    <w:rsid w:val="00DC3507"/>
    <w:rsid w:val="00DC3544"/>
    <w:rsid w:val="00DC36B3"/>
    <w:rsid w:val="00DC4C6C"/>
    <w:rsid w:val="00DC4F23"/>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1511"/>
    <w:rsid w:val="00DE37A6"/>
    <w:rsid w:val="00DE5BEA"/>
    <w:rsid w:val="00DE5CF2"/>
    <w:rsid w:val="00DE7BAD"/>
    <w:rsid w:val="00DF074D"/>
    <w:rsid w:val="00DF0BA1"/>
    <w:rsid w:val="00DF0D92"/>
    <w:rsid w:val="00DF0E3E"/>
    <w:rsid w:val="00DF2172"/>
    <w:rsid w:val="00DF2BC6"/>
    <w:rsid w:val="00DF2CAF"/>
    <w:rsid w:val="00DF3A30"/>
    <w:rsid w:val="00DF3A86"/>
    <w:rsid w:val="00DF3D35"/>
    <w:rsid w:val="00DF437D"/>
    <w:rsid w:val="00DF598C"/>
    <w:rsid w:val="00DF5E15"/>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2676F"/>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88"/>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487"/>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6D10"/>
    <w:rsid w:val="00E77B1B"/>
    <w:rsid w:val="00E77CE5"/>
    <w:rsid w:val="00E80A85"/>
    <w:rsid w:val="00E8147A"/>
    <w:rsid w:val="00E81B18"/>
    <w:rsid w:val="00E822DC"/>
    <w:rsid w:val="00E823C8"/>
    <w:rsid w:val="00E823F4"/>
    <w:rsid w:val="00E82DDC"/>
    <w:rsid w:val="00E82F72"/>
    <w:rsid w:val="00E838F0"/>
    <w:rsid w:val="00E83E5D"/>
    <w:rsid w:val="00E840B4"/>
    <w:rsid w:val="00E84793"/>
    <w:rsid w:val="00E84B46"/>
    <w:rsid w:val="00E85912"/>
    <w:rsid w:val="00E85D8F"/>
    <w:rsid w:val="00E8744C"/>
    <w:rsid w:val="00E876B4"/>
    <w:rsid w:val="00E877E7"/>
    <w:rsid w:val="00E91F22"/>
    <w:rsid w:val="00E91F75"/>
    <w:rsid w:val="00E92A8F"/>
    <w:rsid w:val="00E93652"/>
    <w:rsid w:val="00E93924"/>
    <w:rsid w:val="00E93C4A"/>
    <w:rsid w:val="00E93DEA"/>
    <w:rsid w:val="00E9432F"/>
    <w:rsid w:val="00E9643F"/>
    <w:rsid w:val="00E967C7"/>
    <w:rsid w:val="00E96CC9"/>
    <w:rsid w:val="00EA1AB9"/>
    <w:rsid w:val="00EA1C33"/>
    <w:rsid w:val="00EA2DEF"/>
    <w:rsid w:val="00EA2E30"/>
    <w:rsid w:val="00EA2E9A"/>
    <w:rsid w:val="00EA431F"/>
    <w:rsid w:val="00EA4BA7"/>
    <w:rsid w:val="00EA54F3"/>
    <w:rsid w:val="00EA5C52"/>
    <w:rsid w:val="00EA6167"/>
    <w:rsid w:val="00EA662A"/>
    <w:rsid w:val="00EA6CAC"/>
    <w:rsid w:val="00EA730B"/>
    <w:rsid w:val="00EA79CA"/>
    <w:rsid w:val="00EA7C74"/>
    <w:rsid w:val="00EA7CF4"/>
    <w:rsid w:val="00EA7E5F"/>
    <w:rsid w:val="00EB0187"/>
    <w:rsid w:val="00EB03C0"/>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351"/>
    <w:rsid w:val="00EF0447"/>
    <w:rsid w:val="00EF046D"/>
    <w:rsid w:val="00EF13DE"/>
    <w:rsid w:val="00EF1B2A"/>
    <w:rsid w:val="00EF1C70"/>
    <w:rsid w:val="00EF1C81"/>
    <w:rsid w:val="00EF1CF5"/>
    <w:rsid w:val="00EF2161"/>
    <w:rsid w:val="00EF2B17"/>
    <w:rsid w:val="00EF3163"/>
    <w:rsid w:val="00EF3251"/>
    <w:rsid w:val="00EF4DC0"/>
    <w:rsid w:val="00EF6BBF"/>
    <w:rsid w:val="00EF7AB1"/>
    <w:rsid w:val="00EF7FBD"/>
    <w:rsid w:val="00F00071"/>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1789"/>
    <w:rsid w:val="00F12AC2"/>
    <w:rsid w:val="00F12D5D"/>
    <w:rsid w:val="00F13698"/>
    <w:rsid w:val="00F13C3D"/>
    <w:rsid w:val="00F13F71"/>
    <w:rsid w:val="00F15C4F"/>
    <w:rsid w:val="00F1649C"/>
    <w:rsid w:val="00F16FE4"/>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0A0E"/>
    <w:rsid w:val="00F71775"/>
    <w:rsid w:val="00F717C7"/>
    <w:rsid w:val="00F719B7"/>
    <w:rsid w:val="00F735C5"/>
    <w:rsid w:val="00F74149"/>
    <w:rsid w:val="00F744EA"/>
    <w:rsid w:val="00F74C27"/>
    <w:rsid w:val="00F7580D"/>
    <w:rsid w:val="00F76029"/>
    <w:rsid w:val="00F76136"/>
    <w:rsid w:val="00F76435"/>
    <w:rsid w:val="00F76B3E"/>
    <w:rsid w:val="00F76C57"/>
    <w:rsid w:val="00F77596"/>
    <w:rsid w:val="00F80923"/>
    <w:rsid w:val="00F80F13"/>
    <w:rsid w:val="00F81001"/>
    <w:rsid w:val="00F81322"/>
    <w:rsid w:val="00F81336"/>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1891"/>
    <w:rsid w:val="00F93AF7"/>
    <w:rsid w:val="00F94139"/>
    <w:rsid w:val="00F94194"/>
    <w:rsid w:val="00F94D05"/>
    <w:rsid w:val="00F95F7E"/>
    <w:rsid w:val="00F963F7"/>
    <w:rsid w:val="00FA0670"/>
    <w:rsid w:val="00FA1116"/>
    <w:rsid w:val="00FA1AAE"/>
    <w:rsid w:val="00FA1B95"/>
    <w:rsid w:val="00FA2640"/>
    <w:rsid w:val="00FA2F11"/>
    <w:rsid w:val="00FA3602"/>
    <w:rsid w:val="00FA4525"/>
    <w:rsid w:val="00FA475B"/>
    <w:rsid w:val="00FA47B3"/>
    <w:rsid w:val="00FA497C"/>
    <w:rsid w:val="00FA51B4"/>
    <w:rsid w:val="00FA5412"/>
    <w:rsid w:val="00FA55BB"/>
    <w:rsid w:val="00FA6204"/>
    <w:rsid w:val="00FA64DA"/>
    <w:rsid w:val="00FA7120"/>
    <w:rsid w:val="00FA7E88"/>
    <w:rsid w:val="00FB05C6"/>
    <w:rsid w:val="00FB0C60"/>
    <w:rsid w:val="00FB198A"/>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67D6"/>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5"/>
      </w:numPr>
      <w:spacing w:before="120"/>
      <w:outlineLvl w:val="0"/>
    </w:pPr>
    <w:rPr>
      <w:b/>
      <w:bCs/>
      <w:sz w:val="28"/>
      <w:szCs w:val="28"/>
    </w:rPr>
  </w:style>
  <w:style w:type="paragraph" w:styleId="2">
    <w:name w:val="heading 2"/>
    <w:basedOn w:val="a"/>
    <w:next w:val="a"/>
    <w:link w:val="2Char"/>
    <w:unhideWhenUsed/>
    <w:qFormat/>
    <w:rsid w:val="00B42B79"/>
    <w:pPr>
      <w:keepNext/>
      <w:numPr>
        <w:ilvl w:val="1"/>
        <w:numId w:val="5"/>
      </w:numPr>
      <w:spacing w:before="120"/>
      <w:outlineLvl w:val="1"/>
    </w:pPr>
    <w:rPr>
      <w:rFonts w:eastAsiaTheme="majorEastAsia"/>
      <w:b/>
      <w:sz w:val="24"/>
      <w:szCs w:val="26"/>
    </w:rPr>
  </w:style>
  <w:style w:type="paragraph" w:styleId="3">
    <w:name w:val="heading 3"/>
    <w:basedOn w:val="a"/>
    <w:next w:val="a"/>
    <w:link w:val="3Char"/>
    <w:unhideWhenUsed/>
    <w:qFormat/>
    <w:rsid w:val="00B42B79"/>
    <w:pPr>
      <w:keepNext/>
      <w:numPr>
        <w:ilvl w:val="2"/>
        <w:numId w:val="5"/>
      </w:numPr>
      <w:spacing w:before="120"/>
      <w:outlineLvl w:val="2"/>
    </w:pPr>
    <w:rPr>
      <w:rFonts w:eastAsiaTheme="majorEastAsia"/>
      <w:b/>
      <w:szCs w:val="24"/>
    </w:rPr>
  </w:style>
  <w:style w:type="paragraph" w:styleId="4">
    <w:name w:val="heading 4"/>
    <w:basedOn w:val="a"/>
    <w:next w:val="a"/>
    <w:link w:val="4Char"/>
    <w:unhideWhenUsed/>
    <w:qFormat/>
    <w:rsid w:val="00B42B79"/>
    <w:pPr>
      <w:keepNext/>
      <w:numPr>
        <w:ilvl w:val="3"/>
        <w:numId w:val="5"/>
      </w:numPr>
      <w:spacing w:before="120"/>
      <w:outlineLvl w:val="3"/>
    </w:pPr>
    <w:rPr>
      <w:rFonts w:eastAsiaTheme="majorEastAsia"/>
      <w:b/>
      <w:i/>
      <w:iCs/>
    </w:rPr>
  </w:style>
  <w:style w:type="paragraph" w:styleId="5">
    <w:name w:val="heading 5"/>
    <w:basedOn w:val="a"/>
    <w:next w:val="a"/>
    <w:link w:val="5Char"/>
    <w:unhideWhenUsed/>
    <w:qFormat/>
    <w:rsid w:val="00B42B79"/>
    <w:pPr>
      <w:keepNext/>
      <w:numPr>
        <w:ilvl w:val="4"/>
        <w:numId w:val="5"/>
      </w:numPr>
      <w:spacing w:before="120"/>
      <w:outlineLvl w:val="4"/>
    </w:pPr>
    <w:rPr>
      <w:rFonts w:eastAsiaTheme="majorEastAsia"/>
      <w:b/>
    </w:rPr>
  </w:style>
  <w:style w:type="paragraph" w:styleId="6">
    <w:name w:val="heading 6"/>
    <w:basedOn w:val="H6"/>
    <w:next w:val="a"/>
    <w:link w:val="6Char"/>
    <w:qFormat/>
    <w:rsid w:val="00FB4BBD"/>
    <w:pPr>
      <w:numPr>
        <w:ilvl w:val="5"/>
        <w:numId w:val="5"/>
      </w:numPr>
      <w:outlineLvl w:val="5"/>
    </w:pPr>
  </w:style>
  <w:style w:type="paragraph" w:styleId="7">
    <w:name w:val="heading 7"/>
    <w:basedOn w:val="H6"/>
    <w:next w:val="a"/>
    <w:link w:val="7Char"/>
    <w:qFormat/>
    <w:rsid w:val="00FB4BBD"/>
    <w:pPr>
      <w:numPr>
        <w:ilvl w:val="6"/>
        <w:numId w:val="5"/>
      </w:numPr>
      <w:outlineLvl w:val="6"/>
    </w:pPr>
  </w:style>
  <w:style w:type="paragraph" w:styleId="8">
    <w:name w:val="heading 8"/>
    <w:basedOn w:val="1"/>
    <w:next w:val="a"/>
    <w:link w:val="8Char"/>
    <w:qFormat/>
    <w:rsid w:val="00FB4BBD"/>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numPr>
        <w:ilvl w:val="0"/>
        <w:numId w:val="0"/>
      </w:numPr>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1"/>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2"/>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3"/>
      </w:numPr>
      <w:tabs>
        <w:tab w:val="clear" w:pos="1304"/>
        <w:tab w:val="left" w:pos="1701"/>
      </w:tabs>
      <w:spacing w:after="120"/>
      <w:ind w:left="1701" w:hanging="1701"/>
      <w:jc w:val="both"/>
    </w:pPr>
    <w:rPr>
      <w:rFonts w:ascii="Arial" w:eastAsiaTheme="minorEastAsia" w:hAnsi="Arial"/>
      <w:b/>
      <w:bCs/>
      <w:lang w:eastAsia="zh-CN"/>
    </w:rPr>
  </w:style>
  <w:style w:type="paragraph" w:customStyle="1" w:styleId="h1">
    <w:name w:val="h1"/>
    <w:basedOn w:val="a"/>
    <w:rsid w:val="004970C3"/>
    <w:pPr>
      <w:autoSpaceDE/>
      <w:autoSpaceDN/>
      <w:adjustRightInd/>
      <w:snapToGrid/>
      <w:spacing w:after="0"/>
      <w:jc w:val="left"/>
    </w:pPr>
    <w:rPr>
      <w:rFonts w:ascii="Times" w:eastAsia="Batang" w:hAnsi="Times"/>
      <w:sz w:val="20"/>
      <w:szCs w:val="24"/>
      <w:lang w:val="en-GB"/>
    </w:rPr>
  </w:style>
  <w:style w:type="paragraph" w:customStyle="1" w:styleId="Reference">
    <w:name w:val="Reference"/>
    <w:basedOn w:val="EX"/>
    <w:rsid w:val="003E509B"/>
    <w:pPr>
      <w:numPr>
        <w:numId w:val="9"/>
      </w:numPr>
      <w:overflowPunct w:val="0"/>
      <w:autoSpaceDE w:val="0"/>
      <w:autoSpaceDN w:val="0"/>
      <w:adjustRightInd w:val="0"/>
      <w:textAlignment w:val="baseline"/>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4706.zip" TargetMode="External"/><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13.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1.wmf"/><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10.wmf"/><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A65D7-1A83-4383-B9C4-593DD2C5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Huawei, HiSilicon</cp:lastModifiedBy>
  <cp:revision>45</cp:revision>
  <dcterms:created xsi:type="dcterms:W3CDTF">2020-04-28T19:06:00Z</dcterms:created>
  <dcterms:modified xsi:type="dcterms:W3CDTF">2020-05-29T04:10:00Z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(3)Jem5XJca/OIw01o9QZZCNdU7MJJqjcWKTfQl27xKxrgQKb6RO3ewzex7K4PKseNmMtS37X2I
AburtA5LOGq93bzUohAlDpcufGwl6toDROKDg/svgqcwNVnHKvbUiFWgDVaKVmKSC3xqfmRP
f6FzKXDSBh4P4TQW/VkVEsCM9/fJ53JFbrgyvolhOX9llubrJt89Sc7e5TCQWV4EBR66ObB0
51mTC+lbiRuUnwe0kj</vt:lpwstr>
  </property>
  <property fmtid="{D5CDD505-2E9C-101B-9397-08002B2CF9AE}" pid="3" name="_2015_ms_pID_7253431">
    <vt:lpwstr>eqEjELsby08zfESJ2t1GQF6DQ6bw3SVH+WTo0lhvz3D0yEJN/aOENV
HbGkwbUN5heSLyk3RVkjn8mkdaAP96ef0ed9sLW9ULoFc4kJGF2dSmdgw/BjrW0e3zB66XC8
5Kg+SgbRD0iho81jy/OQa79SC7EUmjrNdIUlAzi93uqudauHgyIs2Wv0jadYLJ6RYKynI2ls
72wSJa/7KLvnA9XeGMxmgRuWR4qbEl68TjOK</vt:lpwstr>
  </property>
  <property fmtid="{D5CDD505-2E9C-101B-9397-08002B2CF9AE}" pid="4" name="_2015_ms_pID_7253432">
    <vt:lpwstr>6w==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