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498A" w14:textId="50AF1E31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B12BF6">
        <w:rPr>
          <w:sz w:val="32"/>
          <w:szCs w:val="32"/>
        </w:rPr>
        <w:t>200</w:t>
      </w:r>
      <w:r w:rsidR="00C744FE" w:rsidRPr="005F2EBF">
        <w:rPr>
          <w:sz w:val="32"/>
          <w:szCs w:val="32"/>
        </w:rPr>
        <w:t>x</w:t>
      </w:r>
      <w:r w:rsidR="00311702" w:rsidRPr="005F2EBF">
        <w:rPr>
          <w:sz w:val="32"/>
          <w:szCs w:val="32"/>
        </w:rPr>
        <w:t>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19535D" w:rsidRDefault="00E90E49" w:rsidP="00A575AC">
      <w:pPr>
        <w:pStyle w:val="3GPPHeader"/>
        <w:rPr>
          <w:lang w:val="sv-SE"/>
        </w:rPr>
      </w:pPr>
      <w:r w:rsidRPr="0019535D">
        <w:rPr>
          <w:lang w:val="sv-SE"/>
        </w:rPr>
        <w:t>Agenda Item:</w:t>
      </w:r>
      <w:r w:rsidRPr="0019535D">
        <w:rPr>
          <w:lang w:val="sv-SE"/>
        </w:rPr>
        <w:tab/>
      </w:r>
      <w:r w:rsidR="00B12BF6">
        <w:rPr>
          <w:lang w:val="sv-SE"/>
        </w:rPr>
        <w:t>6.2.2.1</w:t>
      </w:r>
    </w:p>
    <w:p w14:paraId="6CBB0BC7" w14:textId="77777777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F64C2B" w:rsidRPr="00965597">
        <w:t>Ericsson</w:t>
      </w:r>
    </w:p>
    <w:p w14:paraId="5EBFD46A" w14:textId="045DDB3A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 xml:space="preserve">Feature lead summary #1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5FCF0E52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identifying a similar </w:t>
      </w:r>
      <w:r w:rsidR="00C30878">
        <w:t>inconsistency</w:t>
      </w:r>
      <w:r w:rsidR="00E62E00">
        <w:t xml:space="preserve"> in the </w:t>
      </w:r>
      <w:r w:rsidR="00CF232A">
        <w:t xml:space="preserve">alignment between the </w:t>
      </w:r>
      <w:r w:rsidR="00E62E00">
        <w:t>present versions of the specifications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17070335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F24EB3" w:rsidRPr="00F24EB3">
        <w:rPr>
          <w:rFonts w:hint="eastAsia"/>
          <w:i/>
          <w:iCs/>
        </w:rPr>
        <w:t xml:space="preserve">the terminology is not aligned, one is </w:t>
      </w:r>
      <w:r w:rsidR="00F24EB3" w:rsidRPr="00F24EB3">
        <w:rPr>
          <w:i/>
          <w:iCs/>
        </w:rPr>
        <w:t>“</w:t>
      </w:r>
      <w:r w:rsidR="00F24EB3" w:rsidRPr="00F24EB3">
        <w:rPr>
          <w:rFonts w:hint="eastAsia"/>
          <w:i/>
          <w:iCs/>
        </w:rPr>
        <w:t>non-group NWUS</w:t>
      </w:r>
      <w:r w:rsidR="00F24EB3" w:rsidRPr="00F24EB3">
        <w:rPr>
          <w:i/>
          <w:iCs/>
        </w:rPr>
        <w:t>”</w:t>
      </w:r>
      <w:r w:rsidR="00F24EB3" w:rsidRPr="00F24EB3">
        <w:rPr>
          <w:rFonts w:hint="eastAsia"/>
          <w:i/>
          <w:iCs/>
        </w:rPr>
        <w:t xml:space="preserve"> and the other is </w:t>
      </w:r>
      <w:r w:rsidR="00F24EB3" w:rsidRPr="00F24EB3">
        <w:rPr>
          <w:i/>
          <w:iCs/>
        </w:rPr>
        <w:t>“</w:t>
      </w:r>
      <w:proofErr w:type="spellStart"/>
      <w:r w:rsidR="00F24EB3" w:rsidRPr="00F24EB3">
        <w:rPr>
          <w:rFonts w:hint="eastAsia"/>
          <w:i/>
          <w:iCs/>
        </w:rPr>
        <w:t>legacyWUS</w:t>
      </w:r>
      <w:proofErr w:type="spellEnd"/>
      <w:r w:rsidR="00F24EB3" w:rsidRPr="00F24EB3">
        <w:rPr>
          <w:i/>
          <w:iCs/>
        </w:rPr>
        <w:t>”</w:t>
      </w:r>
      <w:r w:rsidR="00F24EB3">
        <w:rPr>
          <w:rFonts w:hint="eastAsia"/>
        </w:rPr>
        <w:t>.</w:t>
      </w:r>
      <w:r w:rsidR="005C61CB">
        <w:t xml:space="preserve"> It is worth noting that “</w:t>
      </w:r>
      <w:proofErr w:type="spellStart"/>
      <w:r w:rsidR="005C61CB">
        <w:t>legacyWUS</w:t>
      </w:r>
      <w:proofErr w:type="spellEnd"/>
      <w:r w:rsidR="005C61CB">
        <w:t xml:space="preserve">” </w:t>
      </w:r>
      <w:r w:rsidR="00AC1B04">
        <w:t xml:space="preserve">is an earlier term for </w:t>
      </w:r>
      <w:r w:rsidR="005C61CB">
        <w:t xml:space="preserve">“g0” </w:t>
      </w:r>
      <w:r w:rsidR="00D217FC">
        <w:t>(and “</w:t>
      </w:r>
      <w:proofErr w:type="spellStart"/>
      <w:r w:rsidR="00D217FC">
        <w:t>groupWUS</w:t>
      </w:r>
      <w:proofErr w:type="spellEnd"/>
      <w:r w:rsidR="00D217FC">
        <w:t xml:space="preserve">” is an earlier term for “g126”) </w:t>
      </w:r>
      <w:r w:rsidR="005C61CB">
        <w:t xml:space="preserve">but the </w:t>
      </w:r>
      <w:proofErr w:type="spellStart"/>
      <w:r w:rsidR="00AC1B04">
        <w:t>inconcistency</w:t>
      </w:r>
      <w:proofErr w:type="spellEnd"/>
      <w:r w:rsidR="00AC1B04">
        <w:t xml:space="preserve"> remains regardless.</w:t>
      </w:r>
    </w:p>
    <w:p w14:paraId="3808E935" w14:textId="16C700B3" w:rsidR="00CF232A" w:rsidRDefault="009F4341" w:rsidP="00A575AC">
      <w:pPr>
        <w:pStyle w:val="BodyText"/>
      </w:pPr>
      <w:r>
        <w:t>Based on the above, there are t</w:t>
      </w:r>
      <w:r w:rsidR="00D217FC">
        <w:t>hree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SimSun"/>
        </w:rPr>
      </w:pPr>
      <w:r w:rsidRPr="000958B8">
        <w:rPr>
          <w:rFonts w:eastAsia="SimSun"/>
          <w:b/>
          <w:bCs/>
        </w:rPr>
        <w:t xml:space="preserve">Alt. </w:t>
      </w:r>
      <w:r w:rsidR="00772760" w:rsidRPr="000958B8">
        <w:rPr>
          <w:rFonts w:eastAsia="SimSun"/>
          <w:b/>
          <w:bCs/>
        </w:rPr>
        <w:t>2</w:t>
      </w:r>
      <w:r w:rsidR="000958B8" w:rsidRPr="000958B8">
        <w:rPr>
          <w:rFonts w:eastAsia="SimSun"/>
          <w:b/>
          <w:bCs/>
        </w:rPr>
        <w:t>:</w:t>
      </w:r>
    </w:p>
    <w:p w14:paraId="65F92135" w14:textId="77777777" w:rsidR="00F01F56" w:rsidRDefault="006428A7" w:rsidP="00A575AC">
      <w:pPr>
        <w:pStyle w:val="BodyText"/>
        <w:rPr>
          <w:rFonts w:eastAsia="SimSun"/>
        </w:rPr>
      </w:pPr>
      <w:r w:rsidRPr="00675EE8">
        <w:t>Agree to the following TP:</w:t>
      </w:r>
    </w:p>
    <w:p w14:paraId="4D551553" w14:textId="1A1ADDA7" w:rsidR="00675EE8" w:rsidRDefault="00B7763B" w:rsidP="00A575AC">
      <w:pPr>
        <w:pStyle w:val="BodyText"/>
        <w:rPr>
          <w:rFonts w:eastAsia="SimSun"/>
        </w:rPr>
      </w:pPr>
      <w:r>
        <w:rPr>
          <w:rFonts w:eastAsia="SimSun"/>
        </w:rPr>
        <w:t xml:space="preserve">FL comment: </w:t>
      </w:r>
      <w:r w:rsidR="000958B8">
        <w:rPr>
          <w:rFonts w:eastAsia="SimSun"/>
        </w:rPr>
        <w:t xml:space="preserve">this alternative </w:t>
      </w:r>
      <w:r w:rsidR="009C7E98">
        <w:rPr>
          <w:rFonts w:eastAsia="SimSun"/>
        </w:rPr>
        <w:t>is slightly reformulated</w:t>
      </w:r>
      <w:r>
        <w:rPr>
          <w:rFonts w:eastAsia="SimSun"/>
        </w:rPr>
        <w:t xml:space="preserve"> based on </w:t>
      </w:r>
      <w:bookmarkStart w:id="23" w:name="_GoBack"/>
      <w:bookmarkEnd w:id="23"/>
      <w:r>
        <w:rPr>
          <w:rFonts w:eastAsia="SimSun"/>
        </w:rPr>
        <w:t>RAN2 parameter changes</w:t>
      </w:r>
      <w:r w:rsidR="00F01F56">
        <w:rPr>
          <w:rFonts w:eastAsia="SimSu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5EE8" w14:paraId="52A09056" w14:textId="77777777" w:rsidTr="00675EE8">
        <w:tc>
          <w:tcPr>
            <w:tcW w:w="9629" w:type="dxa"/>
          </w:tcPr>
          <w:p w14:paraId="5E642B32" w14:textId="77777777" w:rsidR="00772760" w:rsidRPr="00F026EB" w:rsidRDefault="00772760" w:rsidP="00772760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43DA08FC" w14:textId="77777777" w:rsidR="00772760" w:rsidRDefault="00772760" w:rsidP="00772760">
            <w:r>
              <w:t>…</w:t>
            </w:r>
          </w:p>
          <w:p w14:paraId="175929AD" w14:textId="3BE54792" w:rsidR="00675EE8" w:rsidRDefault="00772760" w:rsidP="00A575AC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</w:t>
            </w:r>
            <w:r w:rsidRPr="0077276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p to which the UE is associated as determined by higher layers [10]. </w:t>
            </w:r>
            <w:r w:rsidR="00675EE8" w:rsidRPr="00772760">
              <w:rPr>
                <w:rFonts w:ascii="Times New Roman" w:hAnsi="Times New Roman"/>
                <w:sz w:val="20"/>
                <w:szCs w:val="20"/>
              </w:rPr>
              <w:t xml:space="preserve">The common NWUS sequence shall be determined by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r w:rsidR="00675EE8" w:rsidRPr="00772760">
              <w:rPr>
                <w:rFonts w:ascii="Times New Roman" w:hAnsi="Times New Roman"/>
                <w:sz w:val="20"/>
                <w:szCs w:val="20"/>
              </w:rPr>
              <w:t xml:space="preserve"> unless the resource is shared </w:t>
            </w:r>
            <w:ins w:id="24" w:author="00081292" w:date="2020-05-11T10:07:00Z">
              <w:r w:rsidR="00675EE8" w:rsidRPr="00772760">
                <w:rPr>
                  <w:rFonts w:ascii="Times New Roman" w:eastAsia="SimSun" w:hAnsi="Times New Roman"/>
                  <w:sz w:val="20"/>
                  <w:szCs w:val="20"/>
                </w:rPr>
                <w:t xml:space="preserve">with </w:t>
              </w:r>
            </w:ins>
            <w:ins w:id="25" w:author="00081292" w:date="2020-05-11T09:27:00Z">
              <w:r w:rsidR="00675EE8" w:rsidRPr="00772760">
                <w:rPr>
                  <w:rFonts w:ascii="Times New Roman" w:hAnsi="Times New Roman"/>
                  <w:sz w:val="20"/>
                  <w:szCs w:val="20"/>
                </w:rPr>
                <w:t xml:space="preserve">the radio resources </w:t>
              </w:r>
            </w:ins>
            <w:ins w:id="26" w:author="00081292" w:date="2020-05-11T10:07:00Z">
              <w:r w:rsidR="00675EE8" w:rsidRPr="00772760">
                <w:rPr>
                  <w:rFonts w:ascii="Times New Roman" w:hAnsi="Times New Roman"/>
                  <w:sz w:val="20"/>
                  <w:szCs w:val="20"/>
                </w:rPr>
                <w:t>of</w:t>
              </w:r>
            </w:ins>
            <w:ins w:id="27" w:author="00081292" w:date="2020-05-11T09:27:00Z">
              <w:r w:rsidR="00675EE8"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675EE8" w:rsidRPr="00772760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wus-Config-r15</w:t>
              </w:r>
            </w:ins>
            <w:r w:rsidR="00675EE8" w:rsidRPr="00772760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ins w:id="28" w:author="00081292" w:date="2020-05-11T09:28:00Z">
              <w:r w:rsidR="00675EE8" w:rsidRPr="00772760">
                <w:rPr>
                  <w:rFonts w:ascii="Times New Roman" w:hAnsi="Times New Roman"/>
                  <w:sz w:val="20"/>
                  <w:szCs w:val="20"/>
                </w:rPr>
                <w:t xml:space="preserve">the higher layer parameter </w:t>
              </w:r>
              <w:proofErr w:type="spellStart"/>
              <w:r w:rsidR="00675EE8" w:rsidRPr="00772760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gwus-CommonSequence</w:t>
              </w:r>
              <w:proofErr w:type="spellEnd"/>
              <w:r w:rsidR="00675EE8" w:rsidRPr="00772760">
                <w:rPr>
                  <w:rFonts w:ascii="Times New Roman" w:hAnsi="Times New Roman"/>
                  <w:sz w:val="20"/>
                  <w:szCs w:val="20"/>
                </w:rPr>
                <w:t xml:space="preserve"> indicates ‘</w:t>
              </w:r>
              <w:del w:id="29" w:author="Magnus Åström" w:date="2020-05-18T14:14:00Z">
                <w:r w:rsidR="00675EE8" w:rsidRPr="00B664C5" w:rsidDel="00B664C5"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  <w:delText>legacyWUS</w:delText>
                </w:r>
              </w:del>
            </w:ins>
            <w:ins w:id="30" w:author="Magnus Åström" w:date="2020-05-18T14:13:00Z">
              <w:r w:rsidR="00B664C5" w:rsidRPr="00B664C5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g</w:t>
              </w:r>
            </w:ins>
            <w:ins w:id="31" w:author="Magnus Åström" w:date="2020-05-18T14:14:00Z">
              <w:r w:rsidR="009C7E98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0</w:t>
              </w:r>
            </w:ins>
            <w:ins w:id="32" w:author="00081292" w:date="2020-05-11T09:28:00Z">
              <w:r w:rsidR="00675EE8" w:rsidRPr="00772760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’</w:t>
              </w:r>
            </w:ins>
            <w:r w:rsidR="00675EE8" w:rsidRPr="00772760">
              <w:rPr>
                <w:rFonts w:ascii="Times New Roman" w:hAnsi="Times New Roman"/>
                <w:sz w:val="20"/>
                <w:szCs w:val="20"/>
              </w:rPr>
              <w:t xml:space="preserve"> in which case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="00675EE8" w:rsidRPr="007727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63AFEB9" w14:textId="14070820" w:rsidR="00772760" w:rsidRPr="006428A7" w:rsidRDefault="00772760" w:rsidP="008C590F">
      <w:pPr>
        <w:pStyle w:val="BodyText"/>
        <w:spacing w:before="240"/>
        <w:rPr>
          <w:b/>
          <w:bCs/>
        </w:rPr>
      </w:pPr>
      <w:r w:rsidRPr="006428A7">
        <w:rPr>
          <w:b/>
          <w:bCs/>
        </w:rPr>
        <w:t xml:space="preserve">Alt. </w:t>
      </w:r>
      <w:r w:rsidRPr="006428A7">
        <w:rPr>
          <w:b/>
          <w:bCs/>
        </w:rPr>
        <w:t>3</w:t>
      </w:r>
      <w:r w:rsidRPr="006428A7">
        <w:rPr>
          <w:b/>
          <w:bCs/>
        </w:rPr>
        <w:t>:</w:t>
      </w:r>
    </w:p>
    <w:p w14:paraId="5079C7BD" w14:textId="20D7F2C1" w:rsidR="00675EE8" w:rsidRPr="005F2EBF" w:rsidRDefault="00772760" w:rsidP="00A575AC">
      <w:pPr>
        <w:pStyle w:val="BodyText"/>
        <w:rPr>
          <w:rFonts w:eastAsia="SimSun"/>
        </w:rPr>
      </w:pPr>
      <w:r>
        <w:t>M</w:t>
      </w:r>
      <w:r>
        <w:rPr>
          <w:rFonts w:hint="eastAsia"/>
        </w:rPr>
        <w:t xml:space="preserve">aintain existing description </w:t>
      </w:r>
      <w:r>
        <w:t>in</w:t>
      </w:r>
      <w:r>
        <w:rPr>
          <w:rFonts w:hint="eastAsia"/>
        </w:rPr>
        <w:t xml:space="preserve"> RAN1</w:t>
      </w:r>
      <w:r>
        <w:t xml:space="preserve"> (It's up to RAN2 if there is any change in higher layer specification)</w:t>
      </w:r>
      <w:r>
        <w:rPr>
          <w:rFonts w:eastAsia="SimSun" w:hint="eastAsia"/>
        </w:rPr>
        <w:t>.</w:t>
      </w:r>
    </w:p>
    <w:p w14:paraId="34718995" w14:textId="06654CA8" w:rsidR="00A900CE" w:rsidRDefault="00A900CE" w:rsidP="00A900CE">
      <w:pPr>
        <w:pStyle w:val="Heading2"/>
        <w:rPr>
          <w:lang w:val="en-US"/>
        </w:rPr>
      </w:pPr>
      <w:r>
        <w:rPr>
          <w:lang w:val="en-US"/>
        </w:rPr>
        <w:t>Companies’ preparatory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232"/>
      </w:tblGrid>
      <w:tr w:rsidR="00785318" w:rsidRPr="00F37441" w14:paraId="71639119" w14:textId="77777777" w:rsidTr="006428A7">
        <w:tc>
          <w:tcPr>
            <w:tcW w:w="1555" w:type="dxa"/>
          </w:tcPr>
          <w:p w14:paraId="09E59A15" w14:textId="655C3E04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42" w:type="dxa"/>
          </w:tcPr>
          <w:p w14:paraId="4854DEF6" w14:textId="216D9F86" w:rsidR="00785318" w:rsidRPr="00F37441" w:rsidRDefault="000958B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232" w:type="dxa"/>
          </w:tcPr>
          <w:p w14:paraId="7AFA5A35" w14:textId="4796B193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785318" w:rsidRPr="00F37441" w14:paraId="0781C11D" w14:textId="77777777" w:rsidTr="006428A7">
        <w:tc>
          <w:tcPr>
            <w:tcW w:w="1555" w:type="dxa"/>
          </w:tcPr>
          <w:p w14:paraId="13C25103" w14:textId="5272F526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20AAAD58" w14:textId="7B6E52FF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232" w:type="dxa"/>
          </w:tcPr>
          <w:p w14:paraId="4EC8C6DC" w14:textId="77777777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7DFA3E7F" w14:textId="77777777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33" w:name="_In-sequence_SDU_delivery"/>
      <w:bookmarkEnd w:id="33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34" w:name="_Ref174151459"/>
      <w:bookmarkStart w:id="35" w:name="_Ref189809556"/>
      <w:bookmarkStart w:id="36" w:name="_Ref40691603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</w:t>
      </w:r>
      <w:r w:rsidRPr="009C39F7">
        <w:rPr>
          <w:bCs/>
          <w:kern w:val="2"/>
        </w:rPr>
        <w:t>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36"/>
    </w:p>
    <w:p w14:paraId="3992631E" w14:textId="3E9EE6F4" w:rsidR="009C39F7" w:rsidRDefault="009C39F7" w:rsidP="00A575AC">
      <w:pPr>
        <w:pStyle w:val="Reference"/>
        <w:rPr>
          <w:bCs/>
          <w:kern w:val="2"/>
        </w:rPr>
      </w:pPr>
      <w:bookmarkStart w:id="37" w:name="_Ref40692170"/>
      <w:r w:rsidRPr="000B0F36">
        <w:rPr>
          <w:bCs/>
          <w:kern w:val="2"/>
        </w:rPr>
        <w:t>R1-200</w:t>
      </w:r>
      <w:r w:rsidRPr="000B0F36">
        <w:rPr>
          <w:rFonts w:hint="eastAsia"/>
          <w:bCs/>
          <w:kern w:val="2"/>
        </w:rPr>
        <w:t>3795</w:t>
      </w:r>
      <w:r w:rsidRPr="000B0F36">
        <w:rPr>
          <w:bCs/>
          <w:kern w:val="2"/>
        </w:rPr>
        <w:t>, “</w:t>
      </w:r>
      <w:r w:rsidRPr="000B0F36">
        <w:rPr>
          <w:rFonts w:hint="eastAsia"/>
          <w:bCs/>
          <w:kern w:val="2"/>
        </w:rPr>
        <w:t>Discussion on group WUS for NB-IoT</w:t>
      </w:r>
      <w:r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</w:t>
      </w:r>
      <w:r w:rsidR="000B0F36" w:rsidRPr="000B0F36">
        <w:rPr>
          <w:bCs/>
          <w:kern w:val="2"/>
        </w:rPr>
        <w:t xml:space="preserve"> RAN1 #101-e, May 2020.</w:t>
      </w:r>
      <w:bookmarkEnd w:id="37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38" w:name="_Ref40703008"/>
      <w:r>
        <w:rPr>
          <w:bCs/>
          <w:kern w:val="2"/>
        </w:rPr>
        <w:t xml:space="preserve">TS 36.211, </w:t>
      </w:r>
      <w:bookmarkStart w:id="39" w:name="OLE_LINK45"/>
      <w:bookmarkStart w:id="40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9"/>
      <w:bookmarkEnd w:id="40"/>
      <w:r w:rsidR="002274A2">
        <w:t>,” 3GPP, V16.1.0, March 2020.</w:t>
      </w:r>
      <w:bookmarkEnd w:id="38"/>
    </w:p>
    <w:p w14:paraId="29B47181" w14:textId="798CC589" w:rsidR="00375F26" w:rsidRPr="00FE59D9" w:rsidRDefault="00375F26" w:rsidP="00FE59D9">
      <w:pPr>
        <w:pStyle w:val="Reference"/>
      </w:pPr>
      <w:bookmarkStart w:id="41" w:name="_Ref40691539"/>
      <w:r>
        <w:t>R2-2004040</w:t>
      </w:r>
      <w:r>
        <w:t>,</w:t>
      </w:r>
      <w:bookmarkEnd w:id="41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34"/>
    <w:bookmarkEnd w:id="35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EB7C3" w14:textId="77777777" w:rsidR="00487666" w:rsidRDefault="00487666" w:rsidP="00A575AC">
      <w:r>
        <w:separator/>
      </w:r>
    </w:p>
    <w:p w14:paraId="0E4C79D4" w14:textId="77777777" w:rsidR="00487666" w:rsidRDefault="00487666" w:rsidP="00A575AC"/>
  </w:endnote>
  <w:endnote w:type="continuationSeparator" w:id="0">
    <w:p w14:paraId="0877A378" w14:textId="77777777" w:rsidR="00487666" w:rsidRDefault="00487666" w:rsidP="00A575AC">
      <w:r>
        <w:continuationSeparator/>
      </w:r>
    </w:p>
    <w:p w14:paraId="70C6EA43" w14:textId="77777777" w:rsidR="00487666" w:rsidRDefault="00487666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C0887" w14:textId="77777777" w:rsidR="00487666" w:rsidRDefault="00487666" w:rsidP="00A575AC">
      <w:r>
        <w:separator/>
      </w:r>
    </w:p>
    <w:p w14:paraId="0DB01BC1" w14:textId="77777777" w:rsidR="00487666" w:rsidRDefault="00487666" w:rsidP="00A575AC"/>
  </w:footnote>
  <w:footnote w:type="continuationSeparator" w:id="0">
    <w:p w14:paraId="12A55F47" w14:textId="77777777" w:rsidR="00487666" w:rsidRDefault="00487666" w:rsidP="00A575AC">
      <w:r>
        <w:continuationSeparator/>
      </w:r>
    </w:p>
    <w:p w14:paraId="6D44CF8D" w14:textId="77777777" w:rsidR="00487666" w:rsidRDefault="00487666" w:rsidP="00A5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1"/>
  </w:num>
  <w:num w:numId="23">
    <w:abstractNumId w:val="20"/>
  </w:num>
  <w:num w:numId="24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Magnus Åström">
    <w15:presenceInfo w15:providerId="None" w15:userId="Magnus Å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58B8"/>
    <w:rsid w:val="000A1B7B"/>
    <w:rsid w:val="000A56F2"/>
    <w:rsid w:val="000B0F36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D0AA3"/>
    <w:rsid w:val="00AD2ED0"/>
    <w:rsid w:val="00AD3F94"/>
    <w:rsid w:val="00AD4A5A"/>
    <w:rsid w:val="00AD6160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17FC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80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77FE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uiPriority w:val="99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uiPriority w:val="99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ind w:left="283"/>
      <w:contextualSpacing/>
    </w:pPr>
  </w:style>
  <w:style w:type="paragraph" w:styleId="ListContinue2">
    <w:name w:val="List Continue 2"/>
    <w:basedOn w:val="Normal"/>
    <w:rsid w:val="003A70A4"/>
    <w:pPr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D161-6ED9-4923-B2EC-5B9ED036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</TotalTime>
  <Pages>2</Pages>
  <Words>592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3726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Magnus Åström</cp:lastModifiedBy>
  <cp:revision>4</cp:revision>
  <cp:lastPrinted>2008-01-31T07:09:00Z</cp:lastPrinted>
  <dcterms:created xsi:type="dcterms:W3CDTF">2020-05-18T12:11:00Z</dcterms:created>
  <dcterms:modified xsi:type="dcterms:W3CDTF">2020-05-18T12:15:00Z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