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62AE9EDB"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13002B">
        <w:rPr>
          <w:sz w:val="22"/>
          <w:szCs w:val="22"/>
        </w:rPr>
        <w:t>Qualcomm Incorporated</w:t>
      </w:r>
    </w:p>
    <w:p w14:paraId="5CB45740" w14:textId="27E33FB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3002B">
        <w:rPr>
          <w:rFonts w:cs="Arial"/>
          <w:sz w:val="22"/>
          <w:lang w:val="en-US"/>
        </w:rPr>
        <w:t>TP for TDD HARQ-ACK bundling</w:t>
      </w:r>
    </w:p>
    <w:p w14:paraId="0D8409EB" w14:textId="153CEC1F"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r>
      <w:r w:rsidR="0013002B">
        <w:rPr>
          <w:sz w:val="22"/>
          <w:szCs w:val="22"/>
        </w:rPr>
        <w:t>Discussion/Decision</w:t>
      </w:r>
    </w:p>
    <w:p w14:paraId="486842BD" w14:textId="5D3B1855" w:rsidR="00DD5E39" w:rsidRDefault="00DD5E39" w:rsidP="00DD5E39">
      <w:pPr>
        <w:pStyle w:val="BodyText"/>
      </w:pPr>
      <w:bookmarkStart w:id="1" w:name="_Ref178064866"/>
    </w:p>
    <w:tbl>
      <w:tblPr>
        <w:tblW w:w="9645" w:type="dxa"/>
        <w:tblInd w:w="42" w:type="dxa"/>
        <w:tblCellMar>
          <w:left w:w="0" w:type="dxa"/>
          <w:right w:w="0" w:type="dxa"/>
        </w:tblCellMar>
        <w:tblLook w:val="04A0" w:firstRow="1" w:lastRow="0" w:firstColumn="1" w:lastColumn="0" w:noHBand="0" w:noVBand="1"/>
      </w:tblPr>
      <w:tblGrid>
        <w:gridCol w:w="2695"/>
        <w:gridCol w:w="6950"/>
      </w:tblGrid>
      <w:tr w:rsidR="0013002B" w14:paraId="006CD893" w14:textId="77777777" w:rsidTr="0013002B">
        <w:tc>
          <w:tcPr>
            <w:tcW w:w="2694" w:type="dxa"/>
            <w:tcBorders>
              <w:top w:val="single" w:sz="8" w:space="0" w:color="auto"/>
              <w:left w:val="single" w:sz="8" w:space="0" w:color="auto"/>
              <w:bottom w:val="nil"/>
              <w:right w:val="nil"/>
            </w:tcBorders>
            <w:tcMar>
              <w:top w:w="0" w:type="dxa"/>
              <w:left w:w="42" w:type="dxa"/>
              <w:bottom w:w="0" w:type="dxa"/>
              <w:right w:w="42" w:type="dxa"/>
            </w:tcMar>
            <w:hideMark/>
          </w:tcPr>
          <w:p w14:paraId="74AD2E96" w14:textId="77777777" w:rsidR="0013002B" w:rsidRPr="0013002B" w:rsidRDefault="0013002B">
            <w:pPr>
              <w:rPr>
                <w:b/>
                <w:bCs/>
                <w:i/>
                <w:iCs/>
                <w:lang w:eastAsia="ko-KR"/>
              </w:rPr>
            </w:pPr>
            <w:r w:rsidRPr="0013002B">
              <w:rPr>
                <w:b/>
                <w:bCs/>
                <w:i/>
                <w:iCs/>
                <w:lang w:eastAsia="ko-KR"/>
              </w:rPr>
              <w:t>Reason for change:</w:t>
            </w:r>
          </w:p>
        </w:tc>
        <w:tc>
          <w:tcPr>
            <w:tcW w:w="6946" w:type="dxa"/>
            <w:tcBorders>
              <w:top w:val="single" w:sz="8" w:space="0" w:color="auto"/>
              <w:left w:val="nil"/>
              <w:bottom w:val="nil"/>
              <w:right w:val="single" w:sz="8" w:space="0" w:color="auto"/>
            </w:tcBorders>
            <w:shd w:val="clear" w:color="auto" w:fill="FFFFCA"/>
            <w:tcMar>
              <w:top w:w="0" w:type="dxa"/>
              <w:left w:w="42" w:type="dxa"/>
              <w:bottom w:w="0" w:type="dxa"/>
              <w:right w:w="42" w:type="dxa"/>
            </w:tcMar>
          </w:tcPr>
          <w:p w14:paraId="32E11845" w14:textId="60DDDBAE" w:rsidR="0013002B" w:rsidRPr="0013002B" w:rsidRDefault="0013002B">
            <w:pPr>
              <w:ind w:left="100"/>
              <w:rPr>
                <w:lang w:eastAsia="en-US"/>
              </w:rPr>
            </w:pPr>
            <w:r w:rsidRPr="0013002B">
              <w:rPr>
                <w:lang w:eastAsia="en-US"/>
              </w:rPr>
              <w:t>HARQ-ACK bundling mechanism is not defined for multi-TB in TDD.</w:t>
            </w:r>
          </w:p>
        </w:tc>
      </w:tr>
      <w:tr w:rsidR="0013002B" w14:paraId="767EC764" w14:textId="77777777" w:rsidTr="0013002B">
        <w:tc>
          <w:tcPr>
            <w:tcW w:w="2694" w:type="dxa"/>
            <w:tcBorders>
              <w:top w:val="nil"/>
              <w:left w:val="single" w:sz="8" w:space="0" w:color="auto"/>
              <w:bottom w:val="nil"/>
              <w:right w:val="nil"/>
            </w:tcBorders>
            <w:tcMar>
              <w:top w:w="0" w:type="dxa"/>
              <w:left w:w="42" w:type="dxa"/>
              <w:bottom w:w="0" w:type="dxa"/>
              <w:right w:w="42" w:type="dxa"/>
            </w:tcMar>
          </w:tcPr>
          <w:p w14:paraId="6ABD3A25" w14:textId="77777777" w:rsidR="0013002B" w:rsidRPr="0013002B" w:rsidRDefault="0013002B">
            <w:pPr>
              <w:rPr>
                <w:b/>
                <w:bCs/>
                <w:i/>
                <w:iCs/>
                <w:lang w:val="en-US" w:eastAsia="ko-KR"/>
              </w:rPr>
            </w:pPr>
          </w:p>
        </w:tc>
        <w:tc>
          <w:tcPr>
            <w:tcW w:w="6946" w:type="dxa"/>
            <w:tcBorders>
              <w:top w:val="nil"/>
              <w:left w:val="nil"/>
              <w:bottom w:val="nil"/>
              <w:right w:val="single" w:sz="8" w:space="0" w:color="auto"/>
            </w:tcBorders>
            <w:tcMar>
              <w:top w:w="0" w:type="dxa"/>
              <w:left w:w="42" w:type="dxa"/>
              <w:bottom w:w="0" w:type="dxa"/>
              <w:right w:w="42" w:type="dxa"/>
            </w:tcMar>
          </w:tcPr>
          <w:p w14:paraId="786C86DD" w14:textId="77777777" w:rsidR="0013002B" w:rsidRPr="0013002B" w:rsidRDefault="0013002B">
            <w:pPr>
              <w:rPr>
                <w:lang w:eastAsia="ko-KR"/>
              </w:rPr>
            </w:pPr>
          </w:p>
        </w:tc>
      </w:tr>
      <w:tr w:rsidR="0013002B" w14:paraId="2B73DE17" w14:textId="77777777" w:rsidTr="0013002B">
        <w:tc>
          <w:tcPr>
            <w:tcW w:w="2694" w:type="dxa"/>
            <w:tcBorders>
              <w:top w:val="nil"/>
              <w:left w:val="single" w:sz="8" w:space="0" w:color="auto"/>
              <w:bottom w:val="nil"/>
              <w:right w:val="nil"/>
            </w:tcBorders>
            <w:tcMar>
              <w:top w:w="0" w:type="dxa"/>
              <w:left w:w="42" w:type="dxa"/>
              <w:bottom w:w="0" w:type="dxa"/>
              <w:right w:w="42" w:type="dxa"/>
            </w:tcMar>
            <w:hideMark/>
          </w:tcPr>
          <w:p w14:paraId="78B431F3" w14:textId="77777777" w:rsidR="0013002B" w:rsidRPr="0013002B" w:rsidRDefault="0013002B">
            <w:pPr>
              <w:rPr>
                <w:b/>
                <w:bCs/>
                <w:i/>
                <w:iCs/>
                <w:lang w:eastAsia="ko-KR"/>
              </w:rPr>
            </w:pPr>
            <w:r w:rsidRPr="0013002B">
              <w:rPr>
                <w:b/>
                <w:bCs/>
                <w:i/>
                <w:iCs/>
                <w:lang w:eastAsia="ko-KR"/>
              </w:rPr>
              <w:t>Summary of change:</w:t>
            </w:r>
          </w:p>
        </w:tc>
        <w:tc>
          <w:tcPr>
            <w:tcW w:w="6946" w:type="dxa"/>
            <w:tcBorders>
              <w:top w:val="nil"/>
              <w:left w:val="nil"/>
              <w:bottom w:val="nil"/>
              <w:right w:val="single" w:sz="8" w:space="0" w:color="auto"/>
            </w:tcBorders>
            <w:shd w:val="clear" w:color="auto" w:fill="FFFFCA"/>
            <w:tcMar>
              <w:top w:w="0" w:type="dxa"/>
              <w:left w:w="42" w:type="dxa"/>
              <w:bottom w:w="0" w:type="dxa"/>
              <w:right w:w="42" w:type="dxa"/>
            </w:tcMar>
          </w:tcPr>
          <w:p w14:paraId="33ED2366" w14:textId="38D93CC2" w:rsidR="0013002B" w:rsidRPr="0013002B" w:rsidRDefault="0013002B">
            <w:pPr>
              <w:ind w:left="100"/>
              <w:rPr>
                <w:lang w:eastAsia="ko-KR"/>
              </w:rPr>
            </w:pPr>
            <w:r w:rsidRPr="0013002B">
              <w:rPr>
                <w:lang w:eastAsia="ko-KR"/>
              </w:rPr>
              <w:t>For TDD,</w:t>
            </w:r>
            <w:r>
              <w:rPr>
                <w:lang w:eastAsia="ko-KR"/>
              </w:rPr>
              <w:t xml:space="preserve"> when multiple TBs are scheduled from the same DCI,</w:t>
            </w:r>
            <w:r w:rsidRPr="0013002B">
              <w:rPr>
                <w:lang w:eastAsia="ko-KR"/>
              </w:rPr>
              <w:t xml:space="preserve"> follow the same procedure as FDD HARQ-ACK bundling, with the additional constraint that HARQ-ACKs for different set of PDSCH (or SPS release) do not overlap in the same subframe(s).</w:t>
            </w:r>
          </w:p>
        </w:tc>
      </w:tr>
      <w:tr w:rsidR="0013002B" w14:paraId="3E1BF06E" w14:textId="77777777" w:rsidTr="0013002B">
        <w:tc>
          <w:tcPr>
            <w:tcW w:w="2694" w:type="dxa"/>
            <w:tcBorders>
              <w:top w:val="nil"/>
              <w:left w:val="single" w:sz="8" w:space="0" w:color="auto"/>
              <w:bottom w:val="nil"/>
              <w:right w:val="nil"/>
            </w:tcBorders>
            <w:tcMar>
              <w:top w:w="0" w:type="dxa"/>
              <w:left w:w="42" w:type="dxa"/>
              <w:bottom w:w="0" w:type="dxa"/>
              <w:right w:w="42" w:type="dxa"/>
            </w:tcMar>
          </w:tcPr>
          <w:p w14:paraId="171BF0A0" w14:textId="77777777" w:rsidR="0013002B" w:rsidRPr="0013002B" w:rsidRDefault="0013002B">
            <w:pPr>
              <w:rPr>
                <w:b/>
                <w:bCs/>
                <w:i/>
                <w:iCs/>
                <w:lang w:eastAsia="ko-KR"/>
              </w:rPr>
            </w:pPr>
          </w:p>
        </w:tc>
        <w:tc>
          <w:tcPr>
            <w:tcW w:w="6946" w:type="dxa"/>
            <w:tcBorders>
              <w:top w:val="nil"/>
              <w:left w:val="nil"/>
              <w:bottom w:val="nil"/>
              <w:right w:val="single" w:sz="8" w:space="0" w:color="auto"/>
            </w:tcBorders>
            <w:tcMar>
              <w:top w:w="0" w:type="dxa"/>
              <w:left w:w="42" w:type="dxa"/>
              <w:bottom w:w="0" w:type="dxa"/>
              <w:right w:w="42" w:type="dxa"/>
            </w:tcMar>
          </w:tcPr>
          <w:p w14:paraId="25EADC8E" w14:textId="77777777" w:rsidR="0013002B" w:rsidRPr="0013002B" w:rsidRDefault="0013002B">
            <w:pPr>
              <w:rPr>
                <w:lang w:eastAsia="ko-KR"/>
              </w:rPr>
            </w:pPr>
          </w:p>
        </w:tc>
      </w:tr>
      <w:tr w:rsidR="0013002B" w14:paraId="27B06843" w14:textId="77777777" w:rsidTr="0013002B">
        <w:tc>
          <w:tcPr>
            <w:tcW w:w="2694" w:type="dxa"/>
            <w:tcBorders>
              <w:top w:val="nil"/>
              <w:left w:val="single" w:sz="8" w:space="0" w:color="auto"/>
              <w:bottom w:val="single" w:sz="8" w:space="0" w:color="auto"/>
              <w:right w:val="nil"/>
            </w:tcBorders>
            <w:tcMar>
              <w:top w:w="0" w:type="dxa"/>
              <w:left w:w="42" w:type="dxa"/>
              <w:bottom w:w="0" w:type="dxa"/>
              <w:right w:w="42" w:type="dxa"/>
            </w:tcMar>
            <w:hideMark/>
          </w:tcPr>
          <w:p w14:paraId="50E37251" w14:textId="77777777" w:rsidR="0013002B" w:rsidRPr="0013002B" w:rsidRDefault="0013002B">
            <w:pPr>
              <w:rPr>
                <w:b/>
                <w:bCs/>
                <w:i/>
                <w:iCs/>
                <w:lang w:eastAsia="ko-KR"/>
              </w:rPr>
            </w:pPr>
            <w:r w:rsidRPr="0013002B">
              <w:rPr>
                <w:b/>
                <w:bCs/>
                <w:i/>
                <w:iCs/>
                <w:lang w:eastAsia="ko-KR"/>
              </w:rPr>
              <w:t>Consequences if not approved:</w:t>
            </w:r>
          </w:p>
        </w:tc>
        <w:tc>
          <w:tcPr>
            <w:tcW w:w="6946" w:type="dxa"/>
            <w:tcBorders>
              <w:top w:val="nil"/>
              <w:left w:val="nil"/>
              <w:bottom w:val="single" w:sz="8" w:space="0" w:color="auto"/>
              <w:right w:val="single" w:sz="8" w:space="0" w:color="auto"/>
            </w:tcBorders>
            <w:shd w:val="clear" w:color="auto" w:fill="FFFFCA"/>
            <w:tcMar>
              <w:top w:w="0" w:type="dxa"/>
              <w:left w:w="42" w:type="dxa"/>
              <w:bottom w:w="0" w:type="dxa"/>
              <w:right w:w="42" w:type="dxa"/>
            </w:tcMar>
          </w:tcPr>
          <w:p w14:paraId="40A57CC5" w14:textId="18DA7CA3" w:rsidR="0013002B" w:rsidRPr="0013002B" w:rsidRDefault="0013002B">
            <w:pPr>
              <w:ind w:left="100"/>
              <w:rPr>
                <w:lang w:eastAsia="zh-CN"/>
              </w:rPr>
            </w:pPr>
            <w:r w:rsidRPr="0013002B">
              <w:rPr>
                <w:lang w:eastAsia="zh-CN"/>
              </w:rPr>
              <w:t>HARQ-ACK bundling is not supported for multi-TB in TDD.</w:t>
            </w:r>
          </w:p>
        </w:tc>
      </w:tr>
      <w:tr w:rsidR="0013002B" w14:paraId="4CBB6C1D" w14:textId="77777777" w:rsidTr="0013002B">
        <w:tc>
          <w:tcPr>
            <w:tcW w:w="2694" w:type="dxa"/>
            <w:tcBorders>
              <w:top w:val="nil"/>
              <w:left w:val="nil"/>
              <w:bottom w:val="single" w:sz="8" w:space="0" w:color="auto"/>
              <w:right w:val="nil"/>
            </w:tcBorders>
            <w:tcMar>
              <w:top w:w="0" w:type="dxa"/>
              <w:left w:w="42" w:type="dxa"/>
              <w:bottom w:w="0" w:type="dxa"/>
              <w:right w:w="42" w:type="dxa"/>
            </w:tcMar>
          </w:tcPr>
          <w:p w14:paraId="359C8BE3" w14:textId="77777777" w:rsidR="0013002B" w:rsidRDefault="0013002B">
            <w:pPr>
              <w:rPr>
                <w:rFonts w:ascii="Arial" w:hAnsi="Arial" w:cs="Arial"/>
                <w:b/>
                <w:bCs/>
                <w:i/>
                <w:iCs/>
                <w:lang w:eastAsia="en-US"/>
              </w:rPr>
            </w:pPr>
          </w:p>
        </w:tc>
        <w:tc>
          <w:tcPr>
            <w:tcW w:w="6946" w:type="dxa"/>
            <w:tcBorders>
              <w:top w:val="nil"/>
              <w:left w:val="nil"/>
              <w:bottom w:val="single" w:sz="8" w:space="0" w:color="auto"/>
              <w:right w:val="nil"/>
            </w:tcBorders>
            <w:tcMar>
              <w:top w:w="0" w:type="dxa"/>
              <w:left w:w="42" w:type="dxa"/>
              <w:bottom w:w="0" w:type="dxa"/>
              <w:right w:w="42" w:type="dxa"/>
            </w:tcMar>
          </w:tcPr>
          <w:p w14:paraId="51AF4A1F" w14:textId="77777777" w:rsidR="0013002B" w:rsidRDefault="0013002B">
            <w:pPr>
              <w:rPr>
                <w:rFonts w:ascii="Arial" w:hAnsi="Arial" w:cs="Arial"/>
                <w:lang w:val="en-US" w:eastAsia="ko-KR"/>
              </w:rPr>
            </w:pPr>
          </w:p>
        </w:tc>
      </w:tr>
      <w:tr w:rsidR="0013002B" w14:paraId="5EF27EEA" w14:textId="77777777" w:rsidTr="0013002B">
        <w:tc>
          <w:tcPr>
            <w:tcW w:w="2694" w:type="dxa"/>
            <w:tcBorders>
              <w:top w:val="nil"/>
              <w:left w:val="single" w:sz="8" w:space="0" w:color="auto"/>
              <w:bottom w:val="single" w:sz="8" w:space="0" w:color="auto"/>
              <w:right w:val="nil"/>
            </w:tcBorders>
            <w:tcMar>
              <w:top w:w="0" w:type="dxa"/>
              <w:left w:w="42" w:type="dxa"/>
              <w:bottom w:w="0" w:type="dxa"/>
              <w:right w:w="42" w:type="dxa"/>
            </w:tcMar>
            <w:hideMark/>
          </w:tcPr>
          <w:p w14:paraId="4D2F811B" w14:textId="77777777" w:rsidR="0013002B" w:rsidRPr="0013002B" w:rsidRDefault="0013002B">
            <w:pPr>
              <w:rPr>
                <w:b/>
                <w:bCs/>
                <w:i/>
                <w:iCs/>
                <w:lang w:eastAsia="ko-KR"/>
              </w:rPr>
            </w:pPr>
            <w:r w:rsidRPr="0013002B">
              <w:rPr>
                <w:b/>
                <w:bCs/>
                <w:i/>
                <w:iCs/>
                <w:lang w:eastAsia="ko-KR"/>
              </w:rPr>
              <w:t>Clauses affected:</w:t>
            </w:r>
          </w:p>
        </w:tc>
        <w:tc>
          <w:tcPr>
            <w:tcW w:w="6946" w:type="dxa"/>
            <w:tcBorders>
              <w:top w:val="nil"/>
              <w:left w:val="nil"/>
              <w:bottom w:val="single" w:sz="8" w:space="0" w:color="auto"/>
              <w:right w:val="single" w:sz="8" w:space="0" w:color="auto"/>
            </w:tcBorders>
            <w:shd w:val="clear" w:color="auto" w:fill="FFFFCA"/>
            <w:tcMar>
              <w:top w:w="0" w:type="dxa"/>
              <w:left w:w="42" w:type="dxa"/>
              <w:bottom w:w="0" w:type="dxa"/>
              <w:right w:w="42" w:type="dxa"/>
            </w:tcMar>
          </w:tcPr>
          <w:p w14:paraId="3278CA37" w14:textId="0EBDB5D1" w:rsidR="0013002B" w:rsidRPr="0013002B" w:rsidRDefault="0013002B">
            <w:pPr>
              <w:ind w:left="100"/>
              <w:rPr>
                <w:lang w:eastAsia="ko-KR"/>
              </w:rPr>
            </w:pPr>
            <w:r w:rsidRPr="0013002B">
              <w:rPr>
                <w:lang w:eastAsia="ko-KR"/>
              </w:rPr>
              <w:t>5.3.3.1.12 (TS 36.212), 7.3.1, 10.1.3 (TS 36.213)</w:t>
            </w:r>
          </w:p>
        </w:tc>
      </w:tr>
    </w:tbl>
    <w:p w14:paraId="3F216220" w14:textId="7EBE3904" w:rsidR="0013002B" w:rsidRDefault="0013002B" w:rsidP="00DD5E39">
      <w:pPr>
        <w:pStyle w:val="BodyText"/>
      </w:pPr>
    </w:p>
    <w:p w14:paraId="629E5506" w14:textId="77777777" w:rsidR="0013002B" w:rsidRPr="00DD5E39" w:rsidRDefault="0013002B" w:rsidP="00DD5E39">
      <w:pPr>
        <w:pStyle w:val="BodyText"/>
      </w:pP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32174B32"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lastRenderedPageBreak/>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SimSun"/>
                <w:sz w:val="20"/>
                <w:szCs w:val="20"/>
              </w:rPr>
            </w:pPr>
            <w:ins w:id="26" w:author="Ayan Sengupta" w:date="2020-03-01T16:40:00Z">
              <w:r w:rsidRPr="00D34A44">
                <w:rPr>
                  <w:rFonts w:eastAsia="SimSun"/>
                  <w:sz w:val="20"/>
                  <w:szCs w:val="20"/>
                </w:rPr>
                <w:t xml:space="preserve">-    if multiple TBs are </w:t>
              </w:r>
            </w:ins>
            <w:ins w:id="27" w:author="Ayan Sengupta" w:date="2020-04-10T18:21:00Z">
              <w:r w:rsidRPr="00D34A44">
                <w:rPr>
                  <w:rFonts w:eastAsia="SimSun"/>
                  <w:sz w:val="20"/>
                  <w:szCs w:val="20"/>
                </w:rPr>
                <w:t xml:space="preserve">not </w:t>
              </w:r>
            </w:ins>
            <w:ins w:id="28"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bookmarkEnd w:id="1"/>
    </w:tbl>
    <w:p w14:paraId="0B34AF71" w14:textId="42AC9CC6" w:rsidR="00AC17FB" w:rsidRPr="00C42369" w:rsidRDefault="00AC17FB" w:rsidP="0013002B">
      <w:pPr>
        <w:pStyle w:val="BodyText"/>
        <w:rPr>
          <w:rFonts w:cs="Arial"/>
          <w:lang w:val="en-US"/>
        </w:rPr>
      </w:pPr>
    </w:p>
    <w:sectPr w:rsidR="00AC17FB" w:rsidRPr="00C42369"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E38A8" w14:textId="77777777" w:rsidR="00693FDB" w:rsidRDefault="00693FDB">
      <w:r>
        <w:separator/>
      </w:r>
    </w:p>
  </w:endnote>
  <w:endnote w:type="continuationSeparator" w:id="0">
    <w:p w14:paraId="463FAC41" w14:textId="77777777" w:rsidR="00693FDB" w:rsidRDefault="0069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699C" w14:textId="77777777" w:rsidR="0013002B" w:rsidRDefault="0013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1F05B8FB"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F4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F46">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E615E" w14:textId="77777777" w:rsidR="0013002B" w:rsidRDefault="0013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60699" w14:textId="77777777" w:rsidR="00693FDB" w:rsidRDefault="00693FDB">
      <w:r>
        <w:separator/>
      </w:r>
    </w:p>
  </w:footnote>
  <w:footnote w:type="continuationSeparator" w:id="0">
    <w:p w14:paraId="3A1E53F1" w14:textId="77777777" w:rsidR="00693FDB" w:rsidRDefault="0069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4C94" w14:textId="77777777" w:rsidR="0013002B" w:rsidRDefault="00130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53AD" w14:textId="77777777" w:rsidR="0013002B" w:rsidRDefault="0013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rson w15:author="QC II">
    <w15:presenceInfo w15:providerId="None" w15:userId="QC 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02B"/>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3FD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68424482">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7D5B8B3-5E4A-424A-BC9D-819FFAF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15</cp:revision>
  <cp:lastPrinted>2008-01-31T07:09:00Z</cp:lastPrinted>
  <dcterms:created xsi:type="dcterms:W3CDTF">2020-05-27T07:09:00Z</dcterms:created>
  <dcterms:modified xsi:type="dcterms:W3CDTF">2020-05-28T22:28:00Z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