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r>
            <w:proofErr w:type="spellStart"/>
            <w:r w:rsidRPr="00996C4F">
              <w:rPr>
                <w:sz w:val="20"/>
                <w:szCs w:val="20"/>
              </w:rPr>
              <w:t>Downlink</w:t>
            </w:r>
            <w:proofErr w:type="spellEnd"/>
            <w:r w:rsidRPr="00996C4F">
              <w:rPr>
                <w:sz w:val="20"/>
                <w:szCs w:val="20"/>
              </w:rPr>
              <w:t xml:space="preserve"> </w:t>
            </w:r>
            <w:proofErr w:type="spellStart"/>
            <w:r w:rsidRPr="00996C4F">
              <w:rPr>
                <w:sz w:val="20"/>
                <w:szCs w:val="20"/>
              </w:rPr>
              <w:t>Assignment</w:t>
            </w:r>
            <w:proofErr w:type="spellEnd"/>
            <w:r w:rsidRPr="00996C4F">
              <w:rPr>
                <w:sz w:val="20"/>
                <w:szCs w:val="20"/>
              </w:rPr>
              <w:t xml:space="preserve"> Index – </w:t>
            </w:r>
            <w:proofErr w:type="spellStart"/>
            <w:r w:rsidRPr="00996C4F">
              <w:rPr>
                <w:sz w:val="20"/>
                <w:szCs w:val="20"/>
              </w:rPr>
              <w:t>number</w:t>
            </w:r>
            <w:proofErr w:type="spellEnd"/>
            <w:r w:rsidRPr="00996C4F">
              <w:rPr>
                <w:sz w:val="20"/>
                <w:szCs w:val="20"/>
              </w:rPr>
              <w:t xml:space="preserve"> </w:t>
            </w:r>
            <w:proofErr w:type="spellStart"/>
            <w:r w:rsidRPr="00996C4F">
              <w:rPr>
                <w:sz w:val="20"/>
                <w:szCs w:val="20"/>
              </w:rPr>
              <w:t>of</w:t>
            </w:r>
            <w:proofErr w:type="spellEnd"/>
            <w:r w:rsidRPr="00996C4F">
              <w:rPr>
                <w:sz w:val="20"/>
                <w:szCs w:val="20"/>
              </w:rPr>
              <w:t xml:space="preserve"> </w:t>
            </w:r>
            <w:proofErr w:type="spellStart"/>
            <w:r w:rsidRPr="00996C4F">
              <w:rPr>
                <w:sz w:val="20"/>
                <w:szCs w:val="20"/>
              </w:rPr>
              <w:t>bits</w:t>
            </w:r>
            <w:proofErr w:type="spellEnd"/>
            <w:r w:rsidRPr="00996C4F">
              <w:rPr>
                <w:sz w:val="20"/>
                <w:szCs w:val="20"/>
              </w:rPr>
              <w:t xml:space="preserve"> </w:t>
            </w:r>
            <w:proofErr w:type="spellStart"/>
            <w:r w:rsidRPr="00996C4F">
              <w:rPr>
                <w:sz w:val="20"/>
                <w:szCs w:val="20"/>
              </w:rPr>
              <w:t>as</w:t>
            </w:r>
            <w:proofErr w:type="spellEnd"/>
            <w:r w:rsidRPr="00996C4F">
              <w:rPr>
                <w:sz w:val="20"/>
                <w:szCs w:val="20"/>
              </w:rPr>
              <w:t xml:space="preserve"> </w:t>
            </w:r>
            <w:proofErr w:type="spellStart"/>
            <w:r w:rsidRPr="00996C4F">
              <w:rPr>
                <w:sz w:val="20"/>
                <w:szCs w:val="20"/>
              </w:rPr>
              <w:t>specified</w:t>
            </w:r>
            <w:proofErr w:type="spellEnd"/>
            <w:r w:rsidRPr="00996C4F">
              <w:rPr>
                <w:sz w:val="20"/>
                <w:szCs w:val="20"/>
              </w:rPr>
              <w:t xml:space="preserve"> in Table 5.3.3.1.2-2.</w:t>
            </w:r>
            <w:r w:rsidRPr="00996C4F">
              <w:rPr>
                <w:rFonts w:hint="eastAsia"/>
                <w:sz w:val="20"/>
                <w:szCs w:val="20"/>
              </w:rPr>
              <w:t xml:space="preserve"> </w:t>
            </w:r>
            <w:r w:rsidRPr="00996C4F">
              <w:rPr>
                <w:sz w:val="20"/>
                <w:szCs w:val="20"/>
              </w:rPr>
              <w:t xml:space="preserve">This </w:t>
            </w:r>
            <w:proofErr w:type="spellStart"/>
            <w:r w:rsidRPr="00996C4F">
              <w:rPr>
                <w:sz w:val="20"/>
                <w:szCs w:val="20"/>
              </w:rPr>
              <w:t>field</w:t>
            </w:r>
            <w:proofErr w:type="spellEnd"/>
            <w:r w:rsidRPr="00996C4F">
              <w:rPr>
                <w:sz w:val="20"/>
                <w:szCs w:val="20"/>
              </w:rPr>
              <w:t xml:space="preserve"> </w:t>
            </w:r>
            <w:proofErr w:type="spellStart"/>
            <w:r w:rsidRPr="00996C4F">
              <w:rPr>
                <w:sz w:val="20"/>
                <w:szCs w:val="20"/>
              </w:rPr>
              <w:t>is</w:t>
            </w:r>
            <w:proofErr w:type="spellEnd"/>
            <w:r w:rsidRPr="00996C4F">
              <w:rPr>
                <w:sz w:val="20"/>
                <w:szCs w:val="20"/>
              </w:rPr>
              <w:t xml:space="preserve"> </w:t>
            </w:r>
            <w:proofErr w:type="spellStart"/>
            <w:r w:rsidRPr="00996C4F">
              <w:rPr>
                <w:sz w:val="20"/>
                <w:szCs w:val="20"/>
              </w:rPr>
              <w:t>reserved</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ins w:id="3" w:author="Ayan Sengupta" w:date="2020-04-09T22:54:00Z">
              <w:r w:rsidRPr="00996C4F">
                <w:rPr>
                  <w:rFonts w:eastAsia="SimSun"/>
                  <w:i/>
                  <w:iCs/>
                  <w:sz w:val="20"/>
                  <w:szCs w:val="20"/>
                  <w:lang w:eastAsia="en-US"/>
                </w:rPr>
                <w:t>multi-TB-DL-</w:t>
              </w:r>
              <w:proofErr w:type="spellStart"/>
              <w:r w:rsidRPr="00996C4F">
                <w:rPr>
                  <w:rFonts w:eastAsia="SimSun"/>
                  <w:i/>
                  <w:iCs/>
                  <w:sz w:val="20"/>
                  <w:szCs w:val="20"/>
                  <w:lang w:eastAsia="en-US"/>
                </w:rPr>
                <w:t>config</w:t>
              </w:r>
              <w:proofErr w:type="spellEnd"/>
              <w:r w:rsidRPr="00996C4F">
                <w:rPr>
                  <w:rFonts w:eastAsia="SimSun"/>
                  <w:i/>
                  <w:iCs/>
                  <w:sz w:val="20"/>
                  <w:szCs w:val="20"/>
                  <w:lang w:eastAsia="en-US"/>
                </w:rPr>
                <w:t xml:space="preserve"> </w:t>
              </w:r>
              <w:proofErr w:type="spellStart"/>
              <w:r w:rsidRPr="00996C4F">
                <w:rPr>
                  <w:rFonts w:eastAsia="SimSun"/>
                  <w:sz w:val="20"/>
                  <w:szCs w:val="20"/>
                  <w:lang w:eastAsia="en-US"/>
                </w:rPr>
                <w:t>is</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enabled</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and</w:t>
              </w:r>
              <w:proofErr w:type="spellEnd"/>
              <w:r w:rsidRPr="00996C4F">
                <w:rPr>
                  <w:rFonts w:eastAsia="SimSun"/>
                  <w:sz w:val="20"/>
                  <w:szCs w:val="20"/>
                  <w:lang w:eastAsia="en-US"/>
                </w:rPr>
                <w:t xml:space="preserve"> multiple TBs </w:t>
              </w:r>
              <w:proofErr w:type="spellStart"/>
              <w:r w:rsidRPr="00996C4F">
                <w:rPr>
                  <w:rFonts w:eastAsia="SimSun"/>
                  <w:sz w:val="20"/>
                  <w:szCs w:val="20"/>
                  <w:lang w:eastAsia="en-US"/>
                </w:rPr>
                <w:t>are</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scheduled</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or</w:t>
              </w:r>
            </w:ins>
            <w:proofErr w:type="spellEnd"/>
            <w:ins w:id="4" w:author="Ayan Sengupta" w:date="2020-04-09T22:55:00Z">
              <w:r w:rsidRPr="00996C4F">
                <w:rPr>
                  <w:rFonts w:eastAsia="SimSun"/>
                  <w:sz w:val="20"/>
                  <w:szCs w:val="20"/>
                  <w:lang w:eastAsia="en-US"/>
                </w:rPr>
                <w:t xml:space="preserve"> </w:t>
              </w:r>
              <w:proofErr w:type="spellStart"/>
              <w:r w:rsidRPr="00996C4F">
                <w:rPr>
                  <w:rFonts w:eastAsia="SimSun"/>
                  <w:sz w:val="20"/>
                  <w:szCs w:val="20"/>
                  <w:lang w:eastAsia="en-US"/>
                </w:rPr>
                <w:t>when</w:t>
              </w:r>
            </w:ins>
            <w:proofErr w:type="spellEnd"/>
            <w:ins w:id="5" w:author="Ayan Sengupta" w:date="2020-04-09T22:54:00Z">
              <w:r w:rsidRPr="00996C4F">
                <w:rPr>
                  <w:rFonts w:eastAsia="SimSun"/>
                  <w:sz w:val="20"/>
                  <w:szCs w:val="20"/>
                  <w:lang w:eastAsia="en-US"/>
                </w:rPr>
                <w:t xml:space="preserve"> </w:t>
              </w:r>
            </w:ins>
            <w:proofErr w:type="spellStart"/>
            <w:r w:rsidRPr="00996C4F">
              <w:rPr>
                <w:sz w:val="20"/>
                <w:szCs w:val="20"/>
              </w:rPr>
              <w:t>the</w:t>
            </w:r>
            <w:proofErr w:type="spellEnd"/>
            <w:r w:rsidRPr="00996C4F">
              <w:rPr>
                <w:sz w:val="20"/>
                <w:szCs w:val="20"/>
              </w:rPr>
              <w:t xml:space="preserve"> </w:t>
            </w:r>
            <w:proofErr w:type="spellStart"/>
            <w:r w:rsidRPr="00996C4F">
              <w:rPr>
                <w:sz w:val="20"/>
                <w:szCs w:val="20"/>
              </w:rPr>
              <w:t>configured</w:t>
            </w:r>
            <w:proofErr w:type="spellEnd"/>
            <w:r w:rsidRPr="00996C4F">
              <w:rPr>
                <w:sz w:val="20"/>
                <w:szCs w:val="20"/>
              </w:rPr>
              <w:t xml:space="preserve"> </w:t>
            </w:r>
            <w:proofErr w:type="spellStart"/>
            <w:r w:rsidRPr="00996C4F">
              <w:rPr>
                <w:sz w:val="20"/>
                <w:szCs w:val="20"/>
              </w:rPr>
              <w:t>maximum</w:t>
            </w:r>
            <w:proofErr w:type="spellEnd"/>
            <w:r w:rsidRPr="00996C4F">
              <w:rPr>
                <w:sz w:val="20"/>
                <w:szCs w:val="20"/>
              </w:rPr>
              <w:t xml:space="preserve"> </w:t>
            </w:r>
            <w:proofErr w:type="spellStart"/>
            <w:r w:rsidRPr="00996C4F">
              <w:rPr>
                <w:sz w:val="20"/>
                <w:szCs w:val="20"/>
              </w:rPr>
              <w:t>repetition</w:t>
            </w:r>
            <w:proofErr w:type="spellEnd"/>
            <w:r w:rsidRPr="00996C4F">
              <w:rPr>
                <w:sz w:val="20"/>
                <w:szCs w:val="20"/>
              </w:rPr>
              <w:t xml:space="preserve"> </w:t>
            </w:r>
            <w:proofErr w:type="spellStart"/>
            <w:r w:rsidRPr="00996C4F">
              <w:rPr>
                <w:sz w:val="20"/>
                <w:szCs w:val="20"/>
              </w:rPr>
              <w:t>number</w:t>
            </w:r>
            <w:proofErr w:type="spellEnd"/>
            <w:r w:rsidRPr="00996C4F">
              <w:rPr>
                <w:sz w:val="20"/>
                <w:szCs w:val="20"/>
              </w:rPr>
              <w:t xml:space="preserve"> </w:t>
            </w:r>
            <w:proofErr w:type="spellStart"/>
            <w:r w:rsidRPr="00996C4F">
              <w:rPr>
                <w:sz w:val="20"/>
                <w:szCs w:val="20"/>
              </w:rPr>
              <w:t>is</w:t>
            </w:r>
            <w:proofErr w:type="spellEnd"/>
            <w:r w:rsidRPr="00996C4F">
              <w:rPr>
                <w:sz w:val="20"/>
                <w:szCs w:val="20"/>
              </w:rPr>
              <w:t xml:space="preserve"> larger </w:t>
            </w:r>
            <w:proofErr w:type="spellStart"/>
            <w:r w:rsidRPr="00996C4F">
              <w:rPr>
                <w:sz w:val="20"/>
                <w:szCs w:val="20"/>
              </w:rPr>
              <w:t>than</w:t>
            </w:r>
            <w:proofErr w:type="spellEnd"/>
            <w:r w:rsidRPr="00996C4F">
              <w:rPr>
                <w:sz w:val="20"/>
                <w:szCs w:val="20"/>
              </w:rPr>
              <w:t xml:space="preserve"> 1 </w:t>
            </w:r>
            <w:proofErr w:type="spellStart"/>
            <w:r w:rsidRPr="00996C4F">
              <w:rPr>
                <w:sz w:val="20"/>
                <w:szCs w:val="20"/>
              </w:rPr>
              <w:t>for</w:t>
            </w:r>
            <w:proofErr w:type="spellEnd"/>
            <w:r w:rsidRPr="00996C4F">
              <w:rPr>
                <w:sz w:val="20"/>
                <w:szCs w:val="20"/>
              </w:rPr>
              <w:t xml:space="preserve"> MPDCCH, </w:t>
            </w:r>
            <w:proofErr w:type="spellStart"/>
            <w:r w:rsidRPr="00996C4F">
              <w:rPr>
                <w:sz w:val="20"/>
                <w:szCs w:val="20"/>
              </w:rPr>
              <w:t>and</w:t>
            </w:r>
            <w:proofErr w:type="spellEnd"/>
            <w:r w:rsidRPr="00996C4F">
              <w:rPr>
                <w:sz w:val="20"/>
                <w:szCs w:val="20"/>
              </w:rPr>
              <w:t xml:space="preserve"> not </w:t>
            </w:r>
            <w:proofErr w:type="spellStart"/>
            <w:r w:rsidRPr="00996C4F">
              <w:rPr>
                <w:sz w:val="20"/>
                <w:szCs w:val="20"/>
              </w:rPr>
              <w:t>present</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proofErr w:type="spellStart"/>
            <w:r w:rsidRPr="00996C4F">
              <w:rPr>
                <w:sz w:val="20"/>
                <w:szCs w:val="20"/>
              </w:rPr>
              <w:t>the</w:t>
            </w:r>
            <w:proofErr w:type="spellEnd"/>
            <w:r w:rsidRPr="00996C4F">
              <w:rPr>
                <w:sz w:val="20"/>
                <w:szCs w:val="20"/>
              </w:rPr>
              <w:t xml:space="preserve"> </w:t>
            </w:r>
            <w:proofErr w:type="spellStart"/>
            <w:r w:rsidRPr="00996C4F">
              <w:rPr>
                <w:sz w:val="20"/>
                <w:szCs w:val="20"/>
              </w:rPr>
              <w:t>format</w:t>
            </w:r>
            <w:proofErr w:type="spellEnd"/>
            <w:r w:rsidRPr="00996C4F">
              <w:rPr>
                <w:sz w:val="20"/>
                <w:szCs w:val="20"/>
              </w:rPr>
              <w:t xml:space="preserve"> </w:t>
            </w:r>
            <w:r w:rsidRPr="00996C4F">
              <w:rPr>
                <w:rFonts w:hint="eastAsia"/>
                <w:sz w:val="20"/>
                <w:szCs w:val="20"/>
              </w:rPr>
              <w:t>6-1A</w:t>
            </w:r>
            <w:r w:rsidRPr="00996C4F">
              <w:rPr>
                <w:sz w:val="20"/>
                <w:szCs w:val="20"/>
              </w:rPr>
              <w:t xml:space="preserve"> CRC </w:t>
            </w:r>
            <w:proofErr w:type="spellStart"/>
            <w:r w:rsidRPr="00996C4F">
              <w:rPr>
                <w:sz w:val="20"/>
                <w:szCs w:val="20"/>
              </w:rPr>
              <w:t>is</w:t>
            </w:r>
            <w:proofErr w:type="spellEnd"/>
            <w:r w:rsidRPr="00996C4F">
              <w:rPr>
                <w:sz w:val="20"/>
                <w:szCs w:val="20"/>
              </w:rPr>
              <w:t xml:space="preserve"> </w:t>
            </w:r>
            <w:proofErr w:type="spellStart"/>
            <w:r w:rsidRPr="00996C4F">
              <w:rPr>
                <w:sz w:val="20"/>
                <w:szCs w:val="20"/>
              </w:rPr>
              <w:t>scrambled</w:t>
            </w:r>
            <w:proofErr w:type="spellEnd"/>
            <w:r w:rsidRPr="00996C4F">
              <w:rPr>
                <w:sz w:val="20"/>
                <w:szCs w:val="20"/>
              </w:rPr>
              <w:t xml:space="preserve"> </w:t>
            </w:r>
            <w:proofErr w:type="spellStart"/>
            <w:r w:rsidRPr="00996C4F">
              <w:rPr>
                <w:sz w:val="20"/>
                <w:szCs w:val="20"/>
              </w:rPr>
              <w:t>with</w:t>
            </w:r>
            <w:proofErr w:type="spellEnd"/>
            <w:r w:rsidRPr="00996C4F">
              <w:rPr>
                <w:sz w:val="20"/>
                <w:szCs w:val="20"/>
              </w:rPr>
              <w:t xml:space="preserve"> G-RNTI, </w:t>
            </w:r>
            <w:proofErr w:type="spellStart"/>
            <w:r w:rsidRPr="00996C4F">
              <w:rPr>
                <w:sz w:val="20"/>
                <w:szCs w:val="20"/>
              </w:rPr>
              <w:t>or</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proofErr w:type="spellStart"/>
            <w:r w:rsidRPr="00996C4F">
              <w:rPr>
                <w:sz w:val="20"/>
                <w:szCs w:val="20"/>
              </w:rPr>
              <w:t>the</w:t>
            </w:r>
            <w:proofErr w:type="spellEnd"/>
            <w:r w:rsidRPr="00996C4F">
              <w:rPr>
                <w:sz w:val="20"/>
                <w:szCs w:val="20"/>
              </w:rPr>
              <w:t xml:space="preserve"> </w:t>
            </w:r>
            <w:proofErr w:type="spellStart"/>
            <w:r w:rsidRPr="00996C4F">
              <w:rPr>
                <w:sz w:val="20"/>
                <w:szCs w:val="20"/>
              </w:rPr>
              <w:t>higher</w:t>
            </w:r>
            <w:proofErr w:type="spellEnd"/>
            <w:r w:rsidRPr="00996C4F">
              <w:rPr>
                <w:sz w:val="20"/>
                <w:szCs w:val="20"/>
              </w:rPr>
              <w:t xml:space="preserve"> </w:t>
            </w:r>
            <w:proofErr w:type="spellStart"/>
            <w:r w:rsidRPr="00996C4F">
              <w:rPr>
                <w:sz w:val="20"/>
                <w:szCs w:val="20"/>
              </w:rPr>
              <w:t>layer</w:t>
            </w:r>
            <w:proofErr w:type="spellEnd"/>
            <w:r w:rsidRPr="00996C4F">
              <w:rPr>
                <w:sz w:val="20"/>
                <w:szCs w:val="20"/>
              </w:rPr>
              <w:t xml:space="preserve"> </w:t>
            </w:r>
            <w:proofErr w:type="spellStart"/>
            <w:r w:rsidRPr="00996C4F">
              <w:rPr>
                <w:sz w:val="20"/>
                <w:szCs w:val="20"/>
              </w:rPr>
              <w:t>parameter</w:t>
            </w:r>
            <w:proofErr w:type="spellEnd"/>
            <w:r w:rsidRPr="00996C4F">
              <w:rPr>
                <w:sz w:val="20"/>
                <w:szCs w:val="20"/>
              </w:rPr>
              <w:t xml:space="preserve">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 xml:space="preserve">TDD HARQ-ACK </w:t>
            </w:r>
            <w:proofErr w:type="spellStart"/>
            <w:r w:rsidRPr="000D3CFB">
              <w:t>reporting</w:t>
            </w:r>
            <w:proofErr w:type="spellEnd"/>
            <w:r w:rsidRPr="000D3CFB">
              <w:t xml:space="preserve"> </w:t>
            </w:r>
            <w:proofErr w:type="spellStart"/>
            <w:r w:rsidRPr="000D3CFB">
              <w:t>procedure</w:t>
            </w:r>
            <w:proofErr w:type="spellEnd"/>
            <w:r w:rsidRPr="000D3CFB">
              <w:t xml:space="preserve"> </w:t>
            </w:r>
            <w:proofErr w:type="spellStart"/>
            <w:r w:rsidRPr="000D3CFB">
              <w:t>for</w:t>
            </w:r>
            <w:proofErr w:type="spellEnd"/>
            <w:r w:rsidRPr="000D3CFB">
              <w:t xml:space="preserve"> same UL/DL </w:t>
            </w:r>
            <w:proofErr w:type="spellStart"/>
            <w:r w:rsidRPr="000D3CFB">
              <w:t>configuration</w:t>
            </w:r>
            <w:bookmarkEnd w:id="6"/>
            <w:proofErr w:type="spellEnd"/>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proofErr w:type="spellStart"/>
            <w:r w:rsidRPr="00D34A44">
              <w:rPr>
                <w:rFonts w:eastAsia="SimSun"/>
                <w:sz w:val="20"/>
                <w:szCs w:val="20"/>
                <w:lang w:eastAsia="zh-CN"/>
              </w:rPr>
              <w:t>For</w:t>
            </w:r>
            <w:proofErr w:type="spellEnd"/>
            <w:r w:rsidRPr="00D34A44">
              <w:rPr>
                <w:rFonts w:eastAsia="SimSun"/>
                <w:sz w:val="20"/>
                <w:szCs w:val="20"/>
                <w:lang w:eastAsia="zh-CN"/>
              </w:rPr>
              <w:t xml:space="preserve"> TDD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w:t>
              </w:r>
              <w:proofErr w:type="spellStart"/>
              <w:r w:rsidRPr="00D34A44">
                <w:rPr>
                  <w:rFonts w:eastAsia="SimSun"/>
                  <w:sz w:val="20"/>
                  <w:szCs w:val="20"/>
                  <w:lang w:eastAsia="zh-CN"/>
                </w:rPr>
                <w:t>if</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configured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with</w:t>
              </w:r>
              <w:proofErr w:type="spellEnd"/>
              <w:r w:rsidRPr="00D34A44">
                <w:rPr>
                  <w:rFonts w:eastAsia="SimSun"/>
                  <w:sz w:val="20"/>
                  <w:szCs w:val="20"/>
                  <w:lang w:eastAsia="zh-CN"/>
                </w:rPr>
                <w:t xml:space="preserve"> </w:t>
              </w:r>
              <w:r w:rsidRPr="00D34A44">
                <w:rPr>
                  <w:rFonts w:eastAsia="SimSun"/>
                  <w:i/>
                  <w:iCs/>
                  <w:sz w:val="20"/>
                  <w:szCs w:val="20"/>
                  <w:lang w:eastAsia="zh-CN"/>
                </w:rPr>
                <w:t>multi-TB-DL-</w:t>
              </w:r>
              <w:proofErr w:type="spellStart"/>
              <w:r w:rsidRPr="00D34A44">
                <w:rPr>
                  <w:rFonts w:eastAsia="SimSun"/>
                  <w:i/>
                  <w:iCs/>
                  <w:sz w:val="20"/>
                  <w:szCs w:val="20"/>
                  <w:lang w:eastAsia="zh-CN"/>
                </w:rPr>
                <w:t>config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a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proofErr w:type="spellStart"/>
            <w:ins w:id="11" w:author="Ayan Sengupta" w:date="2020-04-29T13:56:00Z">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not </w:t>
              </w:r>
              <w:proofErr w:type="spellStart"/>
              <w:r w:rsidRPr="00D34A44">
                <w:rPr>
                  <w:rFonts w:eastAsia="SimSun"/>
                  <w:sz w:val="20"/>
                  <w:szCs w:val="20"/>
                  <w:lang w:eastAsia="zh-CN"/>
                </w:rPr>
                <w:t>expected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receive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other</w:t>
              </w:r>
              <w:proofErr w:type="spellEnd"/>
              <w:r w:rsidRPr="00D34A44">
                <w:rPr>
                  <w:rFonts w:eastAsia="SimSun"/>
                  <w:sz w:val="20"/>
                  <w:szCs w:val="20"/>
                  <w:lang w:eastAsia="zh-CN"/>
                </w:rPr>
                <w:t xml:space="preserve"> PDSCH </w:t>
              </w:r>
              <w:proofErr w:type="spellStart"/>
              <w:r w:rsidRPr="00D34A44">
                <w:rPr>
                  <w:rFonts w:eastAsia="SimSun"/>
                  <w:sz w:val="20"/>
                  <w:szCs w:val="20"/>
                  <w:lang w:eastAsia="zh-CN"/>
                </w:rPr>
                <w:t>transmission</w:t>
              </w:r>
              <w:proofErr w:type="spellEnd"/>
              <w:r w:rsidRPr="00D34A44">
                <w:rPr>
                  <w:rFonts w:eastAsia="SimSun"/>
                  <w:sz w:val="20"/>
                  <w:szCs w:val="20"/>
                  <w:lang w:eastAsia="zh-CN"/>
                </w:rPr>
                <w:t xml:space="preserve">(s) </w:t>
              </w:r>
              <w:proofErr w:type="spellStart"/>
              <w:r w:rsidRPr="00D34A44">
                <w:rPr>
                  <w:rFonts w:eastAsia="SimSun"/>
                  <w:sz w:val="20"/>
                  <w:szCs w:val="20"/>
                  <w:lang w:eastAsia="zh-CN"/>
                </w:rPr>
                <w:t>or</w:t>
              </w:r>
              <w:proofErr w:type="spellEnd"/>
              <w:r w:rsidRPr="00D34A44">
                <w:rPr>
                  <w:rFonts w:eastAsia="SimSun"/>
                  <w:sz w:val="20"/>
                  <w:szCs w:val="20"/>
                  <w:lang w:eastAsia="zh-CN"/>
                </w:rPr>
                <w:t xml:space="preserve"> MPDCCH </w:t>
              </w:r>
              <w:proofErr w:type="spellStart"/>
              <w:r w:rsidRPr="00D34A44">
                <w:rPr>
                  <w:rFonts w:eastAsia="SimSun"/>
                  <w:sz w:val="20"/>
                  <w:szCs w:val="20"/>
                  <w:lang w:eastAsia="zh-CN"/>
                </w:rPr>
                <w:t>indicating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downlink</w:t>
              </w:r>
              <w:proofErr w:type="spellEnd"/>
              <w:r w:rsidRPr="00D34A44">
                <w:rPr>
                  <w:rFonts w:eastAsia="SimSun"/>
                  <w:sz w:val="20"/>
                  <w:szCs w:val="20"/>
                  <w:lang w:eastAsia="zh-CN"/>
                </w:rPr>
                <w:t xml:space="preserve"> SPS </w:t>
              </w:r>
              <w:proofErr w:type="spellStart"/>
              <w:r w:rsidRPr="00D34A44">
                <w:rPr>
                  <w:rFonts w:eastAsia="SimSun"/>
                  <w:sz w:val="20"/>
                  <w:szCs w:val="20"/>
                  <w:lang w:eastAsia="zh-CN"/>
                </w:rPr>
                <w:t>releases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corresponding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shall</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w:t>
              </w:r>
              <w:proofErr w:type="spellEnd"/>
              <w:r w:rsidRPr="00D34A44">
                <w:rPr>
                  <w:rFonts w:eastAsia="SimSun"/>
                  <w:sz w:val="20"/>
                  <w:szCs w:val="20"/>
                  <w:lang w:eastAsia="zh-CN"/>
                </w:rPr>
                <w:t xml:space="preserve"> HARQ-ACK in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subframe</w:t>
              </w:r>
              <w:proofErr w:type="spellEnd"/>
              <w:r w:rsidRPr="00D34A44">
                <w:rPr>
                  <w:rFonts w:eastAsia="SimSun"/>
                  <w:sz w:val="20"/>
                  <w:szCs w:val="20"/>
                  <w:lang w:eastAsia="zh-CN"/>
                </w:rPr>
                <w:t xml:space="preserve">(s) in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HARQ-ACKs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for</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 </w:t>
              </w:r>
              <w:proofErr w:type="spellStart"/>
              <w:r w:rsidRPr="00D34A44">
                <w:rPr>
                  <w:rFonts w:eastAsia="SimSun"/>
                  <w:sz w:val="20"/>
                  <w:szCs w:val="20"/>
                  <w:lang w:eastAsia="zh-CN"/>
                </w:rPr>
                <w:t>according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subclause</w:t>
              </w:r>
              <w:proofErr w:type="spellEnd"/>
              <w:r w:rsidRPr="00D34A44">
                <w:rPr>
                  <w:rFonts w:eastAsia="SimSun"/>
                  <w:sz w:val="20"/>
                  <w:szCs w:val="20"/>
                  <w:lang w:eastAsia="zh-CN"/>
                </w:rPr>
                <w:t xml:space="preserv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 xml:space="preserve">The UE </w:t>
              </w:r>
              <w:proofErr w:type="spellStart"/>
              <w:r w:rsidRPr="00D34A44">
                <w:rPr>
                  <w:sz w:val="20"/>
                  <w:szCs w:val="20"/>
                  <w:lang w:eastAsia="en-GB"/>
                </w:rPr>
                <w:t>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w:t>
              </w:r>
              <w:proofErr w:type="spellEnd"/>
              <w:r w:rsidRPr="00D34A44">
                <w:rPr>
                  <w:sz w:val="20"/>
                  <w:szCs w:val="20"/>
                  <w:lang w:eastAsia="en-GB"/>
                </w:rPr>
                <w:t xml:space="preserve"> </w:t>
              </w:r>
              <w:proofErr w:type="spellStart"/>
              <w:r w:rsidRPr="00D34A44">
                <w:rPr>
                  <w:sz w:val="20"/>
                  <w:szCs w:val="20"/>
                  <w:lang w:eastAsia="en-GB"/>
                </w:rPr>
                <w:t>for</w:t>
              </w:r>
              <w:proofErr w:type="spellEnd"/>
              <w:r w:rsidRPr="00D34A44">
                <w:rPr>
                  <w:sz w:val="20"/>
                  <w:szCs w:val="20"/>
                  <w:lang w:eastAsia="en-GB"/>
                </w:rPr>
                <w:t xml:space="preserve"> HARQ-ACK </w:t>
              </w:r>
              <w:proofErr w:type="spellStart"/>
              <w:r w:rsidRPr="00D34A44">
                <w:rPr>
                  <w:sz w:val="20"/>
                  <w:szCs w:val="20"/>
                  <w:lang w:eastAsia="en-GB"/>
                </w:rPr>
                <w:t>reporting</w:t>
              </w:r>
              <w:proofErr w:type="spellEnd"/>
              <w:r w:rsidRPr="00D34A44">
                <w:rPr>
                  <w:sz w:val="20"/>
                  <w:szCs w:val="20"/>
                  <w:lang w:eastAsia="en-GB"/>
                </w:rPr>
                <w:t xml:space="preserve"> </w:t>
              </w:r>
              <w:proofErr w:type="spellStart"/>
              <w:r w:rsidRPr="00D34A44">
                <w:rPr>
                  <w:sz w:val="20"/>
                  <w:szCs w:val="20"/>
                  <w:lang w:eastAsia="en-GB"/>
                </w:rPr>
                <w:t>is</w:t>
              </w:r>
              <w:proofErr w:type="spellEnd"/>
              <w:r w:rsidRPr="00D34A44">
                <w:rPr>
                  <w:sz w:val="20"/>
                  <w:szCs w:val="20"/>
                  <w:lang w:eastAsia="en-GB"/>
                </w:rPr>
                <w:t xml:space="preserve"> </w:t>
              </w:r>
              <w:proofErr w:type="spellStart"/>
              <w:r w:rsidRPr="00D34A44">
                <w:rPr>
                  <w:sz w:val="20"/>
                  <w:szCs w:val="20"/>
                  <w:lang w:eastAsia="en-GB"/>
                </w:rPr>
                <w:t>the</w:t>
              </w:r>
              <w:proofErr w:type="spellEnd"/>
              <w:r w:rsidRPr="00D34A44">
                <w:rPr>
                  <w:sz w:val="20"/>
                  <w:szCs w:val="20"/>
                  <w:lang w:eastAsia="en-GB"/>
                </w:rPr>
                <w:t xml:space="preserve"> same </w:t>
              </w:r>
              <w:proofErr w:type="spellStart"/>
              <w:r w:rsidRPr="00D34A44">
                <w:rPr>
                  <w:sz w:val="20"/>
                  <w:szCs w:val="20"/>
                  <w:lang w:eastAsia="en-GB"/>
                </w:rPr>
                <w:t>as</w:t>
              </w:r>
              <w:proofErr w:type="spellEnd"/>
              <w:r w:rsidRPr="00D34A44">
                <w:rPr>
                  <w:sz w:val="20"/>
                  <w:szCs w:val="20"/>
                  <w:lang w:eastAsia="en-GB"/>
                </w:rPr>
                <w:t xml:space="preserve"> </w:t>
              </w:r>
              <w:proofErr w:type="spellStart"/>
              <w:r w:rsidRPr="00D34A44">
                <w:rPr>
                  <w:sz w:val="20"/>
                  <w:szCs w:val="20"/>
                  <w:lang w:eastAsia="en-GB"/>
                </w:rPr>
                <w:t>that</w:t>
              </w:r>
              <w:proofErr w:type="spellEnd"/>
              <w:r w:rsidRPr="00D34A44">
                <w:rPr>
                  <w:sz w:val="20"/>
                  <w:szCs w:val="20"/>
                  <w:lang w:eastAsia="en-GB"/>
                </w:rPr>
                <w:t xml:space="preserve"> </w:t>
              </w:r>
              <w:proofErr w:type="spellStart"/>
              <w:r w:rsidRPr="00D34A44">
                <w:rPr>
                  <w:sz w:val="20"/>
                  <w:szCs w:val="20"/>
                  <w:lang w:eastAsia="en-GB"/>
                </w:rPr>
                <w:t>of</w:t>
              </w:r>
              <w:proofErr w:type="spellEnd"/>
              <w:r w:rsidRPr="00D34A44">
                <w:rPr>
                  <w:sz w:val="20"/>
                  <w:szCs w:val="20"/>
                  <w:lang w:eastAsia="en-GB"/>
                </w:rPr>
                <w:t xml:space="preserve"> a BL/CE UE </w:t>
              </w:r>
              <w:proofErr w:type="spellStart"/>
              <w:r w:rsidRPr="00D34A44">
                <w:rPr>
                  <w:sz w:val="20"/>
                  <w:szCs w:val="20"/>
                  <w:lang w:eastAsia="en-GB"/>
                </w:rPr>
                <w:t>with</w:t>
              </w:r>
              <w:proofErr w:type="spellEnd"/>
              <w:r w:rsidRPr="00D34A44">
                <w:rPr>
                  <w:sz w:val="20"/>
                  <w:szCs w:val="20"/>
                  <w:lang w:eastAsia="en-GB"/>
                </w:rPr>
                <w:t xml:space="preserve"> FDD, </w:t>
              </w:r>
              <w:proofErr w:type="spellStart"/>
              <w:r w:rsidRPr="00D34A44">
                <w:rPr>
                  <w:sz w:val="20"/>
                  <w:szCs w:val="20"/>
                  <w:lang w:eastAsia="en-GB"/>
                </w:rPr>
                <w:t>except</w:t>
              </w:r>
              <w:proofErr w:type="spellEnd"/>
              <w:r w:rsidRPr="00D34A44">
                <w:rPr>
                  <w:sz w:val="20"/>
                  <w:szCs w:val="20"/>
                  <w:lang w:eastAsia="en-GB"/>
                </w:rPr>
                <w: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 xml:space="preserve">PUCCH </w:t>
              </w:r>
              <w:proofErr w:type="spellStart"/>
              <w:r w:rsidRPr="00D34A44">
                <w:rPr>
                  <w:sz w:val="20"/>
                  <w:szCs w:val="20"/>
                  <w:lang w:eastAsia="en-GB"/>
                </w:rPr>
                <w:t>resource</w:t>
              </w:r>
              <w:proofErr w:type="spellEnd"/>
              <w:r w:rsidRPr="00D34A44">
                <w:rPr>
                  <w:sz w:val="20"/>
                  <w:szCs w:val="20"/>
                  <w:lang w:eastAsia="en-GB"/>
                </w:rPr>
                <w:t xml:space="preserve">(s) </w:t>
              </w:r>
              <w:proofErr w:type="spellStart"/>
              <w:r w:rsidRPr="00D34A44">
                <w:rPr>
                  <w:sz w:val="20"/>
                  <w:szCs w:val="20"/>
                  <w:lang w:eastAsia="en-GB"/>
                </w:rPr>
                <w:t>is</w:t>
              </w:r>
              <w:proofErr w:type="spellEnd"/>
              <w:r w:rsidRPr="00D34A44">
                <w:rPr>
                  <w:sz w:val="20"/>
                  <w:szCs w:val="20"/>
                  <w:lang w:eastAsia="en-GB"/>
                </w:rPr>
                <w:t xml:space="preserve"> (</w:t>
              </w:r>
              <w:proofErr w:type="spellStart"/>
              <w:r w:rsidRPr="00D34A44">
                <w:rPr>
                  <w:sz w:val="20"/>
                  <w:szCs w:val="20"/>
                  <w:lang w:eastAsia="en-GB"/>
                </w:rPr>
                <w:t>are</w:t>
              </w:r>
              <w:proofErr w:type="spellEnd"/>
              <w:r w:rsidRPr="00D34A44">
                <w:rPr>
                  <w:sz w:val="20"/>
                  <w:szCs w:val="20"/>
                  <w:lang w:eastAsia="en-GB"/>
                </w:rPr>
                <w:t xml:space="preserve">) </w:t>
              </w:r>
              <w:proofErr w:type="spellStart"/>
              <w:r w:rsidRPr="00D34A44">
                <w:rPr>
                  <w:sz w:val="20"/>
                  <w:szCs w:val="20"/>
                  <w:lang w:eastAsia="en-GB"/>
                </w:rPr>
                <w:t>determined</w:t>
              </w:r>
              <w:proofErr w:type="spellEnd"/>
              <w:r w:rsidRPr="00D34A44">
                <w:rPr>
                  <w:sz w:val="20"/>
                  <w:szCs w:val="20"/>
                  <w:lang w:eastAsia="en-GB"/>
                </w:rPr>
                <w:t xml:space="preserve"> </w:t>
              </w:r>
              <w:proofErr w:type="spellStart"/>
              <w:r w:rsidRPr="00D34A44">
                <w:rPr>
                  <w:sz w:val="20"/>
                  <w:szCs w:val="20"/>
                  <w:lang w:eastAsia="en-GB"/>
                </w:rPr>
                <w:t>according</w:t>
              </w:r>
              <w:proofErr w:type="spellEnd"/>
              <w:r w:rsidRPr="00D34A44">
                <w:rPr>
                  <w:sz w:val="20"/>
                  <w:szCs w:val="20"/>
                  <w:lang w:eastAsia="en-GB"/>
                </w:rPr>
                <w:t xml:space="preserve"> </w:t>
              </w:r>
              <w:proofErr w:type="spellStart"/>
              <w:r w:rsidRPr="00D34A44">
                <w:rPr>
                  <w:sz w:val="20"/>
                  <w:szCs w:val="20"/>
                  <w:lang w:eastAsia="en-GB"/>
                </w:rPr>
                <w:t>to</w:t>
              </w:r>
              <w:proofErr w:type="spellEnd"/>
              <w:r w:rsidRPr="00D34A44">
                <w:rPr>
                  <w:sz w:val="20"/>
                  <w:szCs w:val="20"/>
                  <w:lang w:eastAsia="en-GB"/>
                </w:rPr>
                <w:t xml:space="preserve"> </w:t>
              </w:r>
              <w:proofErr w:type="spellStart"/>
              <w:r w:rsidRPr="00D34A44">
                <w:rPr>
                  <w:sz w:val="20"/>
                  <w:szCs w:val="20"/>
                  <w:lang w:eastAsia="en-GB"/>
                </w:rPr>
                <w:t>Subclause</w:t>
              </w:r>
              <w:proofErr w:type="spellEnd"/>
              <w:r w:rsidRPr="00D34A44">
                <w:rPr>
                  <w:sz w:val="20"/>
                  <w:szCs w:val="20"/>
                  <w:lang w:eastAsia="en-GB"/>
                </w:rPr>
                <w:t xml:space="preserve"> 10.1.3.1; </w:t>
              </w:r>
              <w:proofErr w:type="spellStart"/>
              <w:r w:rsidRPr="00D34A44">
                <w:rPr>
                  <w:sz w:val="20"/>
                  <w:szCs w:val="20"/>
                  <w:lang w:eastAsia="en-GB"/>
                </w:rPr>
                <w:t>and</w:t>
              </w:r>
              <w:proofErr w:type="spellEnd"/>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w:t>
              </w:r>
              <w:proofErr w:type="spellStart"/>
              <w:r w:rsidRPr="00D34A44">
                <w:rPr>
                  <w:rFonts w:eastAsia="SimSun"/>
                  <w:sz w:val="20"/>
                  <w:szCs w:val="20"/>
                  <w:lang w:eastAsia="en-US"/>
                </w:rPr>
                <w:t>is</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are</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transmitted</w:t>
              </w:r>
              <w:proofErr w:type="spellEnd"/>
              <w:r w:rsidRPr="00D34A44">
                <w:rPr>
                  <w:rFonts w:eastAsia="SimSun"/>
                  <w:sz w:val="20"/>
                  <w:szCs w:val="20"/>
                  <w:lang w:eastAsia="en-US"/>
                </w:rPr>
                <w:t xml:space="preserve"> in a </w:t>
              </w:r>
              <w:proofErr w:type="spellStart"/>
              <w:r w:rsidRPr="00D34A44">
                <w:rPr>
                  <w:rFonts w:eastAsia="SimSun"/>
                  <w:sz w:val="20"/>
                  <w:szCs w:val="20"/>
                  <w:lang w:eastAsia="en-US"/>
                </w:rPr>
                <w:t>set</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of</w:t>
              </w:r>
              <w:proofErr w:type="spellEnd"/>
              <w:r w:rsidRPr="00D34A44">
                <w:rPr>
                  <w:rFonts w:eastAsia="SimSun"/>
                  <w:sz w:val="20"/>
                  <w:szCs w:val="20"/>
                  <w:lang w:eastAsia="en-US"/>
                </w:rPr>
                <w:t xml:space="preserve"> BL/CE UL </w:t>
              </w:r>
              <w:proofErr w:type="spellStart"/>
              <w:r w:rsidRPr="00D34A44">
                <w:rPr>
                  <w:rFonts w:eastAsia="SimSun"/>
                  <w:sz w:val="20"/>
                  <w:szCs w:val="20"/>
                  <w:lang w:eastAsia="en-US"/>
                </w:rPr>
                <w:t>subframe</w:t>
              </w:r>
              <w:proofErr w:type="spellEnd"/>
              <w:r w:rsidRPr="00D34A44">
                <w:rPr>
                  <w:rFonts w:eastAsia="SimSun"/>
                  <w:sz w:val="20"/>
                  <w:szCs w:val="20"/>
                  <w:lang w:eastAsia="en-US"/>
                </w:rPr>
                <w:t xml:space="preserve">(s) </w:t>
              </w:r>
              <w:proofErr w:type="spellStart"/>
              <w:r w:rsidRPr="00D34A44">
                <w:rPr>
                  <w:rFonts w:eastAsia="SimSun"/>
                  <w:sz w:val="20"/>
                  <w:szCs w:val="20"/>
                  <w:lang w:eastAsia="en-US"/>
                </w:rPr>
                <w:t>according</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to</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Subclause</w:t>
              </w:r>
              <w:proofErr w:type="spellEnd"/>
              <w:r w:rsidRPr="00D34A44">
                <w:rPr>
                  <w:rFonts w:eastAsia="SimSun"/>
                  <w:sz w:val="20"/>
                  <w:szCs w:val="20"/>
                  <w:lang w:eastAsia="en-US"/>
                </w:rPr>
                <w:t xml:space="preserve"> 10.2 </w:t>
              </w:r>
              <w:proofErr w:type="spellStart"/>
              <w:r w:rsidRPr="00D34A44">
                <w:rPr>
                  <w:rFonts w:eastAsia="SimSun"/>
                  <w:sz w:val="20"/>
                  <w:szCs w:val="20"/>
                  <w:lang w:eastAsia="en-US"/>
                </w:rPr>
                <w:t>for</w:t>
              </w:r>
              <w:proofErr w:type="spellEnd"/>
              <w:r w:rsidRPr="00D34A44">
                <w:rPr>
                  <w:rFonts w:eastAsia="SimSun"/>
                  <w:sz w:val="20"/>
                  <w:szCs w:val="20"/>
                  <w:lang w:eastAsia="en-US"/>
                </w:rPr>
                <w:t xml:space="preserve"> TDD </w:t>
              </w:r>
              <w:proofErr w:type="spellStart"/>
              <w:r w:rsidRPr="00566C77">
                <w:rPr>
                  <w:rFonts w:eastAsia="SimSun"/>
                  <w:sz w:val="20"/>
                  <w:szCs w:val="20"/>
                  <w:lang w:eastAsia="en-US"/>
                </w:rPr>
                <w:t>and</w:t>
              </w:r>
              <w:proofErr w:type="spellEnd"/>
              <w:r w:rsidRPr="00566C77">
                <w:rPr>
                  <w:rFonts w:eastAsia="SimSun"/>
                  <w:sz w:val="20"/>
                  <w:szCs w:val="20"/>
                  <w:lang w:eastAsia="en-US"/>
                </w:rPr>
                <w:t xml:space="preserve">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proofErr w:type="spellStart"/>
            <w:ins w:id="22" w:author="Ayan Sengupta" w:date="2020-02-29T20:58:00Z">
              <w:r w:rsidRPr="00566C77">
                <w:rPr>
                  <w:sz w:val="20"/>
                  <w:szCs w:val="20"/>
                  <w:lang w:eastAsia="zh-CN"/>
                </w:rPr>
                <w:t>else</w:t>
              </w:r>
              <w:proofErr w:type="spellEnd"/>
              <w:r w:rsidRPr="00566C77">
                <w:rPr>
                  <w:sz w:val="20"/>
                  <w:szCs w:val="20"/>
                  <w:lang w:eastAsia="zh-CN"/>
                </w:rPr>
                <w:t xml:space="preserve"> </w:t>
              </w:r>
            </w:ins>
            <w:proofErr w:type="spellStart"/>
            <w:r w:rsidRPr="00566C77">
              <w:rPr>
                <w:sz w:val="20"/>
                <w:szCs w:val="20"/>
                <w:lang w:eastAsia="zh-CN"/>
              </w:rPr>
              <w:t>if</w:t>
            </w:r>
            <w:proofErr w:type="spellEnd"/>
            <w:ins w:id="23" w:author="Ayan Sengupta" w:date="2020-02-29T21:33:00Z">
              <w:r w:rsidRPr="00566C77">
                <w:rPr>
                  <w:sz w:val="20"/>
                  <w:szCs w:val="20"/>
                  <w:lang w:eastAsia="zh-CN"/>
                </w:rPr>
                <w:t>,</w:t>
              </w:r>
            </w:ins>
            <w:r w:rsidRPr="00566C77">
              <w:rPr>
                <w:sz w:val="20"/>
                <w:szCs w:val="20"/>
                <w:lang w:eastAsia="zh-CN"/>
              </w:rPr>
              <w:t xml:space="preserve"> </w:t>
            </w:r>
            <w:proofErr w:type="spellStart"/>
            <w:r w:rsidRPr="00566C77">
              <w:rPr>
                <w:sz w:val="20"/>
                <w:szCs w:val="20"/>
                <w:lang w:eastAsia="zh-CN"/>
              </w:rPr>
              <w:t>the</w:t>
            </w:r>
            <w:proofErr w:type="spellEnd"/>
            <w:r w:rsidRPr="00566C77">
              <w:rPr>
                <w:sz w:val="20"/>
                <w:szCs w:val="20"/>
                <w:lang w:eastAsia="zh-CN"/>
              </w:rPr>
              <w:t xml:space="preserve"> UE </w:t>
            </w:r>
            <w:proofErr w:type="spellStart"/>
            <w:r w:rsidRPr="00566C77">
              <w:rPr>
                <w:sz w:val="20"/>
                <w:szCs w:val="20"/>
                <w:lang w:eastAsia="zh-CN"/>
              </w:rPr>
              <w:t>is</w:t>
            </w:r>
            <w:proofErr w:type="spellEnd"/>
            <w:r w:rsidRPr="00566C77">
              <w:rPr>
                <w:sz w:val="20"/>
                <w:szCs w:val="20"/>
                <w:lang w:eastAsia="zh-CN"/>
              </w:rPr>
              <w:t xml:space="preserve"> </w:t>
            </w:r>
            <w:proofErr w:type="spellStart"/>
            <w:r w:rsidRPr="00566C77">
              <w:rPr>
                <w:sz w:val="20"/>
                <w:szCs w:val="20"/>
                <w:lang w:eastAsia="zh-CN"/>
              </w:rPr>
              <w:t>configured</w:t>
            </w:r>
            <w:proofErr w:type="spellEnd"/>
            <w:r w:rsidRPr="00566C77">
              <w:rPr>
                <w:sz w:val="20"/>
                <w:szCs w:val="20"/>
                <w:lang w:eastAsia="zh-CN"/>
              </w:rPr>
              <w:t xml:space="preserve"> </w:t>
            </w:r>
            <w:proofErr w:type="spellStart"/>
            <w:r w:rsidRPr="00566C77">
              <w:rPr>
                <w:sz w:val="20"/>
                <w:szCs w:val="20"/>
                <w:lang w:eastAsia="zh-CN"/>
              </w:rPr>
              <w:t>with</w:t>
            </w:r>
            <w:proofErr w:type="spellEnd"/>
            <w:r w:rsidRPr="00566C77">
              <w:rPr>
                <w:sz w:val="20"/>
                <w:szCs w:val="20"/>
                <w:lang w:eastAsia="zh-CN"/>
              </w:rPr>
              <w:t xml:space="preserve"> </w:t>
            </w:r>
            <w:bookmarkStart w:id="24" w:name="_Hlk37359695"/>
            <w:proofErr w:type="spellStart"/>
            <w:r w:rsidRPr="00566C77">
              <w:rPr>
                <w:i/>
                <w:iCs/>
                <w:sz w:val="20"/>
                <w:szCs w:val="20"/>
                <w:lang w:eastAsia="en-GB"/>
              </w:rPr>
              <w:t>csi-NumRepetitionCE</w:t>
            </w:r>
            <w:proofErr w:type="spellEnd"/>
            <w:r w:rsidRPr="00566C77">
              <w:rPr>
                <w:sz w:val="20"/>
                <w:szCs w:val="20"/>
                <w:lang w:eastAsia="zh-CN"/>
              </w:rPr>
              <w:t xml:space="preserve"> </w:t>
            </w:r>
            <w:proofErr w:type="spellStart"/>
            <w:r w:rsidRPr="00566C77">
              <w:rPr>
                <w:sz w:val="20"/>
                <w:szCs w:val="20"/>
                <w:lang w:eastAsia="zh-CN"/>
              </w:rPr>
              <w:t>equal</w:t>
            </w:r>
            <w:proofErr w:type="spellEnd"/>
            <w:r w:rsidRPr="00566C77">
              <w:rPr>
                <w:sz w:val="20"/>
                <w:szCs w:val="20"/>
                <w:lang w:eastAsia="zh-CN"/>
              </w:rPr>
              <w:t xml:space="preserve"> </w:t>
            </w:r>
            <w:proofErr w:type="spellStart"/>
            <w:r w:rsidRPr="00566C77">
              <w:rPr>
                <w:sz w:val="20"/>
                <w:szCs w:val="20"/>
                <w:lang w:eastAsia="zh-CN"/>
              </w:rPr>
              <w:t>to</w:t>
            </w:r>
            <w:proofErr w:type="spellEnd"/>
            <w:r w:rsidRPr="00566C77">
              <w:rPr>
                <w:sz w:val="20"/>
                <w:szCs w:val="20"/>
                <w:lang w:eastAsia="zh-CN"/>
              </w:rPr>
              <w:t xml:space="preserve"> 1 </w:t>
            </w:r>
            <w:proofErr w:type="spellStart"/>
            <w:r w:rsidRPr="00566C77">
              <w:rPr>
                <w:sz w:val="20"/>
                <w:szCs w:val="20"/>
                <w:lang w:eastAsia="zh-CN"/>
              </w:rPr>
              <w:t>and</w:t>
            </w:r>
            <w:proofErr w:type="spellEnd"/>
            <w:r w:rsidRPr="00566C77">
              <w:rPr>
                <w:sz w:val="20"/>
                <w:szCs w:val="20"/>
                <w:lang w:eastAsia="zh-CN"/>
              </w:rPr>
              <w:t xml:space="preserve"> </w:t>
            </w:r>
            <w:proofErr w:type="spellStart"/>
            <w:r w:rsidRPr="00566C77">
              <w:rPr>
                <w:i/>
                <w:sz w:val="20"/>
                <w:szCs w:val="20"/>
                <w:lang w:eastAsia="en-GB"/>
              </w:rPr>
              <w:t>mPDCCH-NumRepetition</w:t>
            </w:r>
            <w:proofErr w:type="spellEnd"/>
            <w:r w:rsidRPr="00566C77">
              <w:rPr>
                <w:sz w:val="20"/>
                <w:szCs w:val="20"/>
                <w:lang w:eastAsia="zh-CN"/>
              </w:rPr>
              <w:t xml:space="preserve"> </w:t>
            </w:r>
            <w:proofErr w:type="spellStart"/>
            <w:r w:rsidRPr="00566C77">
              <w:rPr>
                <w:sz w:val="20"/>
                <w:szCs w:val="20"/>
                <w:lang w:eastAsia="zh-CN"/>
              </w:rPr>
              <w:t>equal</w:t>
            </w:r>
            <w:proofErr w:type="spellEnd"/>
            <w:r w:rsidRPr="00566C77">
              <w:rPr>
                <w:sz w:val="20"/>
                <w:szCs w:val="20"/>
                <w:lang w:eastAsia="zh-CN"/>
              </w:rPr>
              <w:t xml:space="preserve"> </w:t>
            </w:r>
            <w:proofErr w:type="spellStart"/>
            <w:r w:rsidRPr="00566C77">
              <w:rPr>
                <w:sz w:val="20"/>
                <w:szCs w:val="20"/>
                <w:lang w:eastAsia="zh-CN"/>
              </w:rPr>
              <w:t>to</w:t>
            </w:r>
            <w:proofErr w:type="spellEnd"/>
            <w:r w:rsidRPr="00566C77">
              <w:rPr>
                <w:sz w:val="20"/>
                <w:szCs w:val="20"/>
                <w:lang w:eastAsia="zh-CN"/>
              </w:rPr>
              <w:t xml:space="preserve">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proofErr w:type="spellStart"/>
            <w:r w:rsidRPr="00566C77">
              <w:rPr>
                <w:rFonts w:eastAsia="SimSun" w:hint="eastAsia"/>
                <w:sz w:val="20"/>
                <w:szCs w:val="20"/>
                <w:lang w:eastAsia="zh-CN"/>
              </w:rPr>
              <w:t>the</w:t>
            </w:r>
            <w:proofErr w:type="spellEnd"/>
            <w:r w:rsidRPr="00566C77">
              <w:rPr>
                <w:rFonts w:eastAsia="SimSun" w:hint="eastAsia"/>
                <w:sz w:val="20"/>
                <w:szCs w:val="20"/>
                <w:lang w:eastAsia="zh-CN"/>
              </w:rPr>
              <w:t xml:space="preserve"> UE </w:t>
            </w:r>
            <w:proofErr w:type="spellStart"/>
            <w:r w:rsidRPr="00566C77">
              <w:rPr>
                <w:rFonts w:eastAsia="SimSun"/>
                <w:sz w:val="20"/>
                <w:szCs w:val="20"/>
                <w:lang w:eastAsia="zh-CN"/>
              </w:rPr>
              <w:t>behaviour</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for</w:t>
            </w:r>
            <w:proofErr w:type="spellEnd"/>
            <w:r w:rsidRPr="00566C77">
              <w:rPr>
                <w:rFonts w:eastAsia="SimSun" w:hint="eastAsia"/>
                <w:sz w:val="20"/>
                <w:szCs w:val="20"/>
                <w:lang w:eastAsia="zh-CN"/>
              </w:rPr>
              <w:t xml:space="preserve"> HARQ-ACK </w:t>
            </w:r>
            <w:proofErr w:type="spellStart"/>
            <w:r w:rsidRPr="00566C77">
              <w:rPr>
                <w:rFonts w:eastAsia="SimSun" w:hint="eastAsia"/>
                <w:sz w:val="20"/>
                <w:szCs w:val="20"/>
                <w:lang w:eastAsia="zh-CN"/>
              </w:rPr>
              <w:t>reporting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the</w:t>
            </w:r>
            <w:proofErr w:type="spellEnd"/>
            <w:r w:rsidRPr="00566C77">
              <w:rPr>
                <w:rFonts w:eastAsia="SimSun" w:hint="eastAsia"/>
                <w:sz w:val="20"/>
                <w:szCs w:val="20"/>
                <w:lang w:eastAsia="zh-CN"/>
              </w:rPr>
              <w:t xml:space="preserve"> same </w:t>
            </w:r>
            <w:proofErr w:type="spellStart"/>
            <w:r w:rsidRPr="00566C77">
              <w:rPr>
                <w:rFonts w:eastAsia="SimSun" w:hint="eastAsia"/>
                <w:sz w:val="20"/>
                <w:szCs w:val="20"/>
                <w:lang w:eastAsia="zh-CN"/>
              </w:rPr>
              <w:t>as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that</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a non-BL/CE UE </w:t>
            </w:r>
            <w:proofErr w:type="spellStart"/>
            <w:r w:rsidRPr="00566C77">
              <w:rPr>
                <w:rFonts w:eastAsia="SimSun" w:hint="eastAsia"/>
                <w:sz w:val="20"/>
                <w:szCs w:val="20"/>
                <w:lang w:eastAsia="zh-CN"/>
              </w:rPr>
              <w:t>with</w:t>
            </w:r>
            <w:proofErr w:type="spellEnd"/>
            <w:r w:rsidRPr="00566C77">
              <w:rPr>
                <w:rFonts w:eastAsia="SimSun" w:hint="eastAsia"/>
                <w:sz w:val="20"/>
                <w:szCs w:val="20"/>
                <w:lang w:eastAsia="zh-CN"/>
              </w:rPr>
              <w:t xml:space="preserve"> TDD, </w:t>
            </w:r>
            <w:proofErr w:type="spellStart"/>
            <w:r w:rsidRPr="00566C77">
              <w:rPr>
                <w:rFonts w:eastAsia="SimSun" w:hint="eastAsia"/>
                <w:sz w:val="20"/>
                <w:szCs w:val="20"/>
                <w:lang w:eastAsia="zh-CN"/>
              </w:rPr>
              <w:t>except</w:t>
            </w:r>
            <w:proofErr w:type="spellEnd"/>
            <w:r w:rsidRPr="00566C77">
              <w:rPr>
                <w:rFonts w:eastAsia="SimSun" w:hint="eastAsia"/>
                <w:sz w:val="20"/>
                <w:szCs w:val="20"/>
                <w:lang w:eastAsia="zh-CN"/>
              </w:rPr>
              <w: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PDCCH/EPDCCH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replaced</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by</w:t>
            </w:r>
            <w:proofErr w:type="spellEnd"/>
            <w:r w:rsidRPr="00566C77">
              <w:rPr>
                <w:rFonts w:eastAsia="SimSun" w:hint="eastAsia"/>
                <w:sz w:val="20"/>
                <w:szCs w:val="20"/>
                <w:lang w:eastAsia="zh-CN"/>
              </w:rPr>
              <w:t xml:space="preserve"> MPDCCH; </w:t>
            </w:r>
            <w:proofErr w:type="spellStart"/>
            <w:r w:rsidRPr="00566C77">
              <w:rPr>
                <w:rFonts w:eastAsia="SimSun" w:hint="eastAsia"/>
                <w:sz w:val="20"/>
                <w:szCs w:val="20"/>
                <w:lang w:eastAsia="zh-CN"/>
              </w:rPr>
              <w:t>and</w:t>
            </w:r>
            <w:proofErr w:type="spellEnd"/>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w:t>
            </w:r>
            <w:proofErr w:type="spellStart"/>
            <w:r w:rsidRPr="00566C77">
              <w:rPr>
                <w:rFonts w:eastAsia="SimSun" w:hint="eastAsia"/>
                <w:sz w:val="20"/>
                <w:szCs w:val="20"/>
                <w:lang w:eastAsia="zh-CN"/>
              </w:rPr>
              <w:t>format</w:t>
            </w:r>
            <w:proofErr w:type="spellEnd"/>
            <w:r w:rsidRPr="00566C77">
              <w:rPr>
                <w:rFonts w:eastAsia="SimSun" w:hint="eastAsia"/>
                <w:sz w:val="20"/>
                <w:szCs w:val="20"/>
                <w:lang w:eastAsia="zh-CN"/>
              </w:rPr>
              <w:t xml:space="preserve">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 xml:space="preserve">DCI </w:t>
            </w:r>
            <w:proofErr w:type="spellStart"/>
            <w:r w:rsidRPr="00566C77">
              <w:rPr>
                <w:sz w:val="20"/>
                <w:szCs w:val="20"/>
              </w:rPr>
              <w:t>format</w:t>
            </w:r>
            <w:proofErr w:type="spellEnd"/>
            <w:r w:rsidRPr="00566C77">
              <w:rPr>
                <w:sz w:val="20"/>
                <w:szCs w:val="20"/>
              </w:rPr>
              <w:t xml:space="preserve"> 0/4</w:t>
            </w:r>
            <w:r w:rsidRPr="00566C77">
              <w:rPr>
                <w:rFonts w:eastAsia="SimSun" w:hint="eastAsia"/>
                <w:sz w:val="20"/>
                <w:szCs w:val="20"/>
                <w:lang w:eastAsia="zh-CN"/>
              </w:rPr>
              <w:t xml:space="preserve">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replaced</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by</w:t>
            </w:r>
            <w:proofErr w:type="spellEnd"/>
            <w:r w:rsidRPr="00566C77">
              <w:rPr>
                <w:rFonts w:eastAsia="SimSun" w:hint="eastAsia"/>
                <w:sz w:val="20"/>
                <w:szCs w:val="20"/>
                <w:lang w:eastAsia="zh-CN"/>
              </w:rPr>
              <w:t xml:space="preserve"> DCI </w:t>
            </w:r>
            <w:proofErr w:type="spellStart"/>
            <w:r w:rsidRPr="00566C77">
              <w:rPr>
                <w:rFonts w:eastAsia="SimSun" w:hint="eastAsia"/>
                <w:sz w:val="20"/>
                <w:szCs w:val="20"/>
                <w:lang w:eastAsia="zh-CN"/>
              </w:rPr>
              <w:t>format</w:t>
            </w:r>
            <w:proofErr w:type="spellEnd"/>
            <w:r w:rsidRPr="00566C77">
              <w:rPr>
                <w:rFonts w:eastAsia="SimSun" w:hint="eastAsia"/>
                <w:sz w:val="20"/>
                <w:szCs w:val="20"/>
                <w:lang w:eastAsia="zh-CN"/>
              </w:rPr>
              <w:t xml:space="preserve"> 6-0A; </w:t>
            </w:r>
            <w:proofErr w:type="spellStart"/>
            <w:r w:rsidRPr="00566C77">
              <w:rPr>
                <w:rFonts w:eastAsia="SimSun" w:hint="eastAsia"/>
                <w:sz w:val="20"/>
                <w:szCs w:val="20"/>
                <w:lang w:eastAsia="zh-CN"/>
              </w:rPr>
              <w:t>and</w:t>
            </w:r>
            <w:proofErr w:type="spellEnd"/>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transmitted</w:t>
            </w:r>
            <w:proofErr w:type="spellEnd"/>
            <w:r w:rsidRPr="00566C77">
              <w:rPr>
                <w:rFonts w:eastAsia="SimSun" w:hint="eastAsia"/>
                <w:sz w:val="20"/>
                <w:szCs w:val="20"/>
                <w:lang w:eastAsia="zh-CN"/>
              </w:rPr>
              <w:t xml:space="preserve"> in a </w:t>
            </w:r>
            <w:proofErr w:type="spellStart"/>
            <w:r w:rsidRPr="00566C77">
              <w:rPr>
                <w:rFonts w:eastAsia="SimSun" w:hint="eastAsia"/>
                <w:sz w:val="20"/>
                <w:szCs w:val="20"/>
                <w:lang w:eastAsia="zh-CN"/>
              </w:rPr>
              <w:t>set</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BL/CE UL </w:t>
            </w:r>
            <w:proofErr w:type="spellStart"/>
            <w:r w:rsidRPr="00566C77">
              <w:rPr>
                <w:rFonts w:eastAsia="SimSun" w:hint="eastAsia"/>
                <w:sz w:val="20"/>
                <w:szCs w:val="20"/>
                <w:lang w:eastAsia="zh-CN"/>
              </w:rPr>
              <w:t>subframe</w:t>
            </w:r>
            <w:proofErr w:type="spellEnd"/>
            <w:r w:rsidRPr="00566C77">
              <w:rPr>
                <w:rFonts w:eastAsia="SimSun" w:hint="eastAsia"/>
                <w:sz w:val="20"/>
                <w:szCs w:val="20"/>
                <w:lang w:eastAsia="zh-CN"/>
              </w:rPr>
              <w:t xml:space="preserve">(s) </w:t>
            </w:r>
            <w:proofErr w:type="spellStart"/>
            <w:r w:rsidRPr="00566C77">
              <w:rPr>
                <w:rFonts w:eastAsia="SimSun" w:hint="eastAsia"/>
                <w:sz w:val="20"/>
                <w:szCs w:val="20"/>
                <w:lang w:eastAsia="zh-CN"/>
              </w:rPr>
              <w:t>according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to</w:t>
            </w:r>
            <w:proofErr w:type="spellEnd"/>
            <w:r w:rsidRPr="00566C77">
              <w:rPr>
                <w:rFonts w:eastAsia="SimSun" w:hint="eastAsia"/>
                <w:sz w:val="20"/>
                <w:szCs w:val="20"/>
                <w:lang w:eastAsia="zh-CN"/>
              </w:rPr>
              <w:t xml:space="preserve"> </w:t>
            </w:r>
            <w:proofErr w:type="spellStart"/>
            <w:r w:rsidRPr="00566C77">
              <w:rPr>
                <w:rFonts w:eastAsia="SimSun"/>
                <w:sz w:val="20"/>
                <w:szCs w:val="20"/>
                <w:lang w:eastAsia="zh-CN"/>
              </w:rPr>
              <w:t>S</w:t>
            </w:r>
            <w:r w:rsidRPr="00566C77">
              <w:rPr>
                <w:rFonts w:eastAsia="SimSun" w:hint="eastAsia"/>
                <w:sz w:val="20"/>
                <w:szCs w:val="20"/>
                <w:lang w:eastAsia="zh-CN"/>
              </w:rPr>
              <w:t>ubclause</w:t>
            </w:r>
            <w:proofErr w:type="spellEnd"/>
            <w:r w:rsidRPr="00566C77">
              <w:rPr>
                <w:rFonts w:eastAsia="SimSun" w:hint="eastAsia"/>
                <w:sz w:val="20"/>
                <w:szCs w:val="20"/>
                <w:lang w:eastAsia="zh-CN"/>
              </w:rPr>
              <w:t xml:space="preserve"> 10.2 </w:t>
            </w:r>
            <w:proofErr w:type="spellStart"/>
            <w:r w:rsidRPr="00566C77">
              <w:rPr>
                <w:rFonts w:eastAsia="SimSun" w:hint="eastAsia"/>
                <w:sz w:val="20"/>
                <w:szCs w:val="20"/>
                <w:lang w:eastAsia="zh-CN"/>
              </w:rPr>
              <w:t>for</w:t>
            </w:r>
            <w:proofErr w:type="spellEnd"/>
            <w:r w:rsidRPr="00566C77">
              <w:rPr>
                <w:rFonts w:eastAsia="SimSun" w:hint="eastAsia"/>
                <w:sz w:val="20"/>
                <w:szCs w:val="20"/>
                <w:lang w:eastAsia="zh-CN"/>
              </w:rPr>
              <w:t xml:space="preserve"> TDD </w:t>
            </w:r>
            <w:proofErr w:type="spellStart"/>
            <w:r w:rsidRPr="00566C77">
              <w:rPr>
                <w:rFonts w:eastAsia="SimSun" w:hint="eastAsia"/>
                <w:sz w:val="20"/>
                <w:szCs w:val="20"/>
                <w:lang w:eastAsia="zh-CN"/>
              </w:rPr>
              <w:t>and</w:t>
            </w:r>
            <w:proofErr w:type="spellEnd"/>
            <w:r w:rsidRPr="00566C77">
              <w:rPr>
                <w:rFonts w:eastAsia="SimSun" w:hint="eastAsia"/>
                <w:sz w:val="20"/>
                <w:szCs w:val="20"/>
                <w:lang w:eastAsia="zh-CN"/>
              </w:rPr>
              <w:t xml:space="preserve">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proofErr w:type="spellStart"/>
            <w:r w:rsidRPr="00566C77">
              <w:rPr>
                <w:rFonts w:eastAsia="SimSun" w:hint="eastAsia"/>
                <w:sz w:val="20"/>
                <w:szCs w:val="20"/>
              </w:rPr>
              <w:t>else</w:t>
            </w:r>
            <w:proofErr w:type="spellEnd"/>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proofErr w:type="spellStart"/>
            <w:r w:rsidRPr="00566C77">
              <w:rPr>
                <w:rFonts w:eastAsia="SimSun" w:hint="eastAsia"/>
                <w:sz w:val="20"/>
                <w:szCs w:val="20"/>
                <w:lang w:eastAsia="zh-CN"/>
              </w:rPr>
              <w:t>receive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more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one</w:t>
            </w:r>
            <w:proofErr w:type="spellEnd"/>
            <w:r w:rsidRPr="00566C77">
              <w:rPr>
                <w:rFonts w:eastAsia="SimSun" w:hint="eastAsia"/>
                <w:sz w:val="20"/>
                <w:szCs w:val="20"/>
                <w:lang w:eastAsia="zh-CN"/>
              </w:rPr>
              <w:t xml:space="preserve"> PDSCH </w:t>
            </w:r>
            <w:proofErr w:type="spellStart"/>
            <w:r w:rsidRPr="00566C77">
              <w:rPr>
                <w:rFonts w:eastAsia="SimSun" w:hint="eastAsia"/>
                <w:sz w:val="20"/>
                <w:szCs w:val="20"/>
                <w:lang w:eastAsia="zh-CN"/>
              </w:rPr>
              <w:t>transmission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or</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more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one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t>
            </w:r>
            <w:proofErr w:type="spellStart"/>
            <w:r w:rsidRPr="00566C77">
              <w:rPr>
                <w:rFonts w:eastAsia="SimSun" w:hint="eastAsia"/>
                <w:sz w:val="20"/>
                <w:szCs w:val="20"/>
                <w:lang w:eastAsia="zh-CN"/>
              </w:rPr>
              <w:t>with</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transmission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ending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within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subframe</w:t>
            </w:r>
            <w:proofErr w:type="spellEnd"/>
            <w:r w:rsidRPr="00566C77">
              <w:rPr>
                <w:rFonts w:eastAsia="SimSun" w:hint="eastAsia"/>
                <w:sz w:val="20"/>
                <w:szCs w:val="20"/>
                <w:lang w:eastAsia="zh-CN"/>
              </w:rPr>
              <w:t xml:space="preserv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t>
            </w:r>
            <w:proofErr w:type="spellStart"/>
            <w:r w:rsidRPr="00566C77">
              <w:rPr>
                <w:sz w:val="20"/>
                <w:szCs w:val="20"/>
              </w:rPr>
              <w:t>where</w:t>
            </w:r>
            <w:proofErr w:type="spellEnd"/>
            <w:r w:rsidRPr="00566C77">
              <w:rPr>
                <w:sz w:val="20"/>
                <w:szCs w:val="20"/>
              </w:rPr>
              <w:t xml:space="preserv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proofErr w:type="spellStart"/>
            <w:r w:rsidRPr="00566C77">
              <w:rPr>
                <w:sz w:val="20"/>
                <w:szCs w:val="20"/>
              </w:rPr>
              <w:t>and</w:t>
            </w:r>
            <w:proofErr w:type="spellEnd"/>
            <w:r w:rsidRPr="00566C77">
              <w:rPr>
                <w:sz w:val="20"/>
                <w:szCs w:val="20"/>
              </w:rPr>
              <w:t xml:space="preserve">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defined</w:t>
            </w:r>
            <w:proofErr w:type="spellEnd"/>
            <w:r w:rsidRPr="00566C77">
              <w:rPr>
                <w:sz w:val="20"/>
                <w:szCs w:val="20"/>
              </w:rPr>
              <w:t xml:space="preserve">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 xml:space="preserve">The UE </w:t>
            </w:r>
            <w:proofErr w:type="spellStart"/>
            <w:r w:rsidRPr="00566C77">
              <w:rPr>
                <w:sz w:val="20"/>
                <w:szCs w:val="20"/>
              </w:rPr>
              <w:t>behavior</w:t>
            </w:r>
            <w:proofErr w:type="spellEnd"/>
            <w:r w:rsidRPr="00566C77">
              <w:rPr>
                <w:sz w:val="20"/>
                <w:szCs w:val="20"/>
              </w:rPr>
              <w:t xml:space="preserve"> </w:t>
            </w:r>
            <w:proofErr w:type="spellStart"/>
            <w:r w:rsidRPr="00566C77">
              <w:rPr>
                <w:sz w:val="20"/>
                <w:szCs w:val="20"/>
              </w:rPr>
              <w:t>for</w:t>
            </w:r>
            <w:proofErr w:type="spellEnd"/>
            <w:r w:rsidRPr="00566C77">
              <w:rPr>
                <w:sz w:val="20"/>
                <w:szCs w:val="20"/>
              </w:rPr>
              <w:t xml:space="preserve"> HARQ-ACK </w:t>
            </w:r>
            <w:proofErr w:type="spellStart"/>
            <w:r w:rsidRPr="00566C77">
              <w:rPr>
                <w:sz w:val="20"/>
                <w:szCs w:val="20"/>
              </w:rPr>
              <w:t>reporting</w:t>
            </w:r>
            <w:proofErr w:type="spellEnd"/>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the</w:t>
            </w:r>
            <w:proofErr w:type="spellEnd"/>
            <w:r w:rsidRPr="00566C77">
              <w:rPr>
                <w:sz w:val="20"/>
                <w:szCs w:val="20"/>
              </w:rPr>
              <w:t xml:space="preserve"> same </w:t>
            </w:r>
            <w:proofErr w:type="spellStart"/>
            <w:r w:rsidRPr="00566C77">
              <w:rPr>
                <w:sz w:val="20"/>
                <w:szCs w:val="20"/>
              </w:rPr>
              <w:t>as</w:t>
            </w:r>
            <w:proofErr w:type="spellEnd"/>
            <w:r w:rsidRPr="00566C77">
              <w:rPr>
                <w:sz w:val="20"/>
                <w:szCs w:val="20"/>
              </w:rPr>
              <w:t xml:space="preserve"> </w:t>
            </w:r>
            <w:proofErr w:type="spellStart"/>
            <w:r w:rsidRPr="00566C77">
              <w:rPr>
                <w:sz w:val="20"/>
                <w:szCs w:val="20"/>
              </w:rPr>
              <w:t>that</w:t>
            </w:r>
            <w:proofErr w:type="spellEnd"/>
            <w:r w:rsidRPr="00566C77">
              <w:rPr>
                <w:sz w:val="20"/>
                <w:szCs w:val="20"/>
              </w:rPr>
              <w:t xml:space="preserve"> </w:t>
            </w:r>
            <w:proofErr w:type="spellStart"/>
            <w:r w:rsidRPr="00566C77">
              <w:rPr>
                <w:sz w:val="20"/>
                <w:szCs w:val="20"/>
              </w:rPr>
              <w:t>of</w:t>
            </w:r>
            <w:proofErr w:type="spellEnd"/>
            <w:r w:rsidRPr="00566C77">
              <w:rPr>
                <w:sz w:val="20"/>
                <w:szCs w:val="20"/>
              </w:rPr>
              <w:t xml:space="preserve"> a BL/CE UE </w:t>
            </w:r>
            <w:proofErr w:type="spellStart"/>
            <w:r w:rsidRPr="00566C77">
              <w:rPr>
                <w:sz w:val="20"/>
                <w:szCs w:val="20"/>
              </w:rPr>
              <w:t>with</w:t>
            </w:r>
            <w:proofErr w:type="spellEnd"/>
            <w:r w:rsidRPr="00566C77">
              <w:rPr>
                <w:sz w:val="20"/>
                <w:szCs w:val="20"/>
              </w:rPr>
              <w:t xml:space="preserve"> FDD, </w:t>
            </w:r>
            <w:proofErr w:type="spellStart"/>
            <w:r w:rsidRPr="00566C77">
              <w:rPr>
                <w:sz w:val="20"/>
                <w:szCs w:val="20"/>
              </w:rPr>
              <w:t>except</w:t>
            </w:r>
            <w:proofErr w:type="spellEnd"/>
            <w:r w:rsidRPr="00566C77">
              <w:rPr>
                <w:sz w:val="20"/>
                <w:szCs w:val="20"/>
              </w:rPr>
              <w: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 xml:space="preserve">PUCCH </w:t>
            </w:r>
            <w:proofErr w:type="spellStart"/>
            <w:r w:rsidRPr="00566C77">
              <w:rPr>
                <w:sz w:val="20"/>
                <w:szCs w:val="20"/>
              </w:rPr>
              <w:t>resource</w:t>
            </w:r>
            <w:proofErr w:type="spellEnd"/>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determined</w:t>
            </w:r>
            <w:proofErr w:type="spellEnd"/>
            <w:r w:rsidRPr="00566C77">
              <w:rPr>
                <w:sz w:val="20"/>
                <w:szCs w:val="20"/>
              </w:rPr>
              <w:t xml:space="preserve"> </w:t>
            </w:r>
            <w:proofErr w:type="spellStart"/>
            <w:r w:rsidRPr="00566C77">
              <w:rPr>
                <w:sz w:val="20"/>
                <w:szCs w:val="20"/>
              </w:rPr>
              <w:t>according</w:t>
            </w:r>
            <w:proofErr w:type="spellEnd"/>
            <w:r w:rsidRPr="00566C77">
              <w:rPr>
                <w:sz w:val="20"/>
                <w:szCs w:val="20"/>
              </w:rPr>
              <w:t xml:space="preserve"> </w:t>
            </w:r>
            <w:proofErr w:type="spellStart"/>
            <w:r w:rsidRPr="00566C77">
              <w:rPr>
                <w:sz w:val="20"/>
                <w:szCs w:val="20"/>
              </w:rPr>
              <w:t>to</w:t>
            </w:r>
            <w:proofErr w:type="spellEnd"/>
            <w:r w:rsidRPr="00566C77">
              <w:rPr>
                <w:sz w:val="20"/>
                <w:szCs w:val="20"/>
              </w:rPr>
              <w:t xml:space="preserve"> </w:t>
            </w:r>
            <w:proofErr w:type="spellStart"/>
            <w:r w:rsidRPr="00566C77">
              <w:rPr>
                <w:sz w:val="20"/>
                <w:szCs w:val="20"/>
              </w:rPr>
              <w:t>Subclause</w:t>
            </w:r>
            <w:proofErr w:type="spellEnd"/>
            <w:r w:rsidRPr="00566C77">
              <w:rPr>
                <w:sz w:val="20"/>
                <w:szCs w:val="20"/>
              </w:rPr>
              <w:t xml:space="preserve"> 10.1.3.1; </w:t>
            </w:r>
            <w:proofErr w:type="spellStart"/>
            <w:r w:rsidRPr="00566C77">
              <w:rPr>
                <w:sz w:val="20"/>
                <w:szCs w:val="20"/>
              </w:rPr>
              <w:t>and</w:t>
            </w:r>
            <w:proofErr w:type="spellEnd"/>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 xml:space="preserve">PUCCH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transmitted</w:t>
            </w:r>
            <w:proofErr w:type="spellEnd"/>
            <w:r w:rsidRPr="00566C77">
              <w:rPr>
                <w:sz w:val="20"/>
                <w:szCs w:val="20"/>
              </w:rPr>
              <w:t xml:space="preserve"> in a </w:t>
            </w:r>
            <w:proofErr w:type="spellStart"/>
            <w:r w:rsidRPr="00566C77">
              <w:rPr>
                <w:sz w:val="20"/>
                <w:szCs w:val="20"/>
              </w:rPr>
              <w:t>set</w:t>
            </w:r>
            <w:proofErr w:type="spellEnd"/>
            <w:r w:rsidRPr="00566C77">
              <w:rPr>
                <w:sz w:val="20"/>
                <w:szCs w:val="20"/>
              </w:rPr>
              <w:t xml:space="preserve"> </w:t>
            </w:r>
            <w:proofErr w:type="spellStart"/>
            <w:r w:rsidRPr="00566C77">
              <w:rPr>
                <w:sz w:val="20"/>
                <w:szCs w:val="20"/>
              </w:rPr>
              <w:t>of</w:t>
            </w:r>
            <w:proofErr w:type="spellEnd"/>
            <w:r w:rsidRPr="00566C77">
              <w:rPr>
                <w:sz w:val="20"/>
                <w:szCs w:val="20"/>
              </w:rPr>
              <w:t xml:space="preserve"> BL/CE UL </w:t>
            </w:r>
            <w:proofErr w:type="spellStart"/>
            <w:r w:rsidRPr="00566C77">
              <w:rPr>
                <w:sz w:val="20"/>
                <w:szCs w:val="20"/>
              </w:rPr>
              <w:t>subframe</w:t>
            </w:r>
            <w:proofErr w:type="spellEnd"/>
            <w:r w:rsidRPr="00566C77">
              <w:rPr>
                <w:sz w:val="20"/>
                <w:szCs w:val="20"/>
              </w:rPr>
              <w:t xml:space="preserve">(s) </w:t>
            </w:r>
            <w:proofErr w:type="spellStart"/>
            <w:r w:rsidRPr="00566C77">
              <w:rPr>
                <w:sz w:val="20"/>
                <w:szCs w:val="20"/>
              </w:rPr>
              <w:t>according</w:t>
            </w:r>
            <w:proofErr w:type="spellEnd"/>
            <w:r w:rsidRPr="00566C77">
              <w:rPr>
                <w:sz w:val="20"/>
                <w:szCs w:val="20"/>
              </w:rPr>
              <w:t xml:space="preserve"> </w:t>
            </w:r>
            <w:proofErr w:type="spellStart"/>
            <w:r w:rsidRPr="00566C77">
              <w:rPr>
                <w:sz w:val="20"/>
                <w:szCs w:val="20"/>
              </w:rPr>
              <w:t>to</w:t>
            </w:r>
            <w:proofErr w:type="spellEnd"/>
            <w:r w:rsidRPr="00566C77">
              <w:rPr>
                <w:sz w:val="20"/>
                <w:szCs w:val="20"/>
              </w:rPr>
              <w:t xml:space="preserve"> </w:t>
            </w:r>
            <w:proofErr w:type="spellStart"/>
            <w:r w:rsidRPr="00566C77">
              <w:rPr>
                <w:sz w:val="20"/>
                <w:szCs w:val="20"/>
              </w:rPr>
              <w:t>Subclause</w:t>
            </w:r>
            <w:proofErr w:type="spellEnd"/>
            <w:r w:rsidRPr="00566C77">
              <w:rPr>
                <w:sz w:val="20"/>
                <w:szCs w:val="20"/>
              </w:rPr>
              <w:t xml:space="preserve"> 10.2 </w:t>
            </w:r>
            <w:proofErr w:type="spellStart"/>
            <w:r w:rsidRPr="00566C77">
              <w:rPr>
                <w:sz w:val="20"/>
                <w:szCs w:val="20"/>
              </w:rPr>
              <w:t>for</w:t>
            </w:r>
            <w:proofErr w:type="spellEnd"/>
            <w:r w:rsidRPr="00566C77">
              <w:rPr>
                <w:sz w:val="20"/>
                <w:szCs w:val="20"/>
              </w:rPr>
              <w:t xml:space="preserve"> TDD </w:t>
            </w:r>
            <w:proofErr w:type="spellStart"/>
            <w:r w:rsidRPr="00566C77">
              <w:rPr>
                <w:sz w:val="20"/>
                <w:szCs w:val="20"/>
              </w:rPr>
              <w:t>and</w:t>
            </w:r>
            <w:proofErr w:type="spellEnd"/>
            <w:r w:rsidRPr="00566C77">
              <w:rPr>
                <w:sz w:val="20"/>
                <w:szCs w:val="20"/>
              </w:rPr>
              <w:t xml:space="preserve">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00AB31F6" w14:textId="7EE8F0A6" w:rsidR="00B66D33" w:rsidRPr="008B58AB" w:rsidRDefault="00B66D33" w:rsidP="00B66D33">
            <w:pPr>
              <w:pStyle w:val="Heading3"/>
              <w:outlineLvl w:val="2"/>
            </w:pPr>
            <w:bookmarkStart w:id="25" w:name="_Toc415085523"/>
            <w:r w:rsidRPr="008B58AB">
              <w:t>10.1.3</w:t>
            </w:r>
            <w:r w:rsidRPr="008B58AB">
              <w:tab/>
              <w:t xml:space="preserve">TDD HARQ-ACK </w:t>
            </w:r>
            <w:proofErr w:type="spellStart"/>
            <w:r w:rsidRPr="008B58AB">
              <w:t>feedback</w:t>
            </w:r>
            <w:proofErr w:type="spellEnd"/>
            <w:r w:rsidRPr="008B58AB">
              <w:t xml:space="preserve"> </w:t>
            </w:r>
            <w:proofErr w:type="spellStart"/>
            <w:r w:rsidRPr="008B58AB">
              <w:t>procedures</w:t>
            </w:r>
            <w:bookmarkEnd w:id="25"/>
            <w:proofErr w:type="spellEnd"/>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proofErr w:type="spellStart"/>
            <w:r w:rsidR="002D55C7" w:rsidRPr="00D34A44">
              <w:rPr>
                <w:rFonts w:eastAsia="SimSun" w:hint="eastAsia"/>
                <w:sz w:val="20"/>
                <w:szCs w:val="20"/>
                <w:lang w:eastAsia="zh-CN"/>
              </w:rPr>
              <w:t>For</w:t>
            </w:r>
            <w:proofErr w:type="spellEnd"/>
            <w:r w:rsidR="002D55C7" w:rsidRPr="00D34A44">
              <w:rPr>
                <w:rFonts w:eastAsia="SimSun" w:hint="eastAsia"/>
                <w:sz w:val="20"/>
                <w:szCs w:val="20"/>
                <w:lang w:eastAsia="zh-CN"/>
              </w:rPr>
              <w:t xml:space="preserve"> TDD </w:t>
            </w:r>
            <w:proofErr w:type="spellStart"/>
            <w:r w:rsidR="002D55C7" w:rsidRPr="00D34A44">
              <w:rPr>
                <w:rFonts w:eastAsia="SimSun" w:hint="eastAsia"/>
                <w:sz w:val="20"/>
                <w:szCs w:val="20"/>
                <w:lang w:eastAsia="zh-CN"/>
              </w:rPr>
              <w:t>and</w:t>
            </w:r>
            <w:proofErr w:type="spellEnd"/>
            <w:r w:rsidR="002D55C7" w:rsidRPr="00D34A44">
              <w:rPr>
                <w:rFonts w:eastAsia="SimSun" w:hint="eastAsia"/>
                <w:sz w:val="20"/>
                <w:szCs w:val="20"/>
                <w:lang w:eastAsia="zh-CN"/>
              </w:rPr>
              <w:t xml:space="preserve">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w:t>
              </w:r>
              <w:proofErr w:type="spellStart"/>
              <w:r w:rsidRPr="00D34A44">
                <w:rPr>
                  <w:rFonts w:eastAsia="SimSun"/>
                  <w:sz w:val="20"/>
                  <w:szCs w:val="20"/>
                </w:rPr>
                <w:t>if</w:t>
              </w:r>
              <w:proofErr w:type="spellEnd"/>
              <w:r w:rsidRPr="00D34A44">
                <w:rPr>
                  <w:rFonts w:eastAsia="SimSun"/>
                  <w:sz w:val="20"/>
                  <w:szCs w:val="20"/>
                </w:rPr>
                <w:t xml:space="preserve"> multiple TBs </w:t>
              </w:r>
              <w:proofErr w:type="spellStart"/>
              <w:r w:rsidRPr="00D34A44">
                <w:rPr>
                  <w:rFonts w:eastAsia="SimSun"/>
                  <w:sz w:val="20"/>
                  <w:szCs w:val="20"/>
                </w:rPr>
                <w:t>are</w:t>
              </w:r>
              <w:proofErr w:type="spellEnd"/>
              <w:r w:rsidRPr="00D34A44">
                <w:rPr>
                  <w:rFonts w:eastAsia="SimSun"/>
                  <w:sz w:val="20"/>
                  <w:szCs w:val="20"/>
                </w:rPr>
                <w:t xml:space="preserve"> </w:t>
              </w:r>
            </w:ins>
            <w:ins w:id="28" w:author="Ayan Sengupta" w:date="2020-04-10T18:21:00Z">
              <w:r w:rsidRPr="00D34A44">
                <w:rPr>
                  <w:rFonts w:eastAsia="SimSun"/>
                  <w:sz w:val="20"/>
                  <w:szCs w:val="20"/>
                </w:rPr>
                <w:t xml:space="preserve">not </w:t>
              </w:r>
            </w:ins>
            <w:proofErr w:type="spellStart"/>
            <w:ins w:id="29" w:author="Ayan Sengupta" w:date="2020-03-01T16:40:00Z">
              <w:r w:rsidRPr="00D34A44">
                <w:rPr>
                  <w:rFonts w:eastAsia="SimSun"/>
                  <w:sz w:val="20"/>
                  <w:szCs w:val="20"/>
                </w:rPr>
                <w:t>scheduled</w:t>
              </w:r>
              <w:proofErr w:type="spellEnd"/>
              <w:r w:rsidRPr="00D34A44">
                <w:rPr>
                  <w:rFonts w:eastAsia="SimSun"/>
                  <w:sz w:val="20"/>
                  <w:szCs w:val="20"/>
                </w:rPr>
                <w:t xml:space="preserve"> </w:t>
              </w:r>
              <w:proofErr w:type="spellStart"/>
              <w:r w:rsidRPr="00D34A44">
                <w:rPr>
                  <w:rFonts w:eastAsia="SimSun"/>
                  <w:sz w:val="20"/>
                  <w:szCs w:val="20"/>
                </w:rPr>
                <w:t>by</w:t>
              </w:r>
              <w:proofErr w:type="spellEnd"/>
              <w:r w:rsidRPr="00D34A44">
                <w:rPr>
                  <w:rFonts w:eastAsia="SimSun"/>
                  <w:sz w:val="20"/>
                  <w:szCs w:val="20"/>
                </w:rPr>
                <w:t xml:space="preserve"> a </w:t>
              </w:r>
              <w:proofErr w:type="spellStart"/>
              <w:r w:rsidRPr="00D34A44">
                <w:rPr>
                  <w:rFonts w:eastAsia="SimSun"/>
                  <w:sz w:val="20"/>
                  <w:szCs w:val="20"/>
                </w:rPr>
                <w:t>single</w:t>
              </w:r>
              <w:proofErr w:type="spellEnd"/>
              <w:r w:rsidRPr="00D34A44">
                <w:rPr>
                  <w:rFonts w:eastAsia="SimSun"/>
                  <w:sz w:val="20"/>
                  <w:szCs w:val="20"/>
                </w:rPr>
                <w:t xml:space="preserv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proofErr w:type="spellStart"/>
            <w:r w:rsidRPr="00D34A44">
              <w:rPr>
                <w:rFonts w:eastAsia="SimSun" w:hint="eastAsia"/>
                <w:sz w:val="20"/>
                <w:szCs w:val="20"/>
              </w:rPr>
              <w:t>if</w:t>
            </w:r>
            <w:proofErr w:type="spellEnd"/>
            <w:r w:rsidRPr="00D34A44">
              <w:rPr>
                <w:rFonts w:eastAsia="SimSun" w:hint="eastAsia"/>
                <w:sz w:val="20"/>
                <w:szCs w:val="20"/>
              </w:rPr>
              <w:t xml:space="preserve"> </w:t>
            </w:r>
            <w:proofErr w:type="spellStart"/>
            <w:r w:rsidRPr="00D34A44">
              <w:rPr>
                <w:rFonts w:eastAsia="SimSun" w:hint="eastAsia"/>
                <w:sz w:val="20"/>
                <w:szCs w:val="20"/>
              </w:rPr>
              <w:t>the</w:t>
            </w:r>
            <w:proofErr w:type="spellEnd"/>
            <w:r w:rsidRPr="00D34A44">
              <w:rPr>
                <w:rFonts w:eastAsia="SimSun" w:hint="eastAsia"/>
                <w:sz w:val="20"/>
                <w:szCs w:val="20"/>
              </w:rPr>
              <w:t xml:space="preserve"> UE </w:t>
            </w:r>
            <w:proofErr w:type="spellStart"/>
            <w:r w:rsidRPr="00D34A44">
              <w:rPr>
                <w:rFonts w:eastAsia="SimSun" w:hint="eastAsia"/>
                <w:sz w:val="20"/>
                <w:szCs w:val="20"/>
              </w:rPr>
              <w:t>is</w:t>
            </w:r>
            <w:proofErr w:type="spellEnd"/>
            <w:r w:rsidRPr="00D34A44">
              <w:rPr>
                <w:rFonts w:eastAsia="SimSun" w:hint="eastAsia"/>
                <w:sz w:val="20"/>
                <w:szCs w:val="20"/>
              </w:rPr>
              <w:t xml:space="preserve"> </w:t>
            </w:r>
            <w:proofErr w:type="spellStart"/>
            <w:r w:rsidRPr="00D34A44">
              <w:rPr>
                <w:rFonts w:eastAsia="SimSun" w:hint="eastAsia"/>
                <w:sz w:val="20"/>
                <w:szCs w:val="20"/>
              </w:rPr>
              <w:t>configured</w:t>
            </w:r>
            <w:proofErr w:type="spellEnd"/>
            <w:r w:rsidRPr="00D34A44">
              <w:rPr>
                <w:rFonts w:eastAsia="SimSun" w:hint="eastAsia"/>
                <w:sz w:val="20"/>
                <w:szCs w:val="20"/>
              </w:rPr>
              <w:t xml:space="preserve"> </w:t>
            </w:r>
            <w:proofErr w:type="spellStart"/>
            <w:r w:rsidRPr="00D34A44">
              <w:rPr>
                <w:rFonts w:eastAsia="SimSun" w:hint="eastAsia"/>
                <w:sz w:val="20"/>
                <w:szCs w:val="20"/>
              </w:rPr>
              <w:t>with</w:t>
            </w:r>
            <w:proofErr w:type="spellEnd"/>
            <w:r w:rsidRPr="00D34A44">
              <w:rPr>
                <w:rFonts w:eastAsia="SimSun" w:hint="eastAsia"/>
                <w:sz w:val="20"/>
                <w:szCs w:val="20"/>
              </w:rPr>
              <w:t xml:space="preserve"> </w:t>
            </w:r>
            <w:proofErr w:type="spellStart"/>
            <w:r w:rsidRPr="00D34A44">
              <w:rPr>
                <w:i/>
                <w:iCs/>
                <w:sz w:val="20"/>
                <w:szCs w:val="20"/>
              </w:rPr>
              <w:t>csi-NumRepetitionCE</w:t>
            </w:r>
            <w:proofErr w:type="spellEnd"/>
            <w:r w:rsidRPr="00D34A44">
              <w:rPr>
                <w:rFonts w:eastAsia="SimSun" w:hint="eastAsia"/>
                <w:sz w:val="20"/>
                <w:szCs w:val="20"/>
              </w:rPr>
              <w:t xml:space="preserve"> </w:t>
            </w:r>
            <w:proofErr w:type="spellStart"/>
            <w:r w:rsidRPr="00D34A44">
              <w:rPr>
                <w:rFonts w:eastAsia="SimSun" w:hint="eastAsia"/>
                <w:sz w:val="20"/>
                <w:szCs w:val="20"/>
              </w:rPr>
              <w:t>equal</w:t>
            </w:r>
            <w:proofErr w:type="spellEnd"/>
            <w:r w:rsidRPr="00D34A44">
              <w:rPr>
                <w:rFonts w:eastAsia="SimSun" w:hint="eastAsia"/>
                <w:sz w:val="20"/>
                <w:szCs w:val="20"/>
              </w:rPr>
              <w:t xml:space="preserve"> </w:t>
            </w:r>
            <w:proofErr w:type="spellStart"/>
            <w:r w:rsidRPr="00D34A44">
              <w:rPr>
                <w:rFonts w:eastAsia="SimSun" w:hint="eastAsia"/>
                <w:sz w:val="20"/>
                <w:szCs w:val="20"/>
              </w:rPr>
              <w:t>to</w:t>
            </w:r>
            <w:proofErr w:type="spellEnd"/>
            <w:r w:rsidRPr="00D34A44">
              <w:rPr>
                <w:rFonts w:eastAsia="SimSun" w:hint="eastAsia"/>
                <w:sz w:val="20"/>
                <w:szCs w:val="20"/>
              </w:rPr>
              <w:t xml:space="preserve"> 1 </w:t>
            </w:r>
            <w:proofErr w:type="spellStart"/>
            <w:r w:rsidRPr="00D34A44">
              <w:rPr>
                <w:rFonts w:eastAsia="SimSun" w:hint="eastAsia"/>
                <w:sz w:val="20"/>
                <w:szCs w:val="20"/>
              </w:rPr>
              <w:t>and</w:t>
            </w:r>
            <w:proofErr w:type="spellEnd"/>
            <w:r w:rsidRPr="00D34A44">
              <w:rPr>
                <w:rFonts w:eastAsia="SimSun" w:hint="eastAsia"/>
                <w:sz w:val="20"/>
                <w:szCs w:val="20"/>
              </w:rPr>
              <w:t xml:space="preserve"> </w:t>
            </w:r>
            <w:proofErr w:type="spellStart"/>
            <w:r w:rsidRPr="00D34A44">
              <w:rPr>
                <w:i/>
                <w:sz w:val="20"/>
                <w:szCs w:val="20"/>
              </w:rPr>
              <w:t>mPDCCH-NumRepetition</w:t>
            </w:r>
            <w:proofErr w:type="spellEnd"/>
            <w:r w:rsidRPr="00D34A44">
              <w:rPr>
                <w:rFonts w:eastAsia="SimSun" w:hint="eastAsia"/>
                <w:sz w:val="20"/>
                <w:szCs w:val="20"/>
              </w:rPr>
              <w:t xml:space="preserve"> </w:t>
            </w:r>
            <w:proofErr w:type="spellStart"/>
            <w:r w:rsidRPr="00D34A44">
              <w:rPr>
                <w:rFonts w:eastAsia="SimSun" w:hint="eastAsia"/>
                <w:sz w:val="20"/>
                <w:szCs w:val="20"/>
              </w:rPr>
              <w:t>equal</w:t>
            </w:r>
            <w:proofErr w:type="spellEnd"/>
            <w:r w:rsidRPr="00D34A44">
              <w:rPr>
                <w:rFonts w:eastAsia="SimSun" w:hint="eastAsia"/>
                <w:sz w:val="20"/>
                <w:szCs w:val="20"/>
              </w:rPr>
              <w:t xml:space="preserve"> </w:t>
            </w:r>
            <w:proofErr w:type="spellStart"/>
            <w:r w:rsidRPr="00D34A44">
              <w:rPr>
                <w:rFonts w:eastAsia="SimSun" w:hint="eastAsia"/>
                <w:sz w:val="20"/>
                <w:szCs w:val="20"/>
              </w:rPr>
              <w:t>to</w:t>
            </w:r>
            <w:proofErr w:type="spellEnd"/>
            <w:r w:rsidRPr="00D34A44">
              <w:rPr>
                <w:rFonts w:eastAsia="SimSun" w:hint="eastAsia"/>
                <w:sz w:val="20"/>
                <w:szCs w:val="20"/>
              </w:rPr>
              <w:t xml:space="preserve">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proofErr w:type="spellStart"/>
            <w:r w:rsidRPr="00D34A44">
              <w:rPr>
                <w:rFonts w:eastAsia="SimSun" w:hint="eastAsia"/>
                <w:sz w:val="20"/>
                <w:szCs w:val="20"/>
                <w:lang w:eastAsia="zh-CN"/>
              </w:rPr>
              <w:t>the</w:t>
            </w:r>
            <w:proofErr w:type="spellEnd"/>
            <w:r w:rsidRPr="00D34A44">
              <w:rPr>
                <w:rFonts w:eastAsia="SimSun" w:hint="eastAsia"/>
                <w:sz w:val="20"/>
                <w:szCs w:val="20"/>
                <w:lang w:eastAsia="zh-CN"/>
              </w:rPr>
              <w:t xml:space="preserve"> UE </w:t>
            </w:r>
            <w:proofErr w:type="spellStart"/>
            <w:r w:rsidRPr="00D34A44">
              <w:rPr>
                <w:rFonts w:eastAsia="SimSun" w:hint="eastAsia"/>
                <w:sz w:val="20"/>
                <w:szCs w:val="20"/>
                <w:lang w:eastAsia="zh-CN"/>
              </w:rPr>
              <w:t>may</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be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configured</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w:t>
            </w:r>
            <w:proofErr w:type="spellEnd"/>
            <w:r w:rsidRPr="00D34A44">
              <w:rPr>
                <w:rFonts w:eastAsia="SimSun" w:hint="eastAsia"/>
                <w:sz w:val="20"/>
                <w:szCs w:val="20"/>
                <w:lang w:eastAsia="zh-CN"/>
              </w:rPr>
              <w:t xml:space="preserve"> HARQ-ACK </w:t>
            </w:r>
            <w:proofErr w:type="spellStart"/>
            <w:r w:rsidRPr="00D34A44">
              <w:rPr>
                <w:rFonts w:eastAsia="SimSun" w:hint="eastAsia"/>
                <w:sz w:val="20"/>
                <w:szCs w:val="20"/>
                <w:lang w:eastAsia="zh-CN"/>
              </w:rPr>
              <w:t>bundling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or</w:t>
            </w:r>
            <w:proofErr w:type="spellEnd"/>
            <w:r w:rsidRPr="00D34A44">
              <w:rPr>
                <w:rFonts w:eastAsia="SimSun" w:hint="eastAsia"/>
                <w:sz w:val="20"/>
                <w:szCs w:val="20"/>
                <w:lang w:eastAsia="zh-CN"/>
              </w:rPr>
              <w:t xml:space="preserve"> HARQ-ACK </w:t>
            </w:r>
            <w:proofErr w:type="spellStart"/>
            <w:r w:rsidRPr="00D34A44">
              <w:rPr>
                <w:rFonts w:eastAsia="SimSun" w:hint="eastAsia"/>
                <w:sz w:val="20"/>
                <w:szCs w:val="20"/>
                <w:lang w:eastAsia="zh-CN"/>
              </w:rPr>
              <w:t>multiplexing</w:t>
            </w:r>
            <w:proofErr w:type="spellEnd"/>
            <w:r w:rsidRPr="00D34A44">
              <w:rPr>
                <w:rFonts w:eastAsia="SimSun" w:hint="eastAsia"/>
                <w:sz w:val="20"/>
                <w:szCs w:val="20"/>
                <w:lang w:eastAsia="zh-CN"/>
              </w:rPr>
              <w:t>;</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w:t>
            </w:r>
            <w:proofErr w:type="spellStart"/>
            <w:r w:rsidRPr="00D34A44">
              <w:rPr>
                <w:rFonts w:eastAsia="SimSun" w:hint="eastAsia"/>
                <w:sz w:val="20"/>
                <w:szCs w:val="20"/>
                <w:lang w:eastAsia="zh-CN"/>
              </w:rPr>
              <w:t>multiplexing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be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configured</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only</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if</w:t>
            </w:r>
            <w:proofErr w:type="spellEnd"/>
            <w:r w:rsidRPr="00D34A44">
              <w:rPr>
                <w:rFonts w:eastAsia="SimSun" w:hint="eastAsia"/>
                <w:sz w:val="20"/>
                <w:szCs w:val="20"/>
                <w:lang w:eastAsia="zh-CN"/>
              </w:rPr>
              <w:t xml:space="preserve">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proofErr w:type="spellStart"/>
            <w:r w:rsidRPr="00D34A44">
              <w:rPr>
                <w:sz w:val="20"/>
                <w:szCs w:val="20"/>
              </w:rPr>
              <w:t>the</w:t>
            </w:r>
            <w:proofErr w:type="spellEnd"/>
            <w:r w:rsidRPr="00D34A44">
              <w:rPr>
                <w:sz w:val="20"/>
                <w:szCs w:val="20"/>
              </w:rPr>
              <w:t xml:space="preserve"> </w:t>
            </w:r>
            <w:proofErr w:type="spellStart"/>
            <w:r w:rsidRPr="00D34A44">
              <w:rPr>
                <w:sz w:val="20"/>
                <w:szCs w:val="20"/>
              </w:rPr>
              <w:t>set</w:t>
            </w:r>
            <w:proofErr w:type="spellEnd"/>
            <w:r w:rsidRPr="00D34A44">
              <w:rPr>
                <w:sz w:val="20"/>
                <w:szCs w:val="20"/>
              </w:rPr>
              <w:t xml:space="preserve"> </w:t>
            </w:r>
            <w:proofErr w:type="spellStart"/>
            <w:r w:rsidRPr="00D34A44">
              <w:rPr>
                <w:sz w:val="20"/>
                <w:szCs w:val="20"/>
              </w:rPr>
              <w:t>of</w:t>
            </w:r>
            <w:proofErr w:type="spellEnd"/>
            <w:r w:rsidRPr="00D34A44">
              <w:rPr>
                <w:sz w:val="20"/>
                <w:szCs w:val="20"/>
              </w:rPr>
              <w:t xml:space="preserve"> </w:t>
            </w:r>
            <w:proofErr w:type="spellStart"/>
            <w:r w:rsidRPr="00D34A44">
              <w:rPr>
                <w:sz w:val="20"/>
                <w:szCs w:val="20"/>
              </w:rPr>
              <w:t>Tables</w:t>
            </w:r>
            <w:proofErr w:type="spellEnd"/>
            <w:r w:rsidRPr="00D34A44">
              <w:rPr>
                <w:sz w:val="20"/>
                <w:szCs w:val="20"/>
              </w:rPr>
              <w:t xml:space="preserve">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proofErr w:type="spellStart"/>
            <w:r w:rsidRPr="00D34A44">
              <w:rPr>
                <w:rFonts w:eastAsia="SimSun" w:hint="eastAsia"/>
                <w:sz w:val="20"/>
                <w:szCs w:val="20"/>
              </w:rPr>
              <w:t>else</w:t>
            </w:r>
            <w:proofErr w:type="spellEnd"/>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proofErr w:type="spellStart"/>
            <w:r w:rsidRPr="00D34A44">
              <w:rPr>
                <w:rFonts w:eastAsia="SimSun" w:hint="eastAsia"/>
                <w:sz w:val="20"/>
                <w:szCs w:val="20"/>
                <w:lang w:eastAsia="zh-CN"/>
              </w:rPr>
              <w:t>receive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more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than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one</w:t>
            </w:r>
            <w:proofErr w:type="spellEnd"/>
            <w:r w:rsidRPr="00D34A44">
              <w:rPr>
                <w:rFonts w:eastAsia="SimSun" w:hint="eastAsia"/>
                <w:sz w:val="20"/>
                <w:szCs w:val="20"/>
                <w:lang w:eastAsia="zh-CN"/>
              </w:rPr>
              <w:t xml:space="preserve"> PDSCH </w:t>
            </w:r>
            <w:proofErr w:type="spellStart"/>
            <w:r w:rsidRPr="00D34A44">
              <w:rPr>
                <w:rFonts w:eastAsia="SimSun" w:hint="eastAsia"/>
                <w:sz w:val="20"/>
                <w:szCs w:val="20"/>
                <w:lang w:eastAsia="zh-CN"/>
              </w:rPr>
              <w:t>transmission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or</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more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than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of</w:t>
            </w:r>
            <w:proofErr w:type="spellEnd"/>
            <w:r w:rsidRPr="00D34A44">
              <w:rPr>
                <w:rFonts w:eastAsia="SimSun" w:hint="eastAsia"/>
                <w:sz w:val="20"/>
                <w:szCs w:val="20"/>
                <w:lang w:eastAsia="zh-CN"/>
              </w:rPr>
              <w:t xml:space="preserve">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transmission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ending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within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subframe</w:t>
            </w:r>
            <w:proofErr w:type="spellEnd"/>
            <w:r w:rsidRPr="00D34A44">
              <w:rPr>
                <w:rFonts w:eastAsia="SimSun" w:hint="eastAsia"/>
                <w:sz w:val="20"/>
                <w:szCs w:val="20"/>
                <w:lang w:eastAsia="zh-CN"/>
              </w:rPr>
              <w:t xml:space="preserv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t>
            </w:r>
            <w:proofErr w:type="spellStart"/>
            <w:r w:rsidRPr="00D34A44">
              <w:rPr>
                <w:sz w:val="20"/>
                <w:szCs w:val="20"/>
              </w:rPr>
              <w:t>where</w:t>
            </w:r>
            <w:proofErr w:type="spellEnd"/>
            <w:r w:rsidRPr="00D34A44">
              <w:rPr>
                <w:sz w:val="20"/>
                <w:szCs w:val="20"/>
              </w:rPr>
              <w:t xml:space="preserv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proofErr w:type="spellStart"/>
            <w:r w:rsidRPr="00D34A44">
              <w:rPr>
                <w:sz w:val="20"/>
                <w:szCs w:val="20"/>
              </w:rPr>
              <w:t>and</w:t>
            </w:r>
            <w:proofErr w:type="spellEnd"/>
            <w:r w:rsidRPr="00D34A44">
              <w:rPr>
                <w:sz w:val="20"/>
                <w:szCs w:val="20"/>
              </w:rPr>
              <w:t xml:space="preserve">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w:t>
            </w:r>
            <w:proofErr w:type="spellStart"/>
            <w:r w:rsidRPr="00D34A44">
              <w:rPr>
                <w:sz w:val="20"/>
                <w:szCs w:val="20"/>
              </w:rPr>
              <w:t>is</w:t>
            </w:r>
            <w:proofErr w:type="spellEnd"/>
            <w:r w:rsidRPr="00D34A44">
              <w:rPr>
                <w:sz w:val="20"/>
                <w:szCs w:val="20"/>
              </w:rPr>
              <w:t xml:space="preserve"> </w:t>
            </w:r>
            <w:proofErr w:type="spellStart"/>
            <w:r w:rsidRPr="00D34A44">
              <w:rPr>
                <w:sz w:val="20"/>
                <w:szCs w:val="20"/>
              </w:rPr>
              <w:t>defined</w:t>
            </w:r>
            <w:proofErr w:type="spellEnd"/>
            <w:r w:rsidRPr="00D34A44">
              <w:rPr>
                <w:sz w:val="20"/>
                <w:szCs w:val="20"/>
              </w:rPr>
              <w:t xml:space="preserve">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w:t>
            </w:r>
            <w:proofErr w:type="spellStart"/>
            <w:r w:rsidRPr="00D34A44">
              <w:rPr>
                <w:b/>
                <w:iCs/>
                <w:color w:val="FF0000"/>
                <w:sz w:val="20"/>
                <w:szCs w:val="20"/>
              </w:rPr>
              <w:t>Unchanged</w:t>
            </w:r>
            <w:proofErr w:type="spellEnd"/>
            <w:r w:rsidRPr="00D34A44">
              <w:rPr>
                <w:b/>
                <w:iCs/>
                <w:color w:val="FF0000"/>
                <w:sz w:val="20"/>
                <w:szCs w:val="20"/>
              </w:rPr>
              <w:t xml:space="preserve"> </w:t>
            </w:r>
            <w:proofErr w:type="spellStart"/>
            <w:r w:rsidRPr="00D34A44">
              <w:rPr>
                <w:b/>
                <w:iCs/>
                <w:color w:val="FF0000"/>
                <w:sz w:val="20"/>
                <w:szCs w:val="20"/>
              </w:rPr>
              <w:t>parts</w:t>
            </w:r>
            <w:proofErr w:type="spellEnd"/>
            <w:r w:rsidRPr="00D34A44">
              <w:rPr>
                <w:b/>
                <w:iCs/>
                <w:color w:val="FF0000"/>
                <w:sz w:val="20"/>
                <w:szCs w:val="20"/>
              </w:rPr>
              <w:t xml:space="preserve"> </w:t>
            </w:r>
            <w:proofErr w:type="spellStart"/>
            <w:r w:rsidRPr="00D34A44">
              <w:rPr>
                <w:b/>
                <w:iCs/>
                <w:color w:val="FF0000"/>
                <w:sz w:val="20"/>
                <w:szCs w:val="20"/>
              </w:rPr>
              <w:t>are</w:t>
            </w:r>
            <w:proofErr w:type="spellEnd"/>
            <w:r w:rsidRPr="00D34A44">
              <w:rPr>
                <w:b/>
                <w:iCs/>
                <w:color w:val="FF0000"/>
                <w:sz w:val="20"/>
                <w:szCs w:val="20"/>
              </w:rPr>
              <w:t xml:space="preserve"> </w:t>
            </w:r>
            <w:proofErr w:type="spellStart"/>
            <w:r w:rsidRPr="00D34A44">
              <w:rPr>
                <w:b/>
                <w:iCs/>
                <w:color w:val="FF0000"/>
                <w:sz w:val="20"/>
                <w:szCs w:val="20"/>
              </w:rPr>
              <w:t>omitted</w:t>
            </w:r>
            <w:proofErr w:type="spellEnd"/>
            <w:r w:rsidRPr="00D34A44">
              <w:rPr>
                <w:b/>
                <w:iCs/>
                <w:color w:val="FF0000"/>
                <w:sz w:val="20"/>
                <w:szCs w:val="20"/>
              </w:rPr>
              <w:t>&gt;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 xml:space="preserve">on </w:t>
            </w:r>
            <w:proofErr w:type="spellStart"/>
            <w:r w:rsidR="006A6E31">
              <w:rPr>
                <w:b/>
                <w:bCs/>
                <w:sz w:val="20"/>
                <w:szCs w:val="20"/>
              </w:rPr>
              <w:t>Proposal</w:t>
            </w:r>
            <w:proofErr w:type="spellEnd"/>
            <w:r w:rsidR="006A6E31">
              <w:rPr>
                <w:b/>
                <w:bCs/>
                <w:sz w:val="20"/>
                <w:szCs w:val="20"/>
              </w:rPr>
              <w:t xml:space="preserve">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BodyText"/>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w:t>
              </w:r>
              <w:proofErr w:type="spellStart"/>
              <w:r w:rsidRPr="00D34A44">
                <w:rPr>
                  <w:rFonts w:eastAsia="SimSun"/>
                  <w:sz w:val="20"/>
                  <w:szCs w:val="20"/>
                  <w:lang w:eastAsia="zh-CN"/>
                </w:rPr>
                <w:t>if</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configured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with</w:t>
              </w:r>
              <w:proofErr w:type="spellEnd"/>
              <w:r w:rsidRPr="00D34A44">
                <w:rPr>
                  <w:rFonts w:eastAsia="SimSun"/>
                  <w:sz w:val="20"/>
                  <w:szCs w:val="20"/>
                  <w:lang w:eastAsia="zh-CN"/>
                </w:rPr>
                <w:t xml:space="preserve"> </w:t>
              </w:r>
              <w:r w:rsidRPr="00D34A44">
                <w:rPr>
                  <w:rFonts w:eastAsia="SimSun"/>
                  <w:i/>
                  <w:iCs/>
                  <w:sz w:val="20"/>
                  <w:szCs w:val="20"/>
                  <w:lang w:eastAsia="zh-CN"/>
                </w:rPr>
                <w:t>multi-TB-DL-</w:t>
              </w:r>
              <w:proofErr w:type="spellStart"/>
              <w:r w:rsidRPr="00D34A44">
                <w:rPr>
                  <w:rFonts w:eastAsia="SimSun"/>
                  <w:i/>
                  <w:iCs/>
                  <w:sz w:val="20"/>
                  <w:szCs w:val="20"/>
                  <w:lang w:eastAsia="zh-CN"/>
                </w:rPr>
                <w:t>config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a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SimSun"/>
                <w:sz w:val="20"/>
                <w:szCs w:val="20"/>
                <w:lang w:eastAsia="zh-CN"/>
              </w:rPr>
            </w:pPr>
            <w:ins w:id="34" w:author="Ayan Sengupta" w:date="2020-04-10T18:25:00Z">
              <w:r w:rsidRPr="00D34A44">
                <w:rPr>
                  <w:rFonts w:eastAsia="SimSun"/>
                  <w:sz w:val="20"/>
                  <w:szCs w:val="20"/>
                  <w:lang w:eastAsia="zh-CN"/>
                </w:rPr>
                <w:t xml:space="preserve">-    </w:t>
              </w:r>
            </w:ins>
            <w:proofErr w:type="spellStart"/>
            <w:ins w:id="35" w:author="Ayan Sengupta" w:date="2020-04-29T13:56:00Z">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not </w:t>
              </w:r>
              <w:proofErr w:type="spellStart"/>
              <w:r w:rsidRPr="00D34A44">
                <w:rPr>
                  <w:rFonts w:eastAsia="SimSun"/>
                  <w:sz w:val="20"/>
                  <w:szCs w:val="20"/>
                  <w:lang w:eastAsia="zh-CN"/>
                </w:rPr>
                <w:t>expected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receive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other</w:t>
              </w:r>
              <w:proofErr w:type="spellEnd"/>
              <w:r w:rsidRPr="00D34A44">
                <w:rPr>
                  <w:rFonts w:eastAsia="SimSun"/>
                  <w:sz w:val="20"/>
                  <w:szCs w:val="20"/>
                  <w:lang w:eastAsia="zh-CN"/>
                </w:rPr>
                <w:t xml:space="preserve"> PDSCH </w:t>
              </w:r>
              <w:proofErr w:type="spellStart"/>
              <w:r w:rsidRPr="00D34A44">
                <w:rPr>
                  <w:rFonts w:eastAsia="SimSun"/>
                  <w:sz w:val="20"/>
                  <w:szCs w:val="20"/>
                  <w:lang w:eastAsia="zh-CN"/>
                </w:rPr>
                <w:t>transmission</w:t>
              </w:r>
              <w:proofErr w:type="spellEnd"/>
              <w:r w:rsidRPr="00D34A44">
                <w:rPr>
                  <w:rFonts w:eastAsia="SimSun"/>
                  <w:sz w:val="20"/>
                  <w:szCs w:val="20"/>
                  <w:lang w:eastAsia="zh-CN"/>
                </w:rPr>
                <w:t xml:space="preserve">(s) </w:t>
              </w:r>
              <w:proofErr w:type="spellStart"/>
              <w:r w:rsidRPr="00D34A44">
                <w:rPr>
                  <w:rFonts w:eastAsia="SimSun"/>
                  <w:sz w:val="20"/>
                  <w:szCs w:val="20"/>
                  <w:lang w:eastAsia="zh-CN"/>
                </w:rPr>
                <w:t>or</w:t>
              </w:r>
              <w:proofErr w:type="spellEnd"/>
              <w:r w:rsidRPr="00D34A44">
                <w:rPr>
                  <w:rFonts w:eastAsia="SimSun"/>
                  <w:sz w:val="20"/>
                  <w:szCs w:val="20"/>
                  <w:lang w:eastAsia="zh-CN"/>
                </w:rPr>
                <w:t xml:space="preserve"> MPDCCH </w:t>
              </w:r>
              <w:proofErr w:type="spellStart"/>
              <w:r w:rsidRPr="00D34A44">
                <w:rPr>
                  <w:rFonts w:eastAsia="SimSun"/>
                  <w:sz w:val="20"/>
                  <w:szCs w:val="20"/>
                  <w:lang w:eastAsia="zh-CN"/>
                </w:rPr>
                <w:t>indicating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downlink</w:t>
              </w:r>
              <w:proofErr w:type="spellEnd"/>
              <w:r w:rsidRPr="00D34A44">
                <w:rPr>
                  <w:rFonts w:eastAsia="SimSun"/>
                  <w:sz w:val="20"/>
                  <w:szCs w:val="20"/>
                  <w:lang w:eastAsia="zh-CN"/>
                </w:rPr>
                <w:t xml:space="preserve"> SPS </w:t>
              </w:r>
              <w:proofErr w:type="spellStart"/>
              <w:r w:rsidRPr="00D34A44">
                <w:rPr>
                  <w:rFonts w:eastAsia="SimSun"/>
                  <w:sz w:val="20"/>
                  <w:szCs w:val="20"/>
                  <w:lang w:eastAsia="zh-CN"/>
                </w:rPr>
                <w:t>releases</w:t>
              </w:r>
            </w:ins>
            <w:proofErr w:type="spellEnd"/>
            <w:ins w:id="36" w:author="AR" w:date="2020-05-24T23:46:00Z">
              <w:r>
                <w:rPr>
                  <w:rFonts w:eastAsia="SimSun"/>
                  <w:sz w:val="20"/>
                  <w:szCs w:val="20"/>
                  <w:lang w:eastAsia="zh-CN"/>
                </w:rPr>
                <w:t xml:space="preserve"> </w:t>
              </w:r>
              <w:proofErr w:type="spellStart"/>
              <w:r>
                <w:rPr>
                  <w:rFonts w:eastAsia="SimSun"/>
                  <w:sz w:val="20"/>
                  <w:szCs w:val="20"/>
                  <w:lang w:eastAsia="zh-CN"/>
                </w:rPr>
                <w:t>within</w:t>
              </w:r>
              <w:proofErr w:type="spellEnd"/>
              <w:r>
                <w:rPr>
                  <w:rFonts w:eastAsia="SimSun"/>
                  <w:sz w:val="20"/>
                  <w:szCs w:val="20"/>
                  <w:lang w:eastAsia="zh-CN"/>
                </w:rPr>
                <w:t xml:space="preserve"> </w:t>
              </w:r>
              <w:proofErr w:type="spellStart"/>
              <w:r>
                <w:rPr>
                  <w:rFonts w:eastAsia="SimSun"/>
                  <w:sz w:val="20"/>
                  <w:szCs w:val="20"/>
                  <w:lang w:eastAsia="zh-CN"/>
                </w:rPr>
                <w:t>downlink</w:t>
              </w:r>
              <w:proofErr w:type="spellEnd"/>
              <w:r>
                <w:rPr>
                  <w:rFonts w:eastAsia="SimSun"/>
                  <w:sz w:val="20"/>
                  <w:szCs w:val="20"/>
                  <w:lang w:eastAsia="zh-CN"/>
                </w:rPr>
                <w:t xml:space="preserve"> </w:t>
              </w:r>
              <w:proofErr w:type="spellStart"/>
              <w:r>
                <w:rPr>
                  <w:rFonts w:eastAsia="SimSun"/>
                  <w:sz w:val="20"/>
                  <w:szCs w:val="20"/>
                  <w:lang w:eastAsia="zh-CN"/>
                </w:rPr>
                <w:t>subframe</w:t>
              </w:r>
              <w:proofErr w:type="spellEnd"/>
              <w:r>
                <w:rPr>
                  <w:rFonts w:eastAsia="SimSun"/>
                  <w:sz w:val="20"/>
                  <w:szCs w:val="20"/>
                  <w:lang w:eastAsia="zh-CN"/>
                </w:rPr>
                <w:t xml:space="preserve">(s) </w:t>
              </w:r>
              <w:proofErr w:type="spellStart"/>
              <w:r>
                <w:rPr>
                  <w:rFonts w:eastAsia="SimSun"/>
                  <w:sz w:val="20"/>
                  <w:szCs w:val="20"/>
                  <w:lang w:eastAsia="zh-CN"/>
                </w:rPr>
                <w:lastRenderedPageBreak/>
                <w:t>having</w:t>
              </w:r>
              <w:proofErr w:type="spellEnd"/>
              <w:r>
                <w:rPr>
                  <w:rFonts w:eastAsia="SimSun"/>
                  <w:sz w:val="20"/>
                  <w:szCs w:val="20"/>
                  <w:lang w:eastAsia="zh-CN"/>
                </w:rPr>
                <w:t xml:space="preserve"> </w:t>
              </w:r>
              <w:proofErr w:type="spellStart"/>
              <w:r>
                <w:rPr>
                  <w:rFonts w:eastAsia="SimSun"/>
                  <w:sz w:val="20"/>
                  <w:szCs w:val="20"/>
                  <w:lang w:eastAsia="zh-CN"/>
                </w:rPr>
                <w:t>corresponding</w:t>
              </w:r>
              <w:proofErr w:type="spellEnd"/>
              <w:r>
                <w:rPr>
                  <w:rFonts w:eastAsia="SimSun"/>
                  <w:sz w:val="20"/>
                  <w:szCs w:val="20"/>
                  <w:lang w:eastAsia="zh-CN"/>
                </w:rPr>
                <w:t xml:space="preserve"> HARQ-ACK </w:t>
              </w:r>
              <w:proofErr w:type="spellStart"/>
              <w:r>
                <w:rPr>
                  <w:rFonts w:eastAsia="SimSun"/>
                  <w:sz w:val="20"/>
                  <w:szCs w:val="20"/>
                  <w:lang w:eastAsia="zh-CN"/>
                </w:rPr>
                <w:t>transmission</w:t>
              </w:r>
            </w:ins>
            <w:proofErr w:type="spellEnd"/>
            <w:ins w:id="37" w:author="Ayan Sengupta" w:date="2020-04-29T13:56:00Z">
              <w:del w:id="38"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subframe</w:t>
              </w:r>
              <w:proofErr w:type="spellEnd"/>
              <w:r w:rsidRPr="00D34A44">
                <w:rPr>
                  <w:rFonts w:eastAsia="SimSun"/>
                  <w:sz w:val="20"/>
                  <w:szCs w:val="20"/>
                  <w:lang w:eastAsia="zh-CN"/>
                </w:rPr>
                <w:t xml:space="preserve">(s) in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HARQ-ACKs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for</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 </w:t>
              </w:r>
              <w:proofErr w:type="spellStart"/>
              <w:r w:rsidRPr="00D34A44">
                <w:rPr>
                  <w:rFonts w:eastAsia="SimSun"/>
                  <w:sz w:val="20"/>
                  <w:szCs w:val="20"/>
                  <w:lang w:eastAsia="zh-CN"/>
                </w:rPr>
                <w:t>according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subclause</w:t>
              </w:r>
              <w:proofErr w:type="spellEnd"/>
              <w:r w:rsidRPr="00D34A44">
                <w:rPr>
                  <w:rFonts w:eastAsia="SimSun"/>
                  <w:sz w:val="20"/>
                  <w:szCs w:val="20"/>
                  <w:lang w:eastAsia="zh-CN"/>
                </w:rPr>
                <w:t xml:space="preserve"> 10.2</w:t>
              </w:r>
            </w:ins>
          </w:p>
          <w:p w14:paraId="15A67899" w14:textId="77777777" w:rsidR="00D511CB" w:rsidRPr="00D511CB" w:rsidRDefault="00D511CB" w:rsidP="007C2C09">
            <w:pPr>
              <w:pStyle w:val="BodyText"/>
              <w:jc w:val="left"/>
              <w:rPr>
                <w:rFonts w:eastAsiaTheme="minorEastAsia" w:cs="Arial"/>
                <w:sz w:val="20"/>
                <w:szCs w:val="20"/>
              </w:rPr>
            </w:pPr>
          </w:p>
          <w:p w14:paraId="6E86DB72" w14:textId="565F0097" w:rsidR="00D511CB" w:rsidRPr="009F68B1" w:rsidRDefault="00D511CB"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BodyText"/>
              <w:jc w:val="left"/>
              <w:rPr>
                <w:rFonts w:cs="Arial"/>
                <w:sz w:val="20"/>
                <w:szCs w:val="20"/>
                <w:lang w:val="en-US"/>
              </w:rPr>
            </w:pPr>
            <w:proofErr w:type="spellStart"/>
            <w:proofErr w:type="gramStart"/>
            <w:r>
              <w:rPr>
                <w:rFonts w:cs="Arial"/>
                <w:sz w:val="20"/>
                <w:szCs w:val="20"/>
                <w:lang w:val="en-US"/>
              </w:rPr>
              <w:lastRenderedPageBreak/>
              <w:t>ZTE,Sanechips</w:t>
            </w:r>
            <w:proofErr w:type="spellEnd"/>
            <w:proofErr w:type="gramEnd"/>
          </w:p>
        </w:tc>
        <w:tc>
          <w:tcPr>
            <w:tcW w:w="7366" w:type="dxa"/>
          </w:tcPr>
          <w:p w14:paraId="4B43F757" w14:textId="3A55107B" w:rsidR="00D47ED6" w:rsidRPr="009F68B1" w:rsidRDefault="0085662D" w:rsidP="007C2C09">
            <w:pPr>
              <w:pStyle w:val="BodyText"/>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BodyText"/>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BodyText"/>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3AECE28F" w:rsidR="00DD5E39" w:rsidRPr="009F68B1" w:rsidRDefault="00241256" w:rsidP="007C2C09">
            <w:pPr>
              <w:pStyle w:val="BodyText"/>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w:t>
            </w:r>
            <w:proofErr w:type="spellStart"/>
            <w:r>
              <w:rPr>
                <w:rFonts w:cs="Arial"/>
                <w:sz w:val="20"/>
                <w:szCs w:val="20"/>
                <w:lang w:val="en-US"/>
              </w:rPr>
              <w:t>MotoM</w:t>
            </w:r>
            <w:proofErr w:type="spellEnd"/>
          </w:p>
        </w:tc>
        <w:tc>
          <w:tcPr>
            <w:tcW w:w="7366" w:type="dxa"/>
          </w:tcPr>
          <w:p w14:paraId="7EFF33F7" w14:textId="045B930E" w:rsidR="00DD5E39" w:rsidRPr="009F68B1" w:rsidRDefault="00241256" w:rsidP="00241256">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7326ACFD" w:rsidR="00DD5E39" w:rsidRPr="009F68B1" w:rsidRDefault="00720804" w:rsidP="007C2C09">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 xml:space="preserve">uawei, </w:t>
            </w:r>
            <w:proofErr w:type="spellStart"/>
            <w:r>
              <w:rPr>
                <w:rFonts w:eastAsiaTheme="minorEastAsia" w:cs="Arial"/>
                <w:sz w:val="20"/>
                <w:szCs w:val="20"/>
                <w:lang w:val="en-US"/>
              </w:rPr>
              <w:t>HiSilicon</w:t>
            </w:r>
            <w:proofErr w:type="spellEnd"/>
          </w:p>
        </w:tc>
        <w:tc>
          <w:tcPr>
            <w:tcW w:w="7366" w:type="dxa"/>
          </w:tcPr>
          <w:p w14:paraId="24AB69B8" w14:textId="40011B06" w:rsidR="00DD5E39" w:rsidRPr="009F68B1" w:rsidRDefault="00720804" w:rsidP="007C2C0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modifications.</w:t>
            </w:r>
          </w:p>
        </w:tc>
      </w:tr>
      <w:tr w:rsidR="0055051E" w14:paraId="74BC284B" w14:textId="77777777" w:rsidTr="001A66D6">
        <w:tc>
          <w:tcPr>
            <w:tcW w:w="2263" w:type="dxa"/>
          </w:tcPr>
          <w:p w14:paraId="2338A371" w14:textId="0941DADC" w:rsidR="0055051E" w:rsidRPr="009F68B1" w:rsidRDefault="0055051E" w:rsidP="0055051E">
            <w:pPr>
              <w:pStyle w:val="BodyText"/>
              <w:jc w:val="left"/>
              <w:rPr>
                <w:rFonts w:cs="Arial"/>
                <w:sz w:val="20"/>
                <w:szCs w:val="20"/>
                <w:lang w:val="en-US"/>
              </w:rPr>
            </w:pPr>
            <w:r>
              <w:rPr>
                <w:rFonts w:cs="Arial"/>
                <w:sz w:val="20"/>
                <w:szCs w:val="20"/>
                <w:lang w:val="en-US"/>
              </w:rPr>
              <w:t>Ericsson</w:t>
            </w:r>
          </w:p>
        </w:tc>
        <w:tc>
          <w:tcPr>
            <w:tcW w:w="7366" w:type="dxa"/>
          </w:tcPr>
          <w:p w14:paraId="3E75D6F4" w14:textId="77777777" w:rsidR="0055051E" w:rsidRDefault="0055051E" w:rsidP="0055051E">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p w14:paraId="4EE2FACB" w14:textId="49C42ED9" w:rsidR="0055051E" w:rsidRPr="009F68B1" w:rsidRDefault="0055051E" w:rsidP="0055051E">
            <w:pPr>
              <w:pStyle w:val="BodyText"/>
              <w:jc w:val="left"/>
              <w:rPr>
                <w:rFonts w:eastAsiaTheme="minorEastAsia" w:cs="Arial"/>
                <w:sz w:val="20"/>
                <w:szCs w:val="20"/>
                <w:lang w:val="en-US"/>
              </w:rPr>
            </w:pPr>
            <w:r>
              <w:rPr>
                <w:rFonts w:eastAsiaTheme="minorEastAsia" w:cs="Arial"/>
                <w:sz w:val="20"/>
                <w:szCs w:val="20"/>
                <w:lang w:val="en-US"/>
              </w:rPr>
              <w:t>Perhaps it should say “SPS release” instead of “SPS releases”?</w:t>
            </w:r>
          </w:p>
        </w:tc>
      </w:tr>
      <w:tr w:rsidR="00363A23" w14:paraId="56607F34" w14:textId="77777777" w:rsidTr="001A66D6">
        <w:tc>
          <w:tcPr>
            <w:tcW w:w="2263" w:type="dxa"/>
          </w:tcPr>
          <w:p w14:paraId="42678ADD" w14:textId="5FA85293" w:rsidR="00363A23" w:rsidRPr="009F68B1" w:rsidRDefault="00363A23" w:rsidP="00303919">
            <w:pPr>
              <w:pStyle w:val="BodyText"/>
              <w:jc w:val="left"/>
              <w:rPr>
                <w:rFonts w:cs="Arial"/>
                <w:sz w:val="20"/>
                <w:szCs w:val="20"/>
                <w:lang w:val="en-US"/>
              </w:rPr>
            </w:pPr>
          </w:p>
        </w:tc>
        <w:tc>
          <w:tcPr>
            <w:tcW w:w="7366" w:type="dxa"/>
          </w:tcPr>
          <w:p w14:paraId="194710E9" w14:textId="58EEE3DC"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BodyText"/>
              <w:jc w:val="left"/>
              <w:rPr>
                <w:rFonts w:cs="Arial"/>
                <w:sz w:val="20"/>
                <w:szCs w:val="20"/>
                <w:lang w:val="en-US"/>
              </w:rPr>
            </w:pPr>
          </w:p>
        </w:tc>
        <w:tc>
          <w:tcPr>
            <w:tcW w:w="7366" w:type="dxa"/>
          </w:tcPr>
          <w:p w14:paraId="51C4861E" w14:textId="5774C192" w:rsidR="00A62675" w:rsidRPr="009F68B1" w:rsidRDefault="00A62675" w:rsidP="00A62675">
            <w:pPr>
              <w:pStyle w:val="BodyText"/>
              <w:jc w:val="left"/>
              <w:rPr>
                <w:rFonts w:cs="Arial"/>
                <w:sz w:val="20"/>
                <w:szCs w:val="20"/>
                <w:lang w:val="en-US"/>
              </w:rPr>
            </w:pP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RAN1#100e agreed on a 36.211 clarification regarding symbol counter reset for NB-IoT. Huawei/</w:t>
      </w:r>
      <w:proofErr w:type="spellStart"/>
      <w:r>
        <w:t>HiSilicon</w:t>
      </w:r>
      <w:proofErr w:type="spellEnd"/>
      <w:r>
        <w:t xml:space="preserve">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w:t>
            </w:r>
            <w:proofErr w:type="spellStart"/>
            <w:r w:rsidRPr="00C005FF">
              <w:t>scheme</w:t>
            </w:r>
            <w:proofErr w:type="spellEnd"/>
            <w:r w:rsidRPr="00C005FF">
              <w:t xml:space="preserv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w:t>
            </w:r>
            <w:proofErr w:type="spellStart"/>
            <w:r w:rsidRPr="00801883">
              <w:rPr>
                <w:b/>
                <w:iCs/>
                <w:color w:val="FF0000"/>
                <w:sz w:val="20"/>
                <w:szCs w:val="20"/>
              </w:rPr>
              <w:t>Unchanged</w:t>
            </w:r>
            <w:proofErr w:type="spellEnd"/>
            <w:r w:rsidRPr="00801883">
              <w:rPr>
                <w:b/>
                <w:iCs/>
                <w:color w:val="FF0000"/>
                <w:sz w:val="20"/>
                <w:szCs w:val="20"/>
              </w:rPr>
              <w:t xml:space="preserve"> </w:t>
            </w:r>
            <w:proofErr w:type="spellStart"/>
            <w:r w:rsidRPr="00801883">
              <w:rPr>
                <w:b/>
                <w:iCs/>
                <w:color w:val="FF0000"/>
                <w:sz w:val="20"/>
                <w:szCs w:val="20"/>
              </w:rPr>
              <w:t>parts</w:t>
            </w:r>
            <w:proofErr w:type="spellEnd"/>
            <w:r w:rsidRPr="00801883">
              <w:rPr>
                <w:b/>
                <w:iCs/>
                <w:color w:val="FF0000"/>
                <w:sz w:val="20"/>
                <w:szCs w:val="20"/>
              </w:rPr>
              <w:t xml:space="preserve"> </w:t>
            </w:r>
            <w:proofErr w:type="spellStart"/>
            <w:r w:rsidRPr="00801883">
              <w:rPr>
                <w:b/>
                <w:iCs/>
                <w:color w:val="FF0000"/>
                <w:sz w:val="20"/>
                <w:szCs w:val="20"/>
              </w:rPr>
              <w:t>are</w:t>
            </w:r>
            <w:proofErr w:type="spellEnd"/>
            <w:r w:rsidRPr="00801883">
              <w:rPr>
                <w:b/>
                <w:iCs/>
                <w:color w:val="FF0000"/>
                <w:sz w:val="20"/>
                <w:szCs w:val="20"/>
              </w:rPr>
              <w:t xml:space="preserve"> </w:t>
            </w:r>
            <w:proofErr w:type="spellStart"/>
            <w:r w:rsidRPr="00801883">
              <w:rPr>
                <w:b/>
                <w:iCs/>
                <w:color w:val="FF0000"/>
                <w:sz w:val="20"/>
                <w:szCs w:val="20"/>
              </w:rPr>
              <w:t>omitted</w:t>
            </w:r>
            <w:proofErr w:type="spellEnd"/>
            <w:r w:rsidRPr="00801883">
              <w:rPr>
                <w:b/>
                <w:iCs/>
                <w:color w:val="FF0000"/>
                <w:sz w:val="20"/>
                <w:szCs w:val="20"/>
              </w:rPr>
              <w:t>&gt;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w:t>
            </w:r>
            <w:proofErr w:type="gramStart"/>
            <w:r w:rsidRPr="00801883">
              <w:rPr>
                <w:rFonts w:eastAsia="SimSun"/>
                <w:sz w:val="20"/>
                <w:szCs w:val="20"/>
                <w:lang w:val="en-US" w:eastAsia="en-US"/>
              </w:rPr>
              <w:t>4].</w:t>
            </w:r>
            <w:proofErr w:type="gramEnd"/>
            <w:r w:rsidRPr="00801883">
              <w:rPr>
                <w:rFonts w:eastAsia="SimSun"/>
                <w:sz w:val="20"/>
                <w:szCs w:val="20"/>
                <w:lang w:val="en-US" w:eastAsia="en-US"/>
              </w:rPr>
              <w:t xml:space="preserve">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52217475" r:id="rId15"/>
              </w:object>
            </w:r>
            <w:r w:rsidRPr="00801883">
              <w:rPr>
                <w:rFonts w:eastAsia="SimSun"/>
                <w:sz w:val="20"/>
                <w:szCs w:val="20"/>
                <w:lang w:val="en-US" w:eastAsia="en-US"/>
              </w:rPr>
              <w:t xml:space="preserve"> is reset at the start of the </w:t>
            </w:r>
            <w:ins w:id="3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40" w:author="Huawei" w:date="2020-04-01T08:50:00Z">
              <w:r w:rsidRPr="00801883">
                <w:rPr>
                  <w:rFonts w:eastAsia="SimSun"/>
                  <w:sz w:val="20"/>
                  <w:szCs w:val="20"/>
                  <w:lang w:val="en-US" w:eastAsia="en-US"/>
                </w:rPr>
                <w:t xml:space="preserve"> of the</w:t>
              </w:r>
            </w:ins>
            <w:ins w:id="41"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42"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5pt;height:14.5pt" o:ole="">
                  <v:imagedata r:id="rId14" o:title=""/>
                </v:shape>
                <o:OLEObject Type="Embed" ProgID="Equation.3" ShapeID="_x0000_i1026" DrawAspect="Content" ObjectID="_1652217476"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BodyText"/>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BodyText"/>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BodyText"/>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31B783E9"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475C4B50" w14:textId="201BB66F"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049C921C"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5F77AE10"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We support this TP as the change makes the spec clearer and it</w:t>
            </w:r>
            <w:r>
              <w:rPr>
                <w:rFonts w:eastAsiaTheme="minorEastAsia" w:cs="Arial"/>
                <w:sz w:val="20"/>
                <w:szCs w:val="20"/>
                <w:lang w:val="en-US"/>
              </w:rPr>
              <w:t>’s aligned with NB-IoT.</w:t>
            </w:r>
          </w:p>
        </w:tc>
      </w:tr>
      <w:tr w:rsidR="001774EE" w14:paraId="1884C4C2" w14:textId="77777777" w:rsidTr="001A66D6">
        <w:tc>
          <w:tcPr>
            <w:tcW w:w="2263" w:type="dxa"/>
          </w:tcPr>
          <w:p w14:paraId="09EDAEA4" w14:textId="416AD13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Ericsson</w:t>
            </w:r>
          </w:p>
        </w:tc>
        <w:tc>
          <w:tcPr>
            <w:tcW w:w="7366" w:type="dxa"/>
          </w:tcPr>
          <w:p w14:paraId="7E5185BE" w14:textId="39E84DB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We are fine with the TP</w:t>
            </w:r>
          </w:p>
        </w:tc>
      </w:tr>
      <w:tr w:rsidR="00303919" w14:paraId="7810C4BB" w14:textId="77777777" w:rsidTr="001A66D6">
        <w:tc>
          <w:tcPr>
            <w:tcW w:w="2263" w:type="dxa"/>
          </w:tcPr>
          <w:p w14:paraId="64771212" w14:textId="19A5BE90" w:rsidR="00303919" w:rsidRPr="009F68B1" w:rsidRDefault="0007560E" w:rsidP="00303919">
            <w:pPr>
              <w:pStyle w:val="BodyText"/>
              <w:jc w:val="left"/>
              <w:rPr>
                <w:rFonts w:cs="Arial"/>
                <w:sz w:val="20"/>
                <w:szCs w:val="20"/>
                <w:lang w:val="en-US"/>
              </w:rPr>
            </w:pPr>
            <w:r>
              <w:rPr>
                <w:rFonts w:cs="Arial"/>
                <w:sz w:val="20"/>
                <w:szCs w:val="20"/>
                <w:lang w:val="en-US"/>
              </w:rPr>
              <w:t>SONY</w:t>
            </w:r>
          </w:p>
        </w:tc>
        <w:tc>
          <w:tcPr>
            <w:tcW w:w="7366" w:type="dxa"/>
          </w:tcPr>
          <w:p w14:paraId="46FD2211" w14:textId="4256D830" w:rsidR="00303919" w:rsidRPr="009F68B1" w:rsidRDefault="0007560E" w:rsidP="00303919">
            <w:pPr>
              <w:pStyle w:val="BodyText"/>
              <w:jc w:val="left"/>
              <w:rPr>
                <w:rFonts w:cs="Arial"/>
                <w:sz w:val="20"/>
                <w:szCs w:val="20"/>
                <w:lang w:val="en-US"/>
              </w:rPr>
            </w:pPr>
            <w:r>
              <w:rPr>
                <w:rFonts w:cs="Arial"/>
                <w:sz w:val="20"/>
                <w:szCs w:val="20"/>
                <w:lang w:val="en-US"/>
              </w:rPr>
              <w:t>Fine with TP</w:t>
            </w:r>
          </w:p>
        </w:tc>
      </w:tr>
      <w:tr w:rsidR="008B00A0" w14:paraId="59E9C871" w14:textId="77777777" w:rsidTr="001A66D6">
        <w:tc>
          <w:tcPr>
            <w:tcW w:w="2263" w:type="dxa"/>
          </w:tcPr>
          <w:p w14:paraId="598134CA" w14:textId="6C37142C" w:rsidR="008B00A0" w:rsidRPr="009F68B1" w:rsidRDefault="008B00A0" w:rsidP="00303919">
            <w:pPr>
              <w:pStyle w:val="BodyText"/>
              <w:jc w:val="left"/>
              <w:rPr>
                <w:rFonts w:cs="Arial"/>
                <w:sz w:val="20"/>
                <w:szCs w:val="20"/>
                <w:lang w:val="en-US"/>
              </w:rPr>
            </w:pPr>
          </w:p>
        </w:tc>
        <w:tc>
          <w:tcPr>
            <w:tcW w:w="7366" w:type="dxa"/>
          </w:tcPr>
          <w:p w14:paraId="4CD31C19" w14:textId="2775C5EE" w:rsidR="008B00A0" w:rsidRPr="009F68B1" w:rsidRDefault="008B00A0" w:rsidP="00303919">
            <w:pPr>
              <w:pStyle w:val="BodyText"/>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BodyText"/>
              <w:jc w:val="left"/>
              <w:rPr>
                <w:rFonts w:cs="Arial"/>
                <w:sz w:val="20"/>
                <w:szCs w:val="20"/>
                <w:lang w:val="en-US"/>
              </w:rPr>
            </w:pPr>
          </w:p>
        </w:tc>
        <w:tc>
          <w:tcPr>
            <w:tcW w:w="7366" w:type="dxa"/>
          </w:tcPr>
          <w:p w14:paraId="2EBB3930" w14:textId="180DDE96" w:rsidR="00A62675" w:rsidRPr="009F68B1" w:rsidRDefault="00A62675" w:rsidP="00A62675">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BodyText"/>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BodyText"/>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BodyText"/>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BodyText"/>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0C9CA39F"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7A26097D" w14:textId="703DB6BE"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6B4F5FB5" w:rsidR="00981FFD" w:rsidRPr="009F68B1" w:rsidRDefault="007C7421"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040368B" w:rsidR="00981FFD" w:rsidRPr="009F68B1" w:rsidRDefault="007C7421"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515064">
              <w:rPr>
                <w:rFonts w:eastAsiaTheme="minorEastAsia" w:cs="Arial"/>
                <w:sz w:val="20"/>
                <w:szCs w:val="20"/>
                <w:lang w:val="en-US"/>
              </w:rPr>
              <w:t>are fine with the TP, but it seems not a reasonable case to us to configure SPS and multi-TB simultaneously.</w:t>
            </w:r>
          </w:p>
        </w:tc>
      </w:tr>
      <w:tr w:rsidR="001774EE" w14:paraId="1ECCE3FA" w14:textId="77777777" w:rsidTr="001A66D6">
        <w:tc>
          <w:tcPr>
            <w:tcW w:w="2263" w:type="dxa"/>
          </w:tcPr>
          <w:p w14:paraId="21265F88" w14:textId="0214E415" w:rsidR="001774EE" w:rsidRPr="009F68B1" w:rsidRDefault="001774EE" w:rsidP="001774EE">
            <w:pPr>
              <w:pStyle w:val="BodyText"/>
              <w:jc w:val="left"/>
              <w:rPr>
                <w:rFonts w:cs="Arial"/>
                <w:lang w:val="en-US"/>
              </w:rPr>
            </w:pPr>
            <w:r w:rsidRPr="002B612B">
              <w:rPr>
                <w:rFonts w:eastAsiaTheme="minorEastAsia" w:cs="Arial"/>
                <w:sz w:val="20"/>
                <w:szCs w:val="20"/>
                <w:lang w:val="en-US"/>
              </w:rPr>
              <w:t>Ericsson</w:t>
            </w:r>
          </w:p>
        </w:tc>
        <w:tc>
          <w:tcPr>
            <w:tcW w:w="7366" w:type="dxa"/>
          </w:tcPr>
          <w:p w14:paraId="582BAE5C" w14:textId="767EA742" w:rsidR="001774EE" w:rsidRPr="009F68B1" w:rsidRDefault="001774EE" w:rsidP="001774EE">
            <w:pPr>
              <w:pStyle w:val="BodyText"/>
              <w:jc w:val="left"/>
              <w:rPr>
                <w:rFonts w:cs="Arial"/>
                <w:lang w:val="en-US"/>
              </w:rPr>
            </w:pPr>
            <w:r w:rsidRPr="002B612B">
              <w:rPr>
                <w:rFonts w:eastAsiaTheme="minorEastAsia" w:cs="Arial"/>
                <w:sz w:val="20"/>
                <w:szCs w:val="20"/>
                <w:lang w:val="en-US"/>
              </w:rPr>
              <w:t>We are fine with the TP</w:t>
            </w:r>
          </w:p>
        </w:tc>
      </w:tr>
      <w:tr w:rsidR="00981FFD" w14:paraId="079A5BF8" w14:textId="77777777" w:rsidTr="001A66D6">
        <w:tc>
          <w:tcPr>
            <w:tcW w:w="2263" w:type="dxa"/>
          </w:tcPr>
          <w:p w14:paraId="39E83564" w14:textId="00729F7B" w:rsidR="00981FFD" w:rsidRPr="009F68B1" w:rsidRDefault="0007560E" w:rsidP="00981FFD">
            <w:pPr>
              <w:pStyle w:val="BodyText"/>
              <w:jc w:val="left"/>
              <w:rPr>
                <w:rFonts w:cs="Arial"/>
                <w:sz w:val="20"/>
                <w:szCs w:val="20"/>
                <w:lang w:val="en-US"/>
              </w:rPr>
            </w:pPr>
            <w:r>
              <w:rPr>
                <w:rFonts w:cs="Arial"/>
                <w:sz w:val="20"/>
                <w:szCs w:val="20"/>
                <w:lang w:val="en-US"/>
              </w:rPr>
              <w:t xml:space="preserve">SONY </w:t>
            </w:r>
          </w:p>
        </w:tc>
        <w:tc>
          <w:tcPr>
            <w:tcW w:w="7366" w:type="dxa"/>
          </w:tcPr>
          <w:p w14:paraId="1C551885" w14:textId="2A944F3D" w:rsidR="00981FFD" w:rsidRPr="009F68B1" w:rsidRDefault="0007560E" w:rsidP="00981FFD">
            <w:pPr>
              <w:pStyle w:val="BodyText"/>
              <w:jc w:val="left"/>
              <w:rPr>
                <w:rFonts w:cs="Arial"/>
                <w:sz w:val="20"/>
                <w:szCs w:val="20"/>
                <w:lang w:val="en-US"/>
              </w:rPr>
            </w:pPr>
            <w:r>
              <w:rPr>
                <w:rFonts w:cs="Arial"/>
                <w:sz w:val="20"/>
                <w:szCs w:val="20"/>
                <w:lang w:val="en-US"/>
              </w:rPr>
              <w:t>Fine with TP</w:t>
            </w:r>
          </w:p>
        </w:tc>
      </w:tr>
      <w:tr w:rsidR="00981FFD" w14:paraId="6D858021" w14:textId="77777777" w:rsidTr="001A66D6">
        <w:tc>
          <w:tcPr>
            <w:tcW w:w="2263" w:type="dxa"/>
          </w:tcPr>
          <w:p w14:paraId="3E33E4ED" w14:textId="14407BAA" w:rsidR="00981FFD" w:rsidRPr="009F68B1" w:rsidRDefault="00981FFD" w:rsidP="00981FFD">
            <w:pPr>
              <w:pStyle w:val="BodyText"/>
              <w:jc w:val="left"/>
              <w:rPr>
                <w:rFonts w:cs="Arial"/>
                <w:sz w:val="20"/>
                <w:szCs w:val="20"/>
                <w:lang w:val="en-US"/>
              </w:rPr>
            </w:pPr>
          </w:p>
        </w:tc>
        <w:tc>
          <w:tcPr>
            <w:tcW w:w="7366" w:type="dxa"/>
          </w:tcPr>
          <w:p w14:paraId="67E23E86" w14:textId="568DAD5C" w:rsidR="00981FFD" w:rsidRPr="009F68B1" w:rsidRDefault="00981FFD" w:rsidP="00981FFD">
            <w:pPr>
              <w:pStyle w:val="BodyText"/>
              <w:jc w:val="left"/>
              <w:rPr>
                <w:rFonts w:cs="Arial"/>
                <w:sz w:val="20"/>
                <w:szCs w:val="20"/>
                <w:lang w:val="en-US"/>
              </w:rPr>
            </w:pPr>
          </w:p>
        </w:tc>
      </w:tr>
      <w:tr w:rsidR="00981FFD" w14:paraId="75620684" w14:textId="77777777" w:rsidTr="001A66D6">
        <w:tc>
          <w:tcPr>
            <w:tcW w:w="2263" w:type="dxa"/>
          </w:tcPr>
          <w:p w14:paraId="0A7E1D76" w14:textId="6AFD455A" w:rsidR="00981FFD" w:rsidRPr="009F68B1" w:rsidRDefault="00981FFD" w:rsidP="00981FFD">
            <w:pPr>
              <w:pStyle w:val="BodyText"/>
              <w:jc w:val="left"/>
              <w:rPr>
                <w:rFonts w:cs="Arial"/>
                <w:sz w:val="20"/>
                <w:szCs w:val="20"/>
                <w:lang w:val="en-US"/>
              </w:rPr>
            </w:pPr>
          </w:p>
        </w:tc>
        <w:tc>
          <w:tcPr>
            <w:tcW w:w="7366" w:type="dxa"/>
          </w:tcPr>
          <w:p w14:paraId="233CFA7B" w14:textId="08D4E90D" w:rsidR="00981FFD" w:rsidRPr="009F68B1" w:rsidRDefault="00981FFD" w:rsidP="00981FFD">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r>
            <w:proofErr w:type="spellStart"/>
            <w:r w:rsidRPr="008946B2">
              <w:rPr>
                <w:sz w:val="20"/>
                <w:szCs w:val="20"/>
              </w:rPr>
              <w:t>for</w:t>
            </w:r>
            <w:proofErr w:type="spellEnd"/>
            <w:r w:rsidRPr="008946B2">
              <w:rPr>
                <w:sz w:val="20"/>
                <w:szCs w:val="20"/>
              </w:rPr>
              <w:t xml:space="preserve"> </w:t>
            </w:r>
            <w:r w:rsidRPr="008946B2">
              <w:rPr>
                <w:rFonts w:eastAsia="Times New Roman"/>
                <w:position w:val="-10"/>
                <w:sz w:val="20"/>
                <w:szCs w:val="20"/>
                <w:lang w:val="en-GB"/>
              </w:rPr>
              <w:object w:dxaOrig="700" w:dyaOrig="340" w14:anchorId="0809757E">
                <v:shape id="_x0000_i1027" type="#_x0000_t75" style="width:37.5pt;height:22pt" o:ole="">
                  <v:imagedata r:id="rId17" o:title=""/>
                </v:shape>
                <o:OLEObject Type="Embed" ProgID="Equation.DSMT4" ShapeID="_x0000_i1027" DrawAspect="Content" ObjectID="_1652217477"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w:t>
            </w:r>
            <w:proofErr w:type="spellStart"/>
            <w:r w:rsidRPr="008946B2">
              <w:rPr>
                <w:rFonts w:eastAsiaTheme="minorEastAsia"/>
                <w:sz w:val="20"/>
                <w:szCs w:val="20"/>
                <w:lang w:eastAsia="zh-CN"/>
              </w:rPr>
              <w:t>by</w:t>
            </w:r>
            <w:proofErr w:type="spellEnd"/>
            <w:r w:rsidRPr="008946B2">
              <w:rPr>
                <w:rFonts w:eastAsiaTheme="minorEastAsia"/>
                <w:sz w:val="20"/>
                <w:szCs w:val="20"/>
                <w:lang w:eastAsia="zh-CN"/>
              </w:rPr>
              <w:t xml:space="preserve"> C-RNTI </w:t>
            </w:r>
            <w:proofErr w:type="spellStart"/>
            <w:r w:rsidRPr="008946B2">
              <w:rPr>
                <w:rFonts w:eastAsiaTheme="minorEastAsia"/>
                <w:sz w:val="20"/>
                <w:szCs w:val="20"/>
                <w:lang w:eastAsia="zh-CN"/>
              </w:rPr>
              <w:t>and</w:t>
            </w:r>
            <w:proofErr w:type="spellEnd"/>
            <w:r w:rsidRPr="008946B2">
              <w:rPr>
                <w:rFonts w:eastAsiaTheme="minorEastAsia"/>
                <w:sz w:val="20"/>
                <w:szCs w:val="20"/>
                <w:lang w:eastAsia="zh-CN"/>
              </w:rPr>
              <w:t xml:space="preserve"> </w:t>
            </w:r>
            <w:r w:rsidRPr="008946B2">
              <w:rPr>
                <w:rFonts w:eastAsia="Times New Roman"/>
                <w:position w:val="-6"/>
                <w:sz w:val="20"/>
                <w:szCs w:val="20"/>
                <w:lang w:val="en-GB"/>
              </w:rPr>
              <w:object w:dxaOrig="600" w:dyaOrig="240" w14:anchorId="6DED053D">
                <v:shape id="_x0000_i1028" type="#_x0000_t75" style="width:29.5pt;height:14.5pt" o:ole="">
                  <v:imagedata r:id="rId19" o:title=""/>
                </v:shape>
                <o:OLEObject Type="Embed" ProgID="Equation.DSMT4" ShapeID="_x0000_i1028" DrawAspect="Content" ObjectID="_1652217478" r:id="rId20"/>
              </w:object>
            </w:r>
            <w:r w:rsidRPr="008946B2">
              <w:rPr>
                <w:rFonts w:eastAsiaTheme="minorEastAsia"/>
                <w:i/>
                <w:sz w:val="20"/>
                <w:szCs w:val="20"/>
                <w:lang w:eastAsia="zh-CN"/>
              </w:rPr>
              <w:t xml:space="preserve"> </w:t>
            </w:r>
            <w:proofErr w:type="spellStart"/>
            <w:r w:rsidRPr="008946B2">
              <w:rPr>
                <w:sz w:val="20"/>
                <w:szCs w:val="20"/>
              </w:rPr>
              <w:t>where</w:t>
            </w:r>
            <w:proofErr w:type="spellEnd"/>
            <w:r w:rsidRPr="008946B2">
              <w:rPr>
                <w:sz w:val="20"/>
                <w:szCs w:val="20"/>
              </w:rPr>
              <w:t xml:space="preserve"> </w:t>
            </w:r>
            <w:r w:rsidRPr="008946B2">
              <w:rPr>
                <w:rFonts w:eastAsia="Times New Roman"/>
                <w:position w:val="-6"/>
                <w:sz w:val="20"/>
                <w:szCs w:val="20"/>
                <w:lang w:val="en-GB"/>
              </w:rPr>
              <w:object w:dxaOrig="480" w:dyaOrig="240" w14:anchorId="38EEE448">
                <v:shape id="_x0000_i1029" type="#_x0000_t75" style="width:22pt;height:14.5pt" o:ole="">
                  <v:imagedata r:id="rId21" o:title=""/>
                </v:shape>
                <o:OLEObject Type="Embed" ProgID="Equation.DSMT4" ShapeID="_x0000_i1029" DrawAspect="Content" ObjectID="_1652217479" r:id="rId22"/>
              </w:object>
            </w:r>
            <w:r w:rsidRPr="008946B2">
              <w:rPr>
                <w:sz w:val="20"/>
                <w:szCs w:val="20"/>
              </w:rPr>
              <w:t xml:space="preserve"> </w:t>
            </w:r>
            <w:proofErr w:type="spellStart"/>
            <w:r w:rsidRPr="008946B2">
              <w:rPr>
                <w:sz w:val="20"/>
                <w:szCs w:val="20"/>
              </w:rPr>
              <w:t>for</w:t>
            </w:r>
            <w:proofErr w:type="spellEnd"/>
            <w:r w:rsidRPr="008946B2">
              <w:rPr>
                <w:sz w:val="20"/>
                <w:szCs w:val="20"/>
              </w:rPr>
              <w:t xml:space="preserve">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proofErr w:type="spellStart"/>
            <w:r w:rsidRPr="008946B2">
              <w:rPr>
                <w:rFonts w:eastAsia="SimSun" w:hint="eastAsia"/>
                <w:sz w:val="20"/>
                <w:szCs w:val="20"/>
                <w:lang w:eastAsia="zh-CN"/>
              </w:rPr>
              <w:t>configured</w:t>
            </w:r>
            <w:proofErr w:type="spellEnd"/>
            <w:r w:rsidRPr="008946B2">
              <w:rPr>
                <w:rFonts w:eastAsia="SimSun" w:hint="eastAsia"/>
                <w:sz w:val="20"/>
                <w:szCs w:val="20"/>
                <w:lang w:eastAsia="zh-CN"/>
              </w:rPr>
              <w:t xml:space="preserve"> </w:t>
            </w:r>
            <w:proofErr w:type="spellStart"/>
            <w:r w:rsidRPr="008946B2">
              <w:rPr>
                <w:rFonts w:eastAsia="SimSun" w:hint="eastAsia"/>
                <w:sz w:val="20"/>
                <w:szCs w:val="20"/>
                <w:lang w:eastAsia="zh-CN"/>
              </w:rPr>
              <w:t>with</w:t>
            </w:r>
            <w:proofErr w:type="spellEnd"/>
            <w:r w:rsidRPr="008946B2">
              <w:rPr>
                <w:rFonts w:eastAsia="SimSun" w:hint="eastAsia"/>
                <w:sz w:val="20"/>
                <w:szCs w:val="20"/>
                <w:lang w:eastAsia="zh-CN"/>
              </w:rPr>
              <w:t xml:space="preserve"> </w:t>
            </w:r>
            <w:proofErr w:type="spellStart"/>
            <w:r w:rsidRPr="008946B2">
              <w:rPr>
                <w:rFonts w:eastAsia="SimSun" w:hint="eastAsia"/>
                <w:sz w:val="20"/>
                <w:szCs w:val="20"/>
                <w:lang w:eastAsia="zh-CN"/>
              </w:rPr>
              <w:t>CEModeA</w:t>
            </w:r>
            <w:proofErr w:type="spellEnd"/>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pt;height:14.5pt" o:ole="">
                  <v:imagedata r:id="rId23" o:title=""/>
                </v:shape>
                <o:OLEObject Type="Embed" ProgID="Equation.DSMT4" ShapeID="_x0000_i1030" DrawAspect="Content" ObjectID="_1652217480" r:id="rId24"/>
              </w:object>
            </w:r>
            <w:r w:rsidRPr="008946B2">
              <w:rPr>
                <w:sz w:val="20"/>
                <w:szCs w:val="20"/>
              </w:rPr>
              <w:t xml:space="preserve"> </w:t>
            </w:r>
            <w:proofErr w:type="spellStart"/>
            <w:r w:rsidRPr="008946B2">
              <w:rPr>
                <w:sz w:val="20"/>
                <w:szCs w:val="20"/>
              </w:rPr>
              <w:t>for</w:t>
            </w:r>
            <w:proofErr w:type="spellEnd"/>
            <w:r w:rsidRPr="008946B2">
              <w:rPr>
                <w:sz w:val="20"/>
                <w:szCs w:val="20"/>
              </w:rPr>
              <w:t xml:space="preserve">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proofErr w:type="spellStart"/>
            <w:r w:rsidRPr="008946B2">
              <w:rPr>
                <w:rFonts w:eastAsia="SimSun" w:hint="eastAsia"/>
                <w:sz w:val="20"/>
                <w:szCs w:val="20"/>
                <w:lang w:eastAsia="zh-CN"/>
              </w:rPr>
              <w:t>subframes</w:t>
            </w:r>
            <w:proofErr w:type="spellEnd"/>
            <w:r w:rsidRPr="008946B2">
              <w:rPr>
                <w:rFonts w:eastAsia="SimSun" w:hint="eastAsia"/>
                <w:sz w:val="20"/>
                <w:szCs w:val="20"/>
                <w:lang w:eastAsia="zh-CN"/>
              </w:rPr>
              <w:t xml:space="preserve"> </w:t>
            </w:r>
            <w:r w:rsidRPr="008946B2">
              <w:rPr>
                <w:rFonts w:eastAsia="Times New Roman"/>
                <w:position w:val="-16"/>
                <w:sz w:val="20"/>
                <w:szCs w:val="20"/>
                <w:lang w:val="en-GB"/>
              </w:rPr>
              <w:object w:dxaOrig="1100" w:dyaOrig="360" w14:anchorId="1F486CB2">
                <v:shape id="_x0000_i1031" type="#_x0000_t75" style="width:58pt;height:22pt" o:ole="">
                  <v:imagedata r:id="rId25" o:title=""/>
                </v:shape>
                <o:OLEObject Type="Embed" ProgID="Equation.DSMT4" ShapeID="_x0000_i1031" DrawAspect="Content" ObjectID="_1652217481" r:id="rId26"/>
              </w:object>
            </w:r>
            <w:r w:rsidRPr="008946B2">
              <w:rPr>
                <w:sz w:val="20"/>
                <w:szCs w:val="20"/>
              </w:rPr>
              <w:t xml:space="preserve"> </w:t>
            </w:r>
            <w:proofErr w:type="spellStart"/>
            <w:r w:rsidRPr="008946B2">
              <w:rPr>
                <w:sz w:val="20"/>
                <w:szCs w:val="20"/>
              </w:rPr>
              <w:t>with</w:t>
            </w:r>
            <w:proofErr w:type="spellEnd"/>
            <w:r w:rsidRPr="008946B2">
              <w:rPr>
                <w:sz w:val="20"/>
                <w:szCs w:val="20"/>
              </w:rPr>
              <w:t xml:space="preserve"> </w:t>
            </w:r>
            <w:r w:rsidRPr="008946B2">
              <w:rPr>
                <w:rFonts w:eastAsia="Times New Roman"/>
                <w:position w:val="-10"/>
                <w:sz w:val="20"/>
                <w:szCs w:val="20"/>
                <w:lang w:val="en-GB"/>
              </w:rPr>
              <w:object w:dxaOrig="3460" w:dyaOrig="300" w14:anchorId="387EAA14">
                <v:shape id="_x0000_i1032" type="#_x0000_t75" style="width:172pt;height:14.5pt" o:ole="">
                  <v:imagedata r:id="rId27" o:title=""/>
                </v:shape>
                <o:OLEObject Type="Embed" ProgID="Equation.DSMT4" ShapeID="_x0000_i1032" DrawAspect="Content" ObjectID="_1652217482" r:id="rId28"/>
              </w:object>
            </w:r>
            <w:r w:rsidRPr="008946B2">
              <w:rPr>
                <w:sz w:val="20"/>
                <w:szCs w:val="20"/>
              </w:rPr>
              <w:t xml:space="preserve"> </w:t>
            </w:r>
            <w:proofErr w:type="spellStart"/>
            <w:r w:rsidRPr="008946B2">
              <w:rPr>
                <w:sz w:val="20"/>
                <w:szCs w:val="20"/>
              </w:rPr>
              <w:t>are</w:t>
            </w:r>
            <w:proofErr w:type="spellEnd"/>
            <w:r w:rsidRPr="008946B2">
              <w:rPr>
                <w:sz w:val="20"/>
                <w:szCs w:val="20"/>
              </w:rPr>
              <w:t xml:space="preserve"> </w:t>
            </w:r>
            <w:proofErr w:type="spellStart"/>
            <w:r w:rsidRPr="008946B2">
              <w:rPr>
                <w:sz w:val="20"/>
                <w:szCs w:val="20"/>
              </w:rPr>
              <w:t>associated</w:t>
            </w:r>
            <w:proofErr w:type="spellEnd"/>
            <w:r w:rsidRPr="008946B2">
              <w:rPr>
                <w:sz w:val="20"/>
                <w:szCs w:val="20"/>
              </w:rPr>
              <w:t xml:space="preserve"> </w:t>
            </w:r>
            <w:proofErr w:type="spellStart"/>
            <w:r w:rsidRPr="008946B2">
              <w:rPr>
                <w:sz w:val="20"/>
                <w:szCs w:val="20"/>
              </w:rPr>
              <w:t>with</w:t>
            </w:r>
            <w:proofErr w:type="spellEnd"/>
            <w:r w:rsidRPr="008946B2">
              <w:rPr>
                <w:sz w:val="20"/>
                <w:szCs w:val="20"/>
              </w:rPr>
              <w:t xml:space="preserve">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2pt" o:ole="">
                  <v:imagedata r:id="rId29" o:title=""/>
                </v:shape>
                <o:OLEObject Type="Embed" ProgID="Equation.DSMT4" ShapeID="_x0000_i1033" DrawAspect="Content" ObjectID="_1652217483"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w:t>
            </w:r>
            <w:proofErr w:type="spellStart"/>
            <w:r w:rsidRPr="008946B2">
              <w:rPr>
                <w:rFonts w:eastAsia="SimSun" w:hint="eastAsia"/>
                <w:sz w:val="20"/>
                <w:szCs w:val="20"/>
                <w:lang w:eastAsia="zh-CN"/>
              </w:rPr>
              <w:t>subframes</w:t>
            </w:r>
            <w:proofErr w:type="spellEnd"/>
            <w:r w:rsidRPr="008946B2">
              <w:rPr>
                <w:rFonts w:eastAsia="SimSun" w:hint="eastAsia"/>
                <w:sz w:val="20"/>
                <w:szCs w:val="20"/>
                <w:lang w:eastAsia="zh-CN"/>
              </w:rPr>
              <w:t xml:space="preserve"> </w:t>
            </w:r>
            <w:r w:rsidRPr="008946B2">
              <w:rPr>
                <w:rFonts w:eastAsia="Times New Roman"/>
                <w:position w:val="-14"/>
                <w:sz w:val="20"/>
                <w:szCs w:val="20"/>
                <w:lang w:val="en-GB"/>
              </w:rPr>
              <w:object w:dxaOrig="540" w:dyaOrig="340" w14:anchorId="7C88A8CD">
                <v:shape id="_x0000_i1034" type="#_x0000_t75" style="width:29.5pt;height:22pt" o:ole="">
                  <v:imagedata r:id="rId31" o:title=""/>
                </v:shape>
                <o:OLEObject Type="Embed" ProgID="Equation.DSMT4" ShapeID="_x0000_i1034" DrawAspect="Content" ObjectID="_1652217484" r:id="rId32"/>
              </w:object>
            </w:r>
            <w:r w:rsidRPr="008946B2">
              <w:rPr>
                <w:sz w:val="20"/>
                <w:szCs w:val="20"/>
              </w:rPr>
              <w:t xml:space="preserve"> </w:t>
            </w:r>
            <w:proofErr w:type="spellStart"/>
            <w:r w:rsidRPr="008946B2">
              <w:rPr>
                <w:sz w:val="20"/>
                <w:szCs w:val="20"/>
              </w:rPr>
              <w:t>with</w:t>
            </w:r>
            <w:proofErr w:type="spellEnd"/>
            <w:r w:rsidRPr="008946B2">
              <w:rPr>
                <w:sz w:val="20"/>
                <w:szCs w:val="20"/>
              </w:rPr>
              <w:t xml:space="preserve">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2217485" r:id="rId34"/>
              </w:object>
            </w:r>
            <w:r w:rsidRPr="008946B2">
              <w:rPr>
                <w:sz w:val="20"/>
                <w:szCs w:val="20"/>
              </w:rPr>
              <w:t xml:space="preserve"> </w:t>
            </w:r>
            <w:proofErr w:type="spellStart"/>
            <w:r w:rsidRPr="008946B2">
              <w:rPr>
                <w:sz w:val="20"/>
                <w:szCs w:val="20"/>
              </w:rPr>
              <w:t>are</w:t>
            </w:r>
            <w:proofErr w:type="spellEnd"/>
            <w:r w:rsidRPr="008946B2">
              <w:rPr>
                <w:sz w:val="20"/>
                <w:szCs w:val="20"/>
              </w:rPr>
              <w:t xml:space="preserve"> </w:t>
            </w:r>
            <w:proofErr w:type="spellStart"/>
            <w:r w:rsidRPr="008946B2">
              <w:rPr>
                <w:sz w:val="20"/>
                <w:szCs w:val="20"/>
              </w:rPr>
              <w:t>associated</w:t>
            </w:r>
            <w:proofErr w:type="spellEnd"/>
            <w:r w:rsidRPr="008946B2">
              <w:rPr>
                <w:sz w:val="20"/>
                <w:szCs w:val="20"/>
              </w:rPr>
              <w:t xml:space="preserve"> </w:t>
            </w:r>
            <w:proofErr w:type="spellStart"/>
            <w:r w:rsidRPr="008946B2">
              <w:rPr>
                <w:sz w:val="20"/>
                <w:szCs w:val="20"/>
              </w:rPr>
              <w:t>with</w:t>
            </w:r>
            <w:proofErr w:type="spellEnd"/>
            <w:r w:rsidRPr="008946B2">
              <w:rPr>
                <w:sz w:val="20"/>
                <w:szCs w:val="20"/>
              </w:rPr>
              <w:t xml:space="preserve">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2pt" o:ole="">
                  <v:imagedata r:id="rId29" o:title=""/>
                </v:shape>
                <o:OLEObject Type="Embed" ProgID="Equation.DSMT4" ShapeID="_x0000_i1036" DrawAspect="Content" ObjectID="_1652217486"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r>
              <w:proofErr w:type="spellStart"/>
              <w:r w:rsidRPr="008946B2">
                <w:rPr>
                  <w:sz w:val="20"/>
                  <w:szCs w:val="20"/>
                  <w:lang w:eastAsia="en-US"/>
                </w:rPr>
                <w:t>for</w:t>
              </w:r>
              <w:proofErr w:type="spellEnd"/>
              <w:r w:rsidRPr="008946B2">
                <w:rPr>
                  <w:sz w:val="20"/>
                  <w:szCs w:val="20"/>
                  <w:lang w:eastAsia="en-US"/>
                </w:rPr>
                <w:t xml:space="preserve"> </w:t>
              </w:r>
            </w:ins>
            <w:ins w:id="56"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2217487" r:id="rId36"/>
                </w:object>
              </w:r>
            </w:ins>
            <w:ins w:id="57" w:author="ZTE" w:date="2020-05-13T16:19:00Z">
              <w:r w:rsidRPr="008946B2">
                <w:rPr>
                  <w:sz w:val="20"/>
                  <w:szCs w:val="20"/>
                  <w:lang w:eastAsia="en-US"/>
                </w:rPr>
                <w:t xml:space="preserve"> </w:t>
              </w:r>
              <w:proofErr w:type="spellStart"/>
              <w:r w:rsidRPr="008946B2">
                <w:rPr>
                  <w:sz w:val="20"/>
                  <w:szCs w:val="20"/>
                  <w:lang w:eastAsia="en-US"/>
                </w:rPr>
                <w:t>and</w:t>
              </w:r>
              <w:proofErr w:type="spellEnd"/>
              <w:r w:rsidRPr="008946B2">
                <w:rPr>
                  <w:sz w:val="20"/>
                  <w:szCs w:val="20"/>
                  <w:lang w:eastAsia="en-US"/>
                </w:rPr>
                <w:t xml:space="preserve"> PDSCH </w:t>
              </w:r>
              <w:proofErr w:type="spellStart"/>
              <w:r w:rsidRPr="008946B2">
                <w:rPr>
                  <w:sz w:val="20"/>
                  <w:szCs w:val="20"/>
                  <w:lang w:eastAsia="en-US"/>
                </w:rPr>
                <w:t>corresponding</w:t>
              </w:r>
              <w:proofErr w:type="spellEnd"/>
              <w:r w:rsidRPr="008946B2">
                <w:rPr>
                  <w:sz w:val="20"/>
                  <w:szCs w:val="20"/>
                  <w:lang w:eastAsia="en-US"/>
                </w:rPr>
                <w:t xml:space="preserve">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SimSun"/>
                <w:i/>
                <w:sz w:val="20"/>
                <w:szCs w:val="20"/>
                <w:lang w:val="en-US" w:eastAsia="zh-CN"/>
              </w:rPr>
            </w:pPr>
            <w:ins w:id="61"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BodyText"/>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BodyText"/>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BodyText"/>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BodyText"/>
              <w:jc w:val="left"/>
              <w:rPr>
                <w:rFonts w:cs="Arial"/>
                <w:sz w:val="20"/>
                <w:szCs w:val="20"/>
                <w:lang w:val="en-US"/>
              </w:rPr>
            </w:pPr>
            <w:r>
              <w:rPr>
                <w:rFonts w:cs="Arial"/>
                <w:sz w:val="20"/>
                <w:szCs w:val="20"/>
                <w:lang w:val="en-US"/>
              </w:rPr>
              <w:t xml:space="preserve">It should be </w:t>
            </w:r>
            <w:ins w:id="63" w:author="ZTE" w:date="2020-05-13T16:19:00Z">
              <w:r w:rsidRPr="008946B2">
                <w:rPr>
                  <w:rFonts w:eastAsia="SimSun"/>
                  <w:i/>
                  <w:sz w:val="20"/>
                  <w:szCs w:val="20"/>
                  <w:lang w:val="en-US"/>
                </w:rPr>
                <w:t>r=</w:t>
              </w:r>
              <w:r w:rsidRPr="008946B2">
                <w:rPr>
                  <w:rFonts w:eastAsia="SimSun"/>
                  <w:iCs/>
                  <w:sz w:val="20"/>
                  <w:szCs w:val="20"/>
                  <w:lang w:val="en-US"/>
                </w:rPr>
                <w:t>0,</w:t>
              </w:r>
            </w:ins>
            <w:r w:rsidRPr="003D2C91">
              <w:rPr>
                <w:rFonts w:eastAsia="SimSun"/>
                <w:iCs/>
                <w:color w:val="FF0000"/>
                <w:sz w:val="20"/>
                <w:szCs w:val="20"/>
                <w:lang w:val="en-US"/>
              </w:rPr>
              <w:t>1,</w:t>
            </w:r>
            <w:ins w:id="64" w:author="ZTE" w:date="2020-05-13T16:19:00Z">
              <w:r w:rsidRPr="008946B2">
                <w:rPr>
                  <w:rFonts w:eastAsia="SimSun"/>
                  <w:iCs/>
                  <w:sz w:val="20"/>
                  <w:szCs w:val="20"/>
                  <w:lang w:val="en-US"/>
                </w:rPr>
                <w:t>2.</w:t>
              </w:r>
              <w:r w:rsidRPr="008946B2">
                <w:rPr>
                  <w:rFonts w:eastAsia="SimSun"/>
                  <w:i/>
                  <w:sz w:val="20"/>
                  <w:szCs w:val="20"/>
                  <w:lang w:val="en-US"/>
                </w:rPr>
                <w:t>..,N</w:t>
              </w:r>
              <w:r w:rsidRPr="008946B2">
                <w:rPr>
                  <w:rFonts w:eastAsia="SimSun"/>
                  <w:i/>
                  <w:sz w:val="20"/>
                  <w:szCs w:val="20"/>
                  <w:vertAlign w:val="subscript"/>
                  <w:lang w:val="en-US"/>
                </w:rPr>
                <w:t>TB</w:t>
              </w:r>
              <w:r w:rsidRPr="008946B2">
                <w:rPr>
                  <w:rFonts w:eastAsia="SimSun"/>
                  <w:iCs/>
                  <w:sz w:val="20"/>
                  <w:szCs w:val="20"/>
                  <w:lang w:val="en-US"/>
                </w:rPr>
                <w:t>-2</w:t>
              </w:r>
              <w:r w:rsidRPr="008946B2">
                <w:rPr>
                  <w:rFonts w:eastAsia="SimSun"/>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BodyText"/>
              <w:jc w:val="left"/>
              <w:rPr>
                <w:rFonts w:cs="Arial"/>
                <w:sz w:val="20"/>
                <w:szCs w:val="20"/>
                <w:lang w:val="en-US"/>
              </w:rPr>
            </w:pPr>
          </w:p>
        </w:tc>
        <w:tc>
          <w:tcPr>
            <w:tcW w:w="7366" w:type="dxa"/>
          </w:tcPr>
          <w:p w14:paraId="7AEFF2FE" w14:textId="6CBC144D" w:rsidR="00C9485E"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t>Nokia, NSB</w:t>
            </w:r>
          </w:p>
        </w:tc>
        <w:tc>
          <w:tcPr>
            <w:tcW w:w="7366" w:type="dxa"/>
          </w:tcPr>
          <w:p w14:paraId="4478CCF4" w14:textId="3902D28D" w:rsidR="00A05DC6" w:rsidRPr="00026172"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t>We are fine with the TP with typo correction from ZTE</w:t>
            </w:r>
          </w:p>
        </w:tc>
      </w:tr>
      <w:tr w:rsidR="00A05DC6" w14:paraId="7128C416" w14:textId="77777777" w:rsidTr="007C2C09">
        <w:tc>
          <w:tcPr>
            <w:tcW w:w="2263" w:type="dxa"/>
          </w:tcPr>
          <w:p w14:paraId="56760BEE" w14:textId="3B965F3F"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Qualcomm</w:t>
            </w:r>
          </w:p>
        </w:tc>
        <w:tc>
          <w:tcPr>
            <w:tcW w:w="7366" w:type="dxa"/>
          </w:tcPr>
          <w:p w14:paraId="09B49E47" w14:textId="76F1DB64"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Thanks for the clarification, we would be OK with the latest clarification from ZTE.</w:t>
            </w:r>
          </w:p>
        </w:tc>
      </w:tr>
      <w:tr w:rsidR="00981FFD" w14:paraId="55BC70DF" w14:textId="77777777" w:rsidTr="007C2C09">
        <w:tc>
          <w:tcPr>
            <w:tcW w:w="2263" w:type="dxa"/>
          </w:tcPr>
          <w:p w14:paraId="78DB1BFD" w14:textId="38483BC7"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08CDAEED" w14:textId="462A06C0"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39A898C7" w:rsidR="00981FFD" w:rsidRPr="00FE2ED4" w:rsidRDefault="00FE2ED4"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57734F7B" w14:textId="1BDE8A0F" w:rsidR="00981FFD" w:rsidRPr="00FE2ED4" w:rsidRDefault="00FE2ED4"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additional correction.</w:t>
            </w:r>
          </w:p>
        </w:tc>
      </w:tr>
      <w:tr w:rsidR="00FD6EF7" w14:paraId="2BB63C85" w14:textId="77777777" w:rsidTr="007C2C09">
        <w:tc>
          <w:tcPr>
            <w:tcW w:w="2263" w:type="dxa"/>
          </w:tcPr>
          <w:p w14:paraId="2C85001F" w14:textId="228A3548" w:rsidR="00FD6EF7" w:rsidRPr="00FD6EF7" w:rsidRDefault="00FD6EF7" w:rsidP="00981FFD">
            <w:pPr>
              <w:pStyle w:val="BodyText"/>
              <w:jc w:val="left"/>
              <w:rPr>
                <w:rFonts w:eastAsiaTheme="minorEastAsia" w:cs="Arial"/>
                <w:sz w:val="20"/>
                <w:szCs w:val="20"/>
                <w:lang w:val="en-US"/>
              </w:rPr>
            </w:pPr>
            <w:r w:rsidRPr="00FD6EF7">
              <w:rPr>
                <w:rFonts w:eastAsiaTheme="minorEastAsia" w:cs="Arial"/>
                <w:sz w:val="20"/>
                <w:szCs w:val="20"/>
                <w:lang w:val="en-US"/>
              </w:rPr>
              <w:t>Ericsson</w:t>
            </w:r>
          </w:p>
        </w:tc>
        <w:tc>
          <w:tcPr>
            <w:tcW w:w="7366" w:type="dxa"/>
          </w:tcPr>
          <w:p w14:paraId="05626B2C" w14:textId="0BEA072C" w:rsidR="00FD6EF7" w:rsidRPr="00FD6EF7" w:rsidRDefault="00E86E53" w:rsidP="00981FFD">
            <w:pPr>
              <w:pStyle w:val="BodyText"/>
              <w:jc w:val="left"/>
              <w:rPr>
                <w:rFonts w:eastAsiaTheme="minorEastAsia" w:cs="Arial"/>
                <w:sz w:val="20"/>
                <w:szCs w:val="20"/>
                <w:lang w:val="en-US"/>
              </w:rPr>
            </w:pPr>
            <w:r>
              <w:rPr>
                <w:rFonts w:eastAsiaTheme="minorEastAsia" w:cs="Arial"/>
                <w:sz w:val="20"/>
                <w:szCs w:val="20"/>
                <w:lang w:val="en-US"/>
              </w:rPr>
              <w:t>We are fine with the TP with additional correction.</w:t>
            </w:r>
          </w:p>
        </w:tc>
      </w:tr>
      <w:tr w:rsidR="0007560E" w14:paraId="6D26DC5B" w14:textId="77777777" w:rsidTr="007C2C09">
        <w:tc>
          <w:tcPr>
            <w:tcW w:w="2263" w:type="dxa"/>
          </w:tcPr>
          <w:p w14:paraId="58620FB7" w14:textId="354F1C6B" w:rsidR="0007560E" w:rsidRPr="00FD6EF7" w:rsidRDefault="0007560E" w:rsidP="00981FFD">
            <w:pPr>
              <w:pStyle w:val="BodyText"/>
              <w:jc w:val="left"/>
              <w:rPr>
                <w:rFonts w:cs="Arial"/>
                <w:lang w:val="en-US"/>
              </w:rPr>
            </w:pPr>
            <w:r>
              <w:rPr>
                <w:rFonts w:cs="Arial"/>
                <w:lang w:val="en-US"/>
              </w:rPr>
              <w:t>SONY</w:t>
            </w:r>
          </w:p>
        </w:tc>
        <w:tc>
          <w:tcPr>
            <w:tcW w:w="7366" w:type="dxa"/>
          </w:tcPr>
          <w:p w14:paraId="4501B26D" w14:textId="6EAA71ED" w:rsidR="0007560E" w:rsidRDefault="0007560E" w:rsidP="00981FFD">
            <w:pPr>
              <w:pStyle w:val="BodyText"/>
              <w:jc w:val="left"/>
              <w:rPr>
                <w:rFonts w:cs="Arial"/>
                <w:lang w:val="en-US"/>
              </w:rPr>
            </w:pPr>
            <w:r>
              <w:rPr>
                <w:rFonts w:cs="Arial"/>
                <w:lang w:val="en-US"/>
              </w:rPr>
              <w:t>Fine with the TP with additional correction.</w:t>
            </w: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BodyText"/>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BodyText"/>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BodyText"/>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BodyText"/>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BodyText"/>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BodyText"/>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BodyText"/>
              <w:jc w:val="left"/>
              <w:rPr>
                <w:rFonts w:cs="Arial"/>
                <w:sz w:val="20"/>
                <w:szCs w:val="20"/>
                <w:lang w:val="en-US"/>
              </w:rPr>
            </w:pPr>
          </w:p>
          <w:p w14:paraId="2995D1DD" w14:textId="11E50708" w:rsidR="00E63AC4" w:rsidRDefault="00E63AC4" w:rsidP="00CE71F9">
            <w:pPr>
              <w:pStyle w:val="BodyText"/>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BodyText"/>
              <w:jc w:val="left"/>
              <w:rPr>
                <w:rFonts w:cs="Arial"/>
                <w:sz w:val="20"/>
                <w:szCs w:val="20"/>
                <w:lang w:val="en-US"/>
              </w:rPr>
            </w:pPr>
          </w:p>
          <w:p w14:paraId="7C8AD280" w14:textId="2D5509CB" w:rsidR="0010722B" w:rsidRDefault="0010722B" w:rsidP="00CE71F9">
            <w:pPr>
              <w:pStyle w:val="BodyText"/>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BodyText"/>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BodyText"/>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BodyText"/>
              <w:jc w:val="left"/>
              <w:rPr>
                <w:rFonts w:eastAsiaTheme="minorEastAsia" w:cs="Arial"/>
                <w:sz w:val="20"/>
                <w:szCs w:val="20"/>
                <w:lang w:val="en-US"/>
              </w:rPr>
            </w:pPr>
            <w:r>
              <w:rPr>
                <w:rFonts w:cs="Arial"/>
                <w:sz w:val="20"/>
                <w:szCs w:val="20"/>
                <w:lang w:val="en-US"/>
              </w:rPr>
              <w:lastRenderedPageBreak/>
              <w:t>ZTE,Sanechips</w:t>
            </w:r>
          </w:p>
        </w:tc>
        <w:tc>
          <w:tcPr>
            <w:tcW w:w="7366" w:type="dxa"/>
          </w:tcPr>
          <w:p w14:paraId="795F4EE9" w14:textId="637A0648" w:rsidR="00CE71F9" w:rsidRPr="00970DD6" w:rsidRDefault="000A1D2D" w:rsidP="000A1D2D">
            <w:pPr>
              <w:pStyle w:val="BodyText"/>
              <w:jc w:val="left"/>
              <w:rPr>
                <w:rFonts w:eastAsiaTheme="minorEastAsia" w:cs="Arial"/>
                <w:sz w:val="20"/>
                <w:szCs w:val="20"/>
                <w:lang w:val="en-US"/>
              </w:rPr>
            </w:pPr>
            <w:r>
              <w:rPr>
                <w:rFonts w:eastAsiaTheme="minorEastAsia" w:cs="Arial"/>
                <w:sz w:val="20"/>
                <w:szCs w:val="20"/>
                <w:lang w:val="en-US"/>
              </w:rPr>
              <w:t>Regarding how to use the 1 more bit if we agree to use 13bits ,we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BodyText"/>
              <w:jc w:val="left"/>
              <w:rPr>
                <w:rFonts w:cs="Arial"/>
                <w:sz w:val="20"/>
                <w:szCs w:val="20"/>
                <w:lang w:val="en-US"/>
              </w:rPr>
            </w:pPr>
            <w:r>
              <w:rPr>
                <w:rFonts w:cs="Arial"/>
                <w:sz w:val="20"/>
                <w:szCs w:val="20"/>
                <w:lang w:val="en-US"/>
              </w:rPr>
              <w:t>ZTE,Sanechips</w:t>
            </w:r>
          </w:p>
        </w:tc>
        <w:tc>
          <w:tcPr>
            <w:tcW w:w="7366" w:type="dxa"/>
          </w:tcPr>
          <w:p w14:paraId="2194DF0B" w14:textId="110BE7FE" w:rsidR="00CE71F9" w:rsidRPr="0036237D" w:rsidRDefault="001813E5" w:rsidP="00CE71F9">
            <w:pPr>
              <w:pStyle w:val="BodyText"/>
              <w:jc w:val="left"/>
              <w:rPr>
                <w:rFonts w:cs="Arial"/>
                <w:sz w:val="20"/>
                <w:szCs w:val="20"/>
                <w:lang w:val="en-US"/>
              </w:rPr>
            </w:pPr>
            <w:r>
              <w:rPr>
                <w:rFonts w:cs="Arial"/>
                <w:sz w:val="20"/>
                <w:szCs w:val="20"/>
                <w:lang w:val="en-US"/>
              </w:rPr>
              <w:t>With regard to QC’s comments(#2) above, yes the TP is correct. But the another important aspect is the for each TDD configuration the UL/DL DCI size should be the same and the benefit is clear. If we don’t have the TP then UL and DL of the same TDD configuration may have different DCI size.</w:t>
            </w:r>
          </w:p>
        </w:tc>
      </w:tr>
      <w:tr w:rsidR="00CE71F9" w14:paraId="3BB252F2" w14:textId="77777777" w:rsidTr="001A66D6">
        <w:tc>
          <w:tcPr>
            <w:tcW w:w="2263" w:type="dxa"/>
          </w:tcPr>
          <w:p w14:paraId="72CCD5CD" w14:textId="5FB1BF78" w:rsidR="00CE71F9" w:rsidRPr="009D4CE8" w:rsidRDefault="00A10A57" w:rsidP="00CE71F9">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37330778" w14:textId="0BA2D111" w:rsidR="00CE71F9" w:rsidRPr="009D4CE8" w:rsidRDefault="00A10A57" w:rsidP="009D4CE8">
            <w:pPr>
              <w:pStyle w:val="BodyText"/>
              <w:jc w:val="left"/>
              <w:rPr>
                <w:rFonts w:eastAsiaTheme="minorEastAsia" w:cs="Arial"/>
                <w:sz w:val="20"/>
                <w:szCs w:val="20"/>
                <w:lang w:val="en-US"/>
              </w:rPr>
            </w:pPr>
            <w:r>
              <w:rPr>
                <w:rFonts w:eastAsiaTheme="minorEastAsia" w:cs="Arial"/>
                <w:sz w:val="20"/>
                <w:szCs w:val="20"/>
                <w:lang w:val="en-US"/>
              </w:rPr>
              <w:t xml:space="preserve">This does not seem like a critical correction, so we do not think a change is </w:t>
            </w:r>
            <w:r w:rsidR="00C625BC">
              <w:rPr>
                <w:rFonts w:eastAsiaTheme="minorEastAsia" w:cs="Arial"/>
                <w:sz w:val="20"/>
                <w:szCs w:val="20"/>
                <w:lang w:val="en-US"/>
              </w:rPr>
              <w:t>motivated at this late stage.</w:t>
            </w:r>
          </w:p>
        </w:tc>
      </w:tr>
      <w:tr w:rsidR="00CE71F9" w14:paraId="6EC0E7A5" w14:textId="77777777" w:rsidTr="001A66D6">
        <w:tc>
          <w:tcPr>
            <w:tcW w:w="2263" w:type="dxa"/>
          </w:tcPr>
          <w:p w14:paraId="109DDB49" w14:textId="038A171C" w:rsidR="00CE71F9" w:rsidRDefault="00AB1210" w:rsidP="00CE71F9">
            <w:pPr>
              <w:pStyle w:val="BodyText"/>
              <w:jc w:val="left"/>
              <w:rPr>
                <w:rFonts w:cs="Arial"/>
                <w:lang w:val="en-US"/>
              </w:rPr>
            </w:pPr>
            <w:r>
              <w:rPr>
                <w:rFonts w:cs="Arial"/>
                <w:lang w:val="en-US"/>
              </w:rPr>
              <w:t>SONY</w:t>
            </w:r>
          </w:p>
        </w:tc>
        <w:tc>
          <w:tcPr>
            <w:tcW w:w="7366" w:type="dxa"/>
          </w:tcPr>
          <w:p w14:paraId="32A8AF90" w14:textId="77777777" w:rsidR="00CE71F9" w:rsidRDefault="00AB1210" w:rsidP="00CE71F9">
            <w:pPr>
              <w:pStyle w:val="BodyText"/>
              <w:jc w:val="left"/>
              <w:rPr>
                <w:rFonts w:cs="Arial"/>
                <w:lang w:val="en-US"/>
              </w:rPr>
            </w:pPr>
            <w:r>
              <w:rPr>
                <w:rFonts w:cs="Arial"/>
                <w:lang w:val="en-US"/>
              </w:rPr>
              <w:t>ZTE wrote: “</w:t>
            </w:r>
            <w:r>
              <w:rPr>
                <w:rFonts w:cs="Arial"/>
                <w:sz w:val="20"/>
                <w:szCs w:val="20"/>
                <w:lang w:val="en-US"/>
              </w:rPr>
              <w:t xml:space="preserve">But the another important aspect is the for each TDD configuration the UL/DL DCI size should be the same and the </w:t>
            </w:r>
            <w:r w:rsidRPr="00AB1210">
              <w:rPr>
                <w:rFonts w:cs="Arial"/>
                <w:color w:val="FF0000"/>
                <w:sz w:val="20"/>
                <w:szCs w:val="20"/>
                <w:lang w:val="en-US"/>
              </w:rPr>
              <w:t>benefit is clear</w:t>
            </w:r>
            <w:r>
              <w:rPr>
                <w:rFonts w:cs="Arial"/>
                <w:sz w:val="20"/>
                <w:szCs w:val="20"/>
                <w:lang w:val="en-US"/>
              </w:rPr>
              <w:t>.</w:t>
            </w:r>
            <w:r>
              <w:rPr>
                <w:rFonts w:cs="Arial"/>
                <w:lang w:val="en-US"/>
              </w:rPr>
              <w:t>”</w:t>
            </w:r>
          </w:p>
          <w:p w14:paraId="73FA41EC" w14:textId="77777777" w:rsidR="00AB1210" w:rsidRDefault="00AB1210" w:rsidP="00CE71F9">
            <w:pPr>
              <w:pStyle w:val="BodyText"/>
              <w:jc w:val="left"/>
              <w:rPr>
                <w:rFonts w:cs="Arial"/>
                <w:lang w:val="en-US"/>
              </w:rPr>
            </w:pPr>
          </w:p>
          <w:p w14:paraId="12F226A3" w14:textId="34EE0169" w:rsidR="00AB1210" w:rsidRDefault="00AB1210" w:rsidP="00CE71F9">
            <w:pPr>
              <w:pStyle w:val="BodyText"/>
              <w:jc w:val="left"/>
              <w:rPr>
                <w:rFonts w:cs="Arial"/>
                <w:lang w:val="en-US"/>
              </w:rPr>
            </w:pPr>
            <w:r>
              <w:rPr>
                <w:rFonts w:cs="Arial"/>
                <w:lang w:val="en-US"/>
              </w:rPr>
              <w:t>Just so it is crystal clear and so that everyone is on the same page, could you please just state what the benefit is in this email thread?</w:t>
            </w:r>
          </w:p>
        </w:tc>
      </w:tr>
      <w:tr w:rsidR="004F56AF" w14:paraId="72A0DE4F" w14:textId="77777777" w:rsidTr="001A66D6">
        <w:tc>
          <w:tcPr>
            <w:tcW w:w="2263" w:type="dxa"/>
          </w:tcPr>
          <w:p w14:paraId="64BEE09A" w14:textId="06815A73" w:rsidR="004F56AF" w:rsidRPr="004F56AF" w:rsidRDefault="004F56AF" w:rsidP="00CE71F9">
            <w:pPr>
              <w:pStyle w:val="BodyText"/>
              <w:jc w:val="left"/>
              <w:rPr>
                <w:rFonts w:cs="Arial"/>
                <w:lang w:val="en-GB"/>
              </w:rPr>
            </w:pPr>
            <w:r>
              <w:rPr>
                <w:rFonts w:cs="Arial"/>
                <w:lang w:val="en-GB"/>
              </w:rPr>
              <w:t>ZTE,Sanechips</w:t>
            </w:r>
          </w:p>
        </w:tc>
        <w:tc>
          <w:tcPr>
            <w:tcW w:w="7366" w:type="dxa"/>
          </w:tcPr>
          <w:p w14:paraId="2B779724" w14:textId="03AE075A" w:rsidR="004F56AF" w:rsidRDefault="004F56AF" w:rsidP="00CE71F9">
            <w:pPr>
              <w:pStyle w:val="BodyText"/>
              <w:jc w:val="left"/>
              <w:rPr>
                <w:rFonts w:cs="Arial"/>
                <w:lang w:val="en-US"/>
              </w:rPr>
            </w:pPr>
            <w:r>
              <w:rPr>
                <w:rFonts w:cs="Arial"/>
                <w:lang w:val="en-US"/>
              </w:rPr>
              <w:t xml:space="preserve">If UL/DL size is not </w:t>
            </w:r>
            <w:r w:rsidR="00681D2B">
              <w:rPr>
                <w:rFonts w:cs="Arial"/>
                <w:lang w:val="en-US"/>
              </w:rPr>
              <w:t>the same,</w:t>
            </w:r>
            <w:r>
              <w:rPr>
                <w:rFonts w:cs="Arial"/>
                <w:lang w:val="en-US"/>
              </w:rPr>
              <w:t xml:space="preserve"> usually we will add padding to avoid the increase of BD.</w:t>
            </w:r>
          </w:p>
          <w:p w14:paraId="362C4EAC" w14:textId="77777777" w:rsidR="004F56AF" w:rsidRDefault="004F56AF" w:rsidP="00CE71F9">
            <w:pPr>
              <w:pStyle w:val="BodyText"/>
              <w:jc w:val="left"/>
              <w:rPr>
                <w:rFonts w:cs="Arial"/>
                <w:lang w:val="en-US"/>
              </w:rPr>
            </w:pPr>
          </w:p>
          <w:p w14:paraId="49BF461E" w14:textId="13FE442D" w:rsidR="004F56AF" w:rsidRDefault="004F56AF" w:rsidP="00CE71F9">
            <w:pPr>
              <w:pStyle w:val="BodyText"/>
              <w:jc w:val="left"/>
              <w:rPr>
                <w:rFonts w:cs="Arial"/>
                <w:lang w:val="en-US"/>
              </w:rPr>
            </w:pPr>
            <w:r>
              <w:rPr>
                <w:rFonts w:cs="Arial"/>
                <w:lang w:val="en-US"/>
              </w:rPr>
              <w:t>BTW, in anyway, the spec need</w:t>
            </w:r>
            <w:r w:rsidR="00681D2B">
              <w:rPr>
                <w:rFonts w:cs="Arial"/>
                <w:lang w:val="en-US"/>
              </w:rPr>
              <w:t>s</w:t>
            </w:r>
            <w:r>
              <w:rPr>
                <w:rFonts w:cs="Arial"/>
                <w:lang w:val="en-US"/>
              </w:rPr>
              <w:t xml:space="preserve"> to clarify for Config#1~#5 UL if processes grouping field exists or </w:t>
            </w:r>
            <w:r w:rsidR="00681D2B">
              <w:rPr>
                <w:rFonts w:cs="Arial"/>
                <w:lang w:val="en-US"/>
              </w:rPr>
              <w:t>not</w:t>
            </w:r>
            <w:r>
              <w:rPr>
                <w:rFonts w:cs="Arial"/>
                <w:lang w:val="en-US"/>
              </w:rPr>
              <w:t>.</w:t>
            </w:r>
          </w:p>
          <w:p w14:paraId="49F1D799" w14:textId="77777777" w:rsidR="004F56AF" w:rsidRDefault="004F56AF" w:rsidP="00CE71F9">
            <w:pPr>
              <w:pStyle w:val="BodyText"/>
              <w:jc w:val="left"/>
              <w:rPr>
                <w:rFonts w:cs="Arial"/>
                <w:lang w:val="en-US"/>
              </w:rPr>
            </w:pPr>
          </w:p>
          <w:p w14:paraId="248E13DB" w14:textId="3D0DD5AB" w:rsidR="00EF7727" w:rsidRDefault="00EF7727" w:rsidP="00EF7727">
            <w:pPr>
              <w:pStyle w:val="B1"/>
              <w:rPr>
                <w:ins w:id="67" w:author="ZTE" w:date="2020-05-28T20:36:00Z"/>
              </w:rPr>
            </w:pPr>
          </w:p>
          <w:p w14:paraId="09BB5462" w14:textId="62C8B1CF" w:rsidR="004F56AF" w:rsidRPr="00EF7727" w:rsidRDefault="004F56AF" w:rsidP="00CE71F9">
            <w:pPr>
              <w:pStyle w:val="BodyText"/>
              <w:jc w:val="left"/>
              <w:rPr>
                <w:rFonts w:cs="Arial"/>
              </w:rPr>
            </w:pPr>
          </w:p>
        </w:tc>
      </w:tr>
      <w:tr w:rsidR="009243E7" w14:paraId="1308AA97" w14:textId="77777777" w:rsidTr="001A66D6">
        <w:tc>
          <w:tcPr>
            <w:tcW w:w="2263" w:type="dxa"/>
          </w:tcPr>
          <w:p w14:paraId="42015100" w14:textId="710D1680" w:rsidR="009243E7" w:rsidRDefault="009243E7" w:rsidP="00CE71F9">
            <w:pPr>
              <w:pStyle w:val="BodyText"/>
              <w:jc w:val="left"/>
              <w:rPr>
                <w:rFonts w:cs="Arial"/>
              </w:rPr>
            </w:pPr>
            <w:r>
              <w:rPr>
                <w:rFonts w:cs="Arial"/>
              </w:rPr>
              <w:t>SONY</w:t>
            </w:r>
          </w:p>
        </w:tc>
        <w:tc>
          <w:tcPr>
            <w:tcW w:w="7366" w:type="dxa"/>
          </w:tcPr>
          <w:p w14:paraId="12CAAD9C" w14:textId="3AF906ED" w:rsidR="00E73940" w:rsidRDefault="009B066D" w:rsidP="00CE71F9">
            <w:pPr>
              <w:pStyle w:val="BodyText"/>
              <w:jc w:val="left"/>
              <w:rPr>
                <w:rFonts w:cs="Arial"/>
                <w:lang w:val="en-US"/>
              </w:rPr>
            </w:pPr>
            <w:r>
              <w:rPr>
                <w:rFonts w:cs="Arial"/>
                <w:lang w:val="en-US"/>
              </w:rPr>
              <w:t xml:space="preserve">Based on ZTE’s answer, is it correct that the proposal has three aspects, where </w:t>
            </w:r>
            <w:r w:rsidR="00E73940">
              <w:rPr>
                <w:rFonts w:cs="Arial"/>
                <w:lang w:val="en-US"/>
              </w:rPr>
              <w:t xml:space="preserve">one aspect of the proposal is that (1) the DCI size for a DL grant is the same for all </w:t>
            </w:r>
            <w:r>
              <w:rPr>
                <w:rFonts w:cs="Arial"/>
                <w:lang w:val="en-US"/>
              </w:rPr>
              <w:t>TDD UL/DL configurations. A second aspect of the proposal is that (2) the DCI size for an UL grant is the same for all TDD UL/DL configurations and (3) the size of the UL grant is the same as the size of the DL grant.</w:t>
            </w:r>
          </w:p>
          <w:p w14:paraId="465CEF5C" w14:textId="77777777" w:rsidR="00E73940" w:rsidRDefault="00E73940" w:rsidP="00CE71F9">
            <w:pPr>
              <w:pStyle w:val="BodyText"/>
              <w:jc w:val="left"/>
              <w:rPr>
                <w:rFonts w:cs="Arial"/>
                <w:lang w:val="en-US"/>
              </w:rPr>
            </w:pPr>
          </w:p>
          <w:p w14:paraId="6DAD9A22" w14:textId="43B6606C" w:rsidR="00E73940" w:rsidRDefault="009B066D" w:rsidP="00CE71F9">
            <w:pPr>
              <w:pStyle w:val="BodyText"/>
              <w:jc w:val="left"/>
              <w:rPr>
                <w:rFonts w:cs="Arial"/>
                <w:lang w:val="en-US"/>
              </w:rPr>
            </w:pPr>
            <w:r>
              <w:rPr>
                <w:rFonts w:cs="Arial"/>
                <w:lang w:val="en-US"/>
              </w:rPr>
              <w:t xml:space="preserve">Proposal 6 </w:t>
            </w:r>
            <w:r w:rsidR="005E4B11">
              <w:rPr>
                <w:rFonts w:cs="Arial"/>
                <w:lang w:val="en-US"/>
              </w:rPr>
              <w:t xml:space="preserve">seems opaque. The proposal needs to be saying </w:t>
            </w:r>
            <w:r w:rsidR="00E73940">
              <w:rPr>
                <w:rFonts w:cs="Arial"/>
                <w:lang w:val="en-US"/>
              </w:rPr>
              <w:t>something about what changes are required in the spec. It seems from the Qualcomm TP that the proposal is that the “multi-TB HARQ process group” bit is always included in the DCI. If that is the case, then that is what the proposal should say.</w:t>
            </w:r>
          </w:p>
          <w:p w14:paraId="478D4E7B" w14:textId="7217DD29" w:rsidR="009243E7" w:rsidRDefault="00E73940" w:rsidP="00CE71F9">
            <w:pPr>
              <w:pStyle w:val="BodyText"/>
              <w:jc w:val="left"/>
              <w:rPr>
                <w:rFonts w:cs="Arial"/>
                <w:lang w:val="en-US"/>
              </w:rPr>
            </w:pPr>
            <w:r>
              <w:rPr>
                <w:rFonts w:cs="Arial"/>
                <w:lang w:val="en-US"/>
              </w:rPr>
              <w:t xml:space="preserve">With the current proposal 6, wouldn’t RAN1 be inviting companies to </w:t>
            </w:r>
            <w:r w:rsidR="003A4F05">
              <w:rPr>
                <w:rFonts w:cs="Arial"/>
                <w:lang w:val="en-US"/>
              </w:rPr>
              <w:t xml:space="preserve">also </w:t>
            </w:r>
            <w:bookmarkStart w:id="68" w:name="_GoBack"/>
            <w:bookmarkEnd w:id="68"/>
            <w:r>
              <w:rPr>
                <w:rFonts w:cs="Arial"/>
                <w:lang w:val="en-US"/>
              </w:rPr>
              <w:t xml:space="preserve">find other ways (other than the Qualcomm TP) to align DCI sizes (like adding padding bits </w:t>
            </w:r>
            <w:proofErr w:type="spellStart"/>
            <w:r>
              <w:rPr>
                <w:rFonts w:cs="Arial"/>
                <w:lang w:val="en-US"/>
              </w:rPr>
              <w:t>for</w:t>
            </w:r>
            <w:proofErr w:type="spellEnd"/>
            <w:r>
              <w:rPr>
                <w:rFonts w:cs="Arial"/>
                <w:lang w:val="en-US"/>
              </w:rPr>
              <w:t xml:space="preserve"> some UL/DL configurations)? </w:t>
            </w:r>
            <w:r w:rsidR="005E4B11">
              <w:rPr>
                <w:rFonts w:cs="Arial"/>
                <w:lang w:val="en-US"/>
              </w:rPr>
              <w:t xml:space="preserve"> </w:t>
            </w:r>
          </w:p>
        </w:tc>
      </w:tr>
    </w:tbl>
    <w:p w14:paraId="691FEEB5" w14:textId="06F65C9A"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lastRenderedPageBreak/>
              <w:t>Qualcomm</w:t>
            </w:r>
          </w:p>
        </w:tc>
        <w:tc>
          <w:tcPr>
            <w:tcW w:w="7366" w:type="dxa"/>
          </w:tcPr>
          <w:p w14:paraId="20826720" w14:textId="77777777" w:rsidR="00F24356" w:rsidRDefault="00772F51" w:rsidP="00F24356">
            <w:pPr>
              <w:pStyle w:val="BodyText"/>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BodyText"/>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BodyText"/>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BodyText"/>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BodyText"/>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BodyText"/>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064A58AF" w:rsidR="00CE71F9" w:rsidRPr="00F72D9C" w:rsidRDefault="00F72D9C" w:rsidP="00CE71F9">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3B1DD9EF" w:rsidR="00CE71F9" w:rsidRPr="00F72D9C" w:rsidRDefault="00F72D9C" w:rsidP="00F72D9C">
            <w:pPr>
              <w:pStyle w:val="BodyText"/>
              <w:jc w:val="left"/>
              <w:rPr>
                <w:rFonts w:eastAsiaTheme="minorEastAsia" w:cs="Arial"/>
                <w:sz w:val="20"/>
                <w:szCs w:val="20"/>
                <w:lang w:val="en-US"/>
              </w:rPr>
            </w:pPr>
            <w:r>
              <w:rPr>
                <w:rFonts w:eastAsiaTheme="minorEastAsia" w:cs="Arial"/>
                <w:sz w:val="20"/>
                <w:szCs w:val="20"/>
                <w:lang w:val="en-US"/>
              </w:rPr>
              <w:t>We prefer to indicate early termination of individual TB. It is a large waste to wait 8TB successfully detected and get an early transmission termination indication. It is too late.  If we don’t support early termination for individual TB, we hope to disable the early termination feature, although we have agreement to support it.</w:t>
            </w:r>
          </w:p>
        </w:tc>
      </w:tr>
      <w:tr w:rsidR="00CE71F9" w14:paraId="2C525B61" w14:textId="77777777" w:rsidTr="001A66D6">
        <w:tc>
          <w:tcPr>
            <w:tcW w:w="2263" w:type="dxa"/>
          </w:tcPr>
          <w:p w14:paraId="6BFEB1DC" w14:textId="66207892" w:rsidR="00CE71F9" w:rsidRPr="009F68B1" w:rsidRDefault="009D4CE8" w:rsidP="00CE71F9">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5972C9D" w:rsidR="00CE71F9" w:rsidRPr="009F68B1" w:rsidRDefault="009D4CE8" w:rsidP="00C02290">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C02290">
              <w:rPr>
                <w:rFonts w:eastAsiaTheme="minorEastAsia" w:cs="Arial"/>
                <w:sz w:val="20"/>
                <w:szCs w:val="20"/>
                <w:lang w:val="en-US"/>
              </w:rPr>
              <w:t>prefer</w:t>
            </w:r>
            <w:r>
              <w:rPr>
                <w:rFonts w:eastAsiaTheme="minorEastAsia" w:cs="Arial"/>
                <w:sz w:val="20"/>
                <w:szCs w:val="20"/>
                <w:lang w:val="en-US"/>
              </w:rPr>
              <w:t xml:space="preserve"> indication of early termination of </w:t>
            </w:r>
            <w:r w:rsidR="00C02290">
              <w:rPr>
                <w:rFonts w:eastAsiaTheme="minorEastAsia" w:cs="Arial"/>
                <w:sz w:val="20"/>
                <w:szCs w:val="20"/>
                <w:lang w:val="en-US"/>
              </w:rPr>
              <w:t xml:space="preserve">some </w:t>
            </w:r>
            <w:r>
              <w:rPr>
                <w:rFonts w:eastAsiaTheme="minorEastAsia" w:cs="Arial"/>
                <w:sz w:val="20"/>
                <w:szCs w:val="20"/>
                <w:lang w:val="en-US"/>
              </w:rPr>
              <w:t>individual TB</w:t>
            </w:r>
            <w:r w:rsidR="00C02290">
              <w:rPr>
                <w:rFonts w:eastAsiaTheme="minorEastAsia" w:cs="Arial"/>
                <w:sz w:val="20"/>
                <w:szCs w:val="20"/>
                <w:lang w:val="en-US"/>
              </w:rPr>
              <w:t xml:space="preserve">s. This is beneficial in terms of UE power cost and resources. </w:t>
            </w:r>
          </w:p>
        </w:tc>
      </w:tr>
      <w:tr w:rsidR="00CE71F9" w14:paraId="371E29B1" w14:textId="77777777" w:rsidTr="001A66D6">
        <w:tc>
          <w:tcPr>
            <w:tcW w:w="2263" w:type="dxa"/>
          </w:tcPr>
          <w:p w14:paraId="6E8860EB" w14:textId="0622E1DB" w:rsidR="00CE71F9" w:rsidRPr="009F68B1" w:rsidRDefault="005C0F2D" w:rsidP="00CE71F9">
            <w:pPr>
              <w:pStyle w:val="BodyText"/>
              <w:jc w:val="left"/>
              <w:rPr>
                <w:rFonts w:cs="Arial"/>
                <w:sz w:val="20"/>
                <w:szCs w:val="20"/>
                <w:lang w:val="en-US"/>
              </w:rPr>
            </w:pPr>
            <w:r>
              <w:rPr>
                <w:rFonts w:cs="Arial"/>
                <w:sz w:val="20"/>
                <w:szCs w:val="20"/>
                <w:lang w:val="en-US"/>
              </w:rPr>
              <w:t>Ericsson</w:t>
            </w:r>
          </w:p>
        </w:tc>
        <w:tc>
          <w:tcPr>
            <w:tcW w:w="7366" w:type="dxa"/>
          </w:tcPr>
          <w:p w14:paraId="00FAF88F" w14:textId="78CCFE36" w:rsidR="00CE71F9" w:rsidRPr="009F68B1" w:rsidRDefault="008969B5" w:rsidP="00CE71F9">
            <w:pPr>
              <w:pStyle w:val="BodyText"/>
              <w:jc w:val="left"/>
              <w:rPr>
                <w:rFonts w:cs="Arial"/>
                <w:sz w:val="20"/>
                <w:szCs w:val="20"/>
                <w:lang w:val="en-US"/>
              </w:rPr>
            </w:pPr>
            <w:r>
              <w:rPr>
                <w:rFonts w:eastAsiaTheme="minorEastAsia" w:cs="Arial"/>
                <w:sz w:val="20"/>
                <w:szCs w:val="20"/>
                <w:lang w:val="en-US"/>
              </w:rPr>
              <w:t>This does not seem like a critical correction, so we do not think a change is motivated at this late stage. The DCI definitions for PUSCH multi-TB transmission in CE mode A and B already supports termination of the PUSCH transmission for the purpose of terminating a PUSCH transmission when eNB has successfully decoded all TBs and for the purpose of terminating a PUSCH transmission when eNB wants to free up resources for other transmissions (in which case RLC retransmission may be triggered).</w:t>
            </w:r>
            <w:r w:rsidR="00D329E7">
              <w:rPr>
                <w:rFonts w:eastAsiaTheme="minorEastAsia" w:cs="Arial"/>
                <w:sz w:val="20"/>
                <w:szCs w:val="20"/>
                <w:lang w:val="en-US"/>
              </w:rPr>
              <w:t xml:space="preserve"> The only thing that might need to be checked is whether some clarification is needed in 36.213 regarding MPDCCH monitoring during UL gaps, but potentially it is already clear enough.</w:t>
            </w:r>
          </w:p>
        </w:tc>
      </w:tr>
      <w:tr w:rsidR="00CE71F9" w14:paraId="69CE8A93" w14:textId="77777777" w:rsidTr="001A66D6">
        <w:tc>
          <w:tcPr>
            <w:tcW w:w="2263" w:type="dxa"/>
          </w:tcPr>
          <w:p w14:paraId="3B287620" w14:textId="2D4CD260" w:rsidR="00CE71F9" w:rsidRPr="009F68B1" w:rsidRDefault="00AB1210" w:rsidP="00CE71F9">
            <w:pPr>
              <w:pStyle w:val="BodyText"/>
              <w:jc w:val="left"/>
              <w:rPr>
                <w:rFonts w:cs="Arial"/>
                <w:sz w:val="20"/>
                <w:szCs w:val="20"/>
                <w:lang w:val="en-US"/>
              </w:rPr>
            </w:pPr>
            <w:r>
              <w:rPr>
                <w:rFonts w:cs="Arial"/>
                <w:sz w:val="20"/>
                <w:szCs w:val="20"/>
                <w:lang w:val="en-US"/>
              </w:rPr>
              <w:t>SONY</w:t>
            </w:r>
          </w:p>
        </w:tc>
        <w:tc>
          <w:tcPr>
            <w:tcW w:w="7366" w:type="dxa"/>
          </w:tcPr>
          <w:p w14:paraId="2116D46E" w14:textId="77777777" w:rsidR="00AB1210" w:rsidRDefault="00AB1210" w:rsidP="00CE71F9">
            <w:pPr>
              <w:pStyle w:val="BodyText"/>
              <w:jc w:val="left"/>
              <w:rPr>
                <w:rFonts w:cs="Arial"/>
                <w:sz w:val="20"/>
                <w:szCs w:val="20"/>
                <w:lang w:val="en-US"/>
              </w:rPr>
            </w:pPr>
            <w:r>
              <w:rPr>
                <w:rFonts w:cs="Arial"/>
                <w:sz w:val="20"/>
                <w:szCs w:val="20"/>
                <w:lang w:val="en-US"/>
              </w:rPr>
              <w:t>Our understanding is that the early termination feature is about freeing up resources for other transmissions (the eNB scheduled a multi-TB transmission and later on regrets that decision since it wants to schedule a “smartphone”). So we do not think that the eNB needs to early terminate some transmissions and not others (it early terminates the whole MTBG).</w:t>
            </w:r>
          </w:p>
          <w:p w14:paraId="4BDFD8D3" w14:textId="77777777" w:rsidR="00AB1210" w:rsidRDefault="00AB1210" w:rsidP="00CE71F9">
            <w:pPr>
              <w:pStyle w:val="BodyText"/>
              <w:jc w:val="left"/>
              <w:rPr>
                <w:rFonts w:cs="Arial"/>
                <w:sz w:val="20"/>
                <w:szCs w:val="20"/>
                <w:lang w:val="en-US"/>
              </w:rPr>
            </w:pPr>
          </w:p>
          <w:p w14:paraId="1A487C20" w14:textId="5A8C5B96" w:rsidR="00CE71F9" w:rsidRPr="009F68B1" w:rsidRDefault="00AB1210" w:rsidP="00CE71F9">
            <w:pPr>
              <w:pStyle w:val="BodyText"/>
              <w:jc w:val="left"/>
              <w:rPr>
                <w:rFonts w:cs="Arial"/>
                <w:sz w:val="20"/>
                <w:szCs w:val="20"/>
                <w:lang w:val="en-US"/>
              </w:rPr>
            </w:pPr>
            <w:r>
              <w:rPr>
                <w:rFonts w:cs="Arial"/>
                <w:sz w:val="20"/>
                <w:szCs w:val="20"/>
                <w:lang w:val="en-US"/>
              </w:rPr>
              <w:t xml:space="preserve">In response to Ericsson’s comment, we think that the UE does need to monitor for MPDCCH during the UL gaps (in case there is early termination signaling). We have assumed that this is implicitly understood, but would be OK/supportive of this functionality being </w:t>
            </w:r>
            <w:r w:rsidR="00670F83">
              <w:rPr>
                <w:rFonts w:cs="Arial"/>
                <w:sz w:val="20"/>
                <w:szCs w:val="20"/>
                <w:lang w:val="en-US"/>
              </w:rPr>
              <w:t>stated in 36.213.</w:t>
            </w:r>
            <w:r>
              <w:rPr>
                <w:rFonts w:cs="Arial"/>
                <w:sz w:val="20"/>
                <w:szCs w:val="20"/>
                <w:lang w:val="en-US"/>
              </w:rPr>
              <w:t xml:space="preserve">  </w:t>
            </w:r>
          </w:p>
        </w:tc>
      </w:tr>
      <w:tr w:rsidR="00CE71F9" w14:paraId="7743DA35" w14:textId="77777777" w:rsidTr="001A66D6">
        <w:tc>
          <w:tcPr>
            <w:tcW w:w="2263" w:type="dxa"/>
          </w:tcPr>
          <w:p w14:paraId="03953D33" w14:textId="1C8A3B68" w:rsidR="00CE71F9" w:rsidRPr="009F68B1" w:rsidRDefault="00681D2B" w:rsidP="00CE71F9">
            <w:pPr>
              <w:pStyle w:val="BodyText"/>
              <w:jc w:val="left"/>
              <w:rPr>
                <w:rFonts w:cs="Arial"/>
                <w:sz w:val="20"/>
                <w:szCs w:val="20"/>
                <w:lang w:val="en-US"/>
              </w:rPr>
            </w:pPr>
            <w:r>
              <w:rPr>
                <w:rFonts w:cs="Arial"/>
                <w:sz w:val="20"/>
                <w:szCs w:val="20"/>
                <w:lang w:val="en-US"/>
              </w:rPr>
              <w:t>ZTE,Sanechip</w:t>
            </w:r>
          </w:p>
        </w:tc>
        <w:tc>
          <w:tcPr>
            <w:tcW w:w="7366" w:type="dxa"/>
          </w:tcPr>
          <w:p w14:paraId="66C39C4A" w14:textId="670EB3EC" w:rsidR="00CE71F9" w:rsidRDefault="00681D2B" w:rsidP="00CE71F9">
            <w:pPr>
              <w:pStyle w:val="BodyText"/>
              <w:jc w:val="left"/>
              <w:rPr>
                <w:rFonts w:cs="Arial"/>
                <w:sz w:val="20"/>
                <w:szCs w:val="20"/>
                <w:lang w:val="en-US"/>
              </w:rPr>
            </w:pPr>
            <w:r>
              <w:rPr>
                <w:rFonts w:cs="Arial"/>
                <w:sz w:val="20"/>
                <w:szCs w:val="20"/>
                <w:lang w:val="en-US"/>
              </w:rPr>
              <w:t>For the use case of ' early termination feature is about freeing up resources for other transmissions', I am not sure this is the intention when company agree to have this feature.</w:t>
            </w:r>
          </w:p>
          <w:p w14:paraId="08254D98" w14:textId="77777777" w:rsidR="00681D2B" w:rsidRDefault="00681D2B" w:rsidP="00CE71F9">
            <w:pPr>
              <w:pStyle w:val="BodyText"/>
              <w:jc w:val="left"/>
              <w:rPr>
                <w:rFonts w:cs="Arial"/>
                <w:sz w:val="20"/>
                <w:szCs w:val="20"/>
                <w:lang w:val="en-US"/>
              </w:rPr>
            </w:pPr>
            <w:r>
              <w:rPr>
                <w:rFonts w:cs="Arial"/>
                <w:sz w:val="20"/>
                <w:szCs w:val="20"/>
                <w:lang w:val="en-US"/>
              </w:rPr>
              <w:t xml:space="preserve">One problem of this usage is if eNB does this , the UE will assume all these TB are successfully transmitted. Then the next time the eNB schedule new </w:t>
            </w:r>
            <w:r>
              <w:rPr>
                <w:rFonts w:cs="Arial"/>
                <w:sz w:val="20"/>
                <w:szCs w:val="20"/>
                <w:lang w:val="en-US"/>
              </w:rPr>
              <w:lastRenderedPageBreak/>
              <w:t>transmission these information bit will be skipped. The error will only be corrected by higher layer , which usually is costly (retransmission and delay etc)</w:t>
            </w:r>
          </w:p>
          <w:p w14:paraId="1A1E830F" w14:textId="77777777" w:rsidR="00681D2B" w:rsidRDefault="00681D2B" w:rsidP="00CE71F9">
            <w:pPr>
              <w:pStyle w:val="BodyText"/>
              <w:jc w:val="left"/>
              <w:rPr>
                <w:rFonts w:cs="Arial"/>
                <w:sz w:val="20"/>
                <w:szCs w:val="20"/>
                <w:lang w:val="en-US"/>
              </w:rPr>
            </w:pPr>
          </w:p>
          <w:p w14:paraId="486C50AA" w14:textId="4A9AC5B4" w:rsidR="00681D2B" w:rsidRDefault="00681D2B" w:rsidP="00F97FED">
            <w:pPr>
              <w:pStyle w:val="BodyText"/>
              <w:jc w:val="left"/>
              <w:rPr>
                <w:rFonts w:cs="Arial"/>
                <w:sz w:val="20"/>
                <w:szCs w:val="20"/>
                <w:lang w:val="en-US"/>
              </w:rPr>
            </w:pPr>
            <w:r>
              <w:rPr>
                <w:rFonts w:cs="Arial"/>
                <w:sz w:val="20"/>
                <w:szCs w:val="20"/>
                <w:lang w:val="en-US"/>
              </w:rPr>
              <w:t xml:space="preserve">So what I can see the current status is 3 companies prefer to early terminate all TBs, while </w:t>
            </w:r>
            <w:r w:rsidR="00F97FED">
              <w:rPr>
                <w:rFonts w:cs="Arial"/>
                <w:sz w:val="20"/>
                <w:szCs w:val="20"/>
                <w:lang w:val="en-US"/>
              </w:rPr>
              <w:t>8 (or 4 depending if you count the 'buddy' company) prefer eNB can terminate individual TB(s).</w:t>
            </w:r>
          </w:p>
          <w:p w14:paraId="2D06B00C" w14:textId="77777777" w:rsidR="00F97FED" w:rsidRDefault="00F97FED" w:rsidP="00F97FED">
            <w:pPr>
              <w:pStyle w:val="BodyText"/>
              <w:jc w:val="left"/>
              <w:rPr>
                <w:rFonts w:cs="Arial"/>
                <w:sz w:val="20"/>
                <w:szCs w:val="20"/>
                <w:lang w:val="en-US"/>
              </w:rPr>
            </w:pPr>
          </w:p>
          <w:p w14:paraId="0F597E02" w14:textId="63CC18DF" w:rsidR="00F97FED" w:rsidRPr="009F68B1" w:rsidRDefault="00F97FED" w:rsidP="00574501">
            <w:pPr>
              <w:pStyle w:val="BodyText"/>
              <w:jc w:val="left"/>
              <w:rPr>
                <w:rFonts w:cs="Arial"/>
                <w:sz w:val="20"/>
                <w:szCs w:val="20"/>
                <w:lang w:val="en-US"/>
              </w:rPr>
            </w:pPr>
            <w:r>
              <w:rPr>
                <w:rFonts w:cs="Arial"/>
                <w:sz w:val="20"/>
                <w:szCs w:val="20"/>
                <w:lang w:val="en-US"/>
              </w:rPr>
              <w:t xml:space="preserve">I wonder if we can follow the majorities here since this is usually </w:t>
            </w:r>
            <w:r w:rsidR="00574501">
              <w:rPr>
                <w:rFonts w:cs="Arial"/>
                <w:sz w:val="20"/>
                <w:szCs w:val="20"/>
                <w:lang w:val="en-US"/>
              </w:rPr>
              <w:t xml:space="preserve">what we do when we have two alternatives to choose. </w:t>
            </w:r>
          </w:p>
        </w:tc>
      </w:tr>
      <w:tr w:rsidR="009B066D" w14:paraId="2D121B50" w14:textId="77777777" w:rsidTr="001A66D6">
        <w:tc>
          <w:tcPr>
            <w:tcW w:w="2263" w:type="dxa"/>
          </w:tcPr>
          <w:p w14:paraId="0D8F36BB" w14:textId="64539D97" w:rsidR="009B066D" w:rsidRDefault="009B066D" w:rsidP="00CE71F9">
            <w:pPr>
              <w:pStyle w:val="BodyText"/>
              <w:jc w:val="left"/>
              <w:rPr>
                <w:rFonts w:cs="Arial"/>
                <w:lang w:val="en-US"/>
              </w:rPr>
            </w:pPr>
            <w:r>
              <w:rPr>
                <w:rFonts w:cs="Arial"/>
                <w:lang w:val="en-US"/>
              </w:rPr>
              <w:lastRenderedPageBreak/>
              <w:t>SONY</w:t>
            </w:r>
          </w:p>
        </w:tc>
        <w:tc>
          <w:tcPr>
            <w:tcW w:w="7366" w:type="dxa"/>
          </w:tcPr>
          <w:p w14:paraId="07B99686" w14:textId="77777777" w:rsidR="009B066D" w:rsidRDefault="009B066D" w:rsidP="00CE71F9">
            <w:pPr>
              <w:pStyle w:val="BodyText"/>
              <w:jc w:val="left"/>
              <w:rPr>
                <w:rFonts w:cs="Arial"/>
                <w:lang w:val="en-US"/>
              </w:rPr>
            </w:pPr>
            <w:r>
              <w:rPr>
                <w:rFonts w:cs="Arial"/>
                <w:lang w:val="en-US"/>
              </w:rPr>
              <w:t>Why does the UE assume that the TBs are successfully transmitted? The transmission has basically been pre-empted</w:t>
            </w:r>
            <w:r w:rsidR="00AC35A6">
              <w:rPr>
                <w:rFonts w:cs="Arial"/>
                <w:lang w:val="en-US"/>
              </w:rPr>
              <w:t xml:space="preserve">, so the UE should assume that the TBs have not been received by the </w:t>
            </w:r>
            <w:proofErr w:type="spellStart"/>
            <w:r w:rsidR="00AC35A6">
              <w:rPr>
                <w:rFonts w:cs="Arial"/>
                <w:lang w:val="en-US"/>
              </w:rPr>
              <w:t>eNB</w:t>
            </w:r>
            <w:proofErr w:type="spellEnd"/>
            <w:r w:rsidR="00AC35A6">
              <w:rPr>
                <w:rFonts w:cs="Arial"/>
                <w:lang w:val="en-US"/>
              </w:rPr>
              <w:t>. Early termination started being discussed as part of the “scheduling gaps” feature. It was / is clear to us that scheduling gaps are there to allow other UEs to be scheduled.</w:t>
            </w:r>
          </w:p>
          <w:p w14:paraId="4A334CB2" w14:textId="211FD04D" w:rsidR="00AC35A6" w:rsidRDefault="003A4F05" w:rsidP="00CE71F9">
            <w:pPr>
              <w:pStyle w:val="BodyText"/>
              <w:jc w:val="left"/>
              <w:rPr>
                <w:rFonts w:cs="Arial"/>
                <w:lang w:val="en-US"/>
              </w:rPr>
            </w:pPr>
            <w:r>
              <w:rPr>
                <w:rFonts w:cs="Arial"/>
                <w:lang w:val="en-US"/>
              </w:rPr>
              <w:t>At this stage, we think we should be looking towards minimum specification impact rather than majority voting.</w:t>
            </w:r>
          </w:p>
        </w:tc>
      </w:tr>
    </w:tbl>
    <w:p w14:paraId="1D71EE47" w14:textId="7E5F6731"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t>Issue #9: Clarification of 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9"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9"/>
    </w:p>
    <w:tbl>
      <w:tblPr>
        <w:tblStyle w:val="TableGrid"/>
        <w:tblW w:w="0" w:type="auto"/>
        <w:tblLook w:val="04A0" w:firstRow="1" w:lastRow="0" w:firstColumn="1" w:lastColumn="0" w:noHBand="0" w:noVBand="1"/>
      </w:tblPr>
      <w:tblGrid>
        <w:gridCol w:w="2263"/>
        <w:gridCol w:w="7366"/>
      </w:tblGrid>
      <w:tr w:rsidR="00F31196" w14:paraId="54FCF60F" w14:textId="77777777" w:rsidTr="00AB1210">
        <w:tc>
          <w:tcPr>
            <w:tcW w:w="2263" w:type="dxa"/>
            <w:shd w:val="clear" w:color="auto" w:fill="BFBFBF" w:themeFill="background1" w:themeFillShade="BF"/>
          </w:tcPr>
          <w:p w14:paraId="0D1E03ED" w14:textId="77777777" w:rsidR="00F31196" w:rsidRPr="00330BD6" w:rsidRDefault="00F31196" w:rsidP="00AB1210">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AB1210">
            <w:pPr>
              <w:pStyle w:val="BodyText"/>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AB1210">
        <w:tc>
          <w:tcPr>
            <w:tcW w:w="2263" w:type="dxa"/>
          </w:tcPr>
          <w:p w14:paraId="07786F33" w14:textId="79276C89" w:rsidR="00F31196" w:rsidRPr="00AB2FAD" w:rsidRDefault="00772F51" w:rsidP="00AB1210">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AB1210">
            <w:pPr>
              <w:pStyle w:val="BodyText"/>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AB1210">
        <w:tc>
          <w:tcPr>
            <w:tcW w:w="2263" w:type="dxa"/>
          </w:tcPr>
          <w:p w14:paraId="7E858A25" w14:textId="3AFC7904" w:rsidR="00F31196" w:rsidRPr="00AB2FAD" w:rsidRDefault="00C26A44" w:rsidP="00AB1210">
            <w:pPr>
              <w:pStyle w:val="BodyText"/>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AB1210">
            <w:pPr>
              <w:pStyle w:val="BodyText"/>
              <w:jc w:val="left"/>
              <w:rPr>
                <w:rFonts w:cs="Arial"/>
                <w:sz w:val="20"/>
                <w:szCs w:val="20"/>
                <w:lang w:val="en-US"/>
              </w:rPr>
            </w:pPr>
            <w:r>
              <w:rPr>
                <w:rFonts w:cs="Arial"/>
                <w:sz w:val="20"/>
                <w:szCs w:val="20"/>
                <w:lang w:val="en-US"/>
              </w:rPr>
              <w:t>Support this.</w:t>
            </w:r>
          </w:p>
        </w:tc>
      </w:tr>
      <w:tr w:rsidR="0004055C" w14:paraId="704997FF" w14:textId="77777777" w:rsidTr="00AB1210">
        <w:tc>
          <w:tcPr>
            <w:tcW w:w="2263" w:type="dxa"/>
          </w:tcPr>
          <w:p w14:paraId="4C369DA9" w14:textId="243E8DE5" w:rsidR="0004055C" w:rsidRPr="00AB2FAD" w:rsidRDefault="0004055C" w:rsidP="0004055C">
            <w:pPr>
              <w:pStyle w:val="BodyText"/>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AB1210">
        <w:tc>
          <w:tcPr>
            <w:tcW w:w="2263" w:type="dxa"/>
          </w:tcPr>
          <w:p w14:paraId="525917D5" w14:textId="664F04EB"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3EF42C82" w14:textId="007C8D75"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F72D9C" w14:paraId="60A31CEE" w14:textId="77777777" w:rsidTr="00AB1210">
        <w:tc>
          <w:tcPr>
            <w:tcW w:w="2263" w:type="dxa"/>
          </w:tcPr>
          <w:p w14:paraId="462F06E9" w14:textId="35B4A346"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528FDF3" w14:textId="6DE88234"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OK</w:t>
            </w:r>
          </w:p>
        </w:tc>
      </w:tr>
      <w:tr w:rsidR="00A1687A" w14:paraId="03F2E178" w14:textId="77777777" w:rsidTr="00AB1210">
        <w:tc>
          <w:tcPr>
            <w:tcW w:w="2263" w:type="dxa"/>
          </w:tcPr>
          <w:p w14:paraId="6C99C581" w14:textId="2EACBE7B" w:rsidR="00A1687A" w:rsidRPr="009F68B1" w:rsidRDefault="00A1687A" w:rsidP="00A1687A">
            <w:pPr>
              <w:pStyle w:val="BodyText"/>
              <w:jc w:val="left"/>
              <w:rPr>
                <w:rFonts w:cs="Arial"/>
                <w:lang w:val="en-US"/>
              </w:rPr>
            </w:pPr>
            <w:r w:rsidRPr="00865776">
              <w:rPr>
                <w:rFonts w:eastAsiaTheme="minorEastAsia" w:cs="Arial"/>
                <w:sz w:val="20"/>
                <w:szCs w:val="20"/>
                <w:lang w:val="en-US"/>
              </w:rPr>
              <w:t>Ericsson</w:t>
            </w:r>
          </w:p>
        </w:tc>
        <w:tc>
          <w:tcPr>
            <w:tcW w:w="7366" w:type="dxa"/>
          </w:tcPr>
          <w:p w14:paraId="623AC70B" w14:textId="34144FDF" w:rsidR="00A1687A" w:rsidRPr="009F68B1" w:rsidRDefault="00A1687A" w:rsidP="00A1687A">
            <w:pPr>
              <w:pStyle w:val="BodyText"/>
              <w:jc w:val="left"/>
              <w:rPr>
                <w:rFonts w:cs="Arial"/>
                <w:lang w:val="en-US"/>
              </w:rPr>
            </w:pPr>
            <w:r w:rsidRPr="00865776">
              <w:rPr>
                <w:rFonts w:eastAsiaTheme="minorEastAsia" w:cs="Arial"/>
                <w:sz w:val="20"/>
                <w:szCs w:val="20"/>
                <w:lang w:val="en-US"/>
              </w:rPr>
              <w:t>We are fine with the proposal</w:t>
            </w:r>
          </w:p>
        </w:tc>
      </w:tr>
      <w:tr w:rsidR="00F72D9C" w14:paraId="32CAFF04" w14:textId="77777777" w:rsidTr="00AB1210">
        <w:tc>
          <w:tcPr>
            <w:tcW w:w="2263" w:type="dxa"/>
          </w:tcPr>
          <w:p w14:paraId="17C05E5C" w14:textId="08A662A4" w:rsidR="00F72D9C" w:rsidRPr="009F68B1" w:rsidRDefault="000471CB" w:rsidP="00F72D9C">
            <w:pPr>
              <w:pStyle w:val="BodyText"/>
              <w:jc w:val="left"/>
              <w:rPr>
                <w:rFonts w:cs="Arial"/>
                <w:sz w:val="20"/>
                <w:szCs w:val="20"/>
                <w:lang w:val="en-US"/>
              </w:rPr>
            </w:pPr>
            <w:r>
              <w:rPr>
                <w:rFonts w:cs="Arial"/>
                <w:sz w:val="20"/>
                <w:szCs w:val="20"/>
                <w:lang w:val="en-US"/>
              </w:rPr>
              <w:t>SONY</w:t>
            </w:r>
          </w:p>
        </w:tc>
        <w:tc>
          <w:tcPr>
            <w:tcW w:w="7366" w:type="dxa"/>
          </w:tcPr>
          <w:p w14:paraId="49F0B7E1" w14:textId="4312373E" w:rsidR="00F72D9C" w:rsidRPr="009F68B1" w:rsidRDefault="000471CB" w:rsidP="00F72D9C">
            <w:pPr>
              <w:pStyle w:val="BodyText"/>
              <w:jc w:val="left"/>
              <w:rPr>
                <w:rFonts w:cs="Arial"/>
                <w:sz w:val="20"/>
                <w:szCs w:val="20"/>
                <w:lang w:val="en-US"/>
              </w:rPr>
            </w:pPr>
            <w:r>
              <w:rPr>
                <w:rFonts w:cs="Arial"/>
                <w:sz w:val="20"/>
                <w:szCs w:val="20"/>
                <w:lang w:val="en-US"/>
              </w:rPr>
              <w:t>Seems OK</w:t>
            </w:r>
          </w:p>
        </w:tc>
      </w:tr>
      <w:tr w:rsidR="00F72D9C" w14:paraId="6EFF65CA" w14:textId="77777777" w:rsidTr="00AB1210">
        <w:tc>
          <w:tcPr>
            <w:tcW w:w="2263" w:type="dxa"/>
          </w:tcPr>
          <w:p w14:paraId="30A612D9" w14:textId="77777777" w:rsidR="00F72D9C" w:rsidRPr="009F68B1" w:rsidRDefault="00F72D9C" w:rsidP="00F72D9C">
            <w:pPr>
              <w:pStyle w:val="BodyText"/>
              <w:jc w:val="left"/>
              <w:rPr>
                <w:rFonts w:cs="Arial"/>
                <w:sz w:val="20"/>
                <w:szCs w:val="20"/>
                <w:lang w:val="en-US"/>
              </w:rPr>
            </w:pPr>
          </w:p>
        </w:tc>
        <w:tc>
          <w:tcPr>
            <w:tcW w:w="7366" w:type="dxa"/>
          </w:tcPr>
          <w:p w14:paraId="6E2DD2DD" w14:textId="77777777" w:rsidR="00F72D9C" w:rsidRPr="009F68B1" w:rsidRDefault="00F72D9C" w:rsidP="00F72D9C">
            <w:pPr>
              <w:pStyle w:val="BodyText"/>
              <w:jc w:val="left"/>
              <w:rPr>
                <w:rFonts w:cs="Arial"/>
                <w:sz w:val="20"/>
                <w:szCs w:val="20"/>
                <w:lang w:val="en-US"/>
              </w:rPr>
            </w:pPr>
          </w:p>
        </w:tc>
      </w:tr>
      <w:tr w:rsidR="00F72D9C" w14:paraId="7D60F080" w14:textId="77777777" w:rsidTr="00AB1210">
        <w:tc>
          <w:tcPr>
            <w:tcW w:w="2263" w:type="dxa"/>
          </w:tcPr>
          <w:p w14:paraId="56F0D9D0" w14:textId="77777777" w:rsidR="00F72D9C" w:rsidRPr="009F68B1" w:rsidRDefault="00F72D9C" w:rsidP="00F72D9C">
            <w:pPr>
              <w:pStyle w:val="BodyText"/>
              <w:jc w:val="left"/>
              <w:rPr>
                <w:rFonts w:cs="Arial"/>
                <w:sz w:val="20"/>
                <w:szCs w:val="20"/>
                <w:lang w:val="en-US"/>
              </w:rPr>
            </w:pPr>
          </w:p>
        </w:tc>
        <w:tc>
          <w:tcPr>
            <w:tcW w:w="7366" w:type="dxa"/>
          </w:tcPr>
          <w:p w14:paraId="70E0DBE6" w14:textId="77777777" w:rsidR="00F72D9C" w:rsidRPr="009F68B1" w:rsidRDefault="00F72D9C" w:rsidP="00F72D9C">
            <w:pPr>
              <w:pStyle w:val="BodyText"/>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70" w:name="_Ref40703463"/>
    <w:bookmarkStart w:id="71"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70"/>
    </w:p>
    <w:bookmarkStart w:id="72"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2"/>
    </w:p>
    <w:bookmarkStart w:id="73"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3"/>
    </w:p>
    <w:bookmarkStart w:id="74"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1"/>
      <w:bookmarkEnd w:id="74"/>
    </w:p>
    <w:bookmarkStart w:id="75"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75"/>
    </w:p>
    <w:bookmarkStart w:id="76"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76"/>
    </w:p>
    <w:bookmarkStart w:id="77"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lastRenderedPageBreak/>
        <w:fldChar w:fldCharType="begin"/>
      </w:r>
      <w:r>
        <w:rPr>
          <w:lang w:val="en-US" w:eastAsia="ko-KR"/>
        </w:rPr>
        <w:instrText>HYPERLINK "https://www.3gpp.org/ftp/tsg_ran/WG1_RL1/TSGR1_101-e/Docs/R1-2004696.zip"</w:instrText>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7"/>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F4F8E" w14:textId="77777777" w:rsidR="008B6C1A" w:rsidRDefault="008B6C1A">
      <w:r>
        <w:separator/>
      </w:r>
    </w:p>
  </w:endnote>
  <w:endnote w:type="continuationSeparator" w:id="0">
    <w:p w14:paraId="57F3F482" w14:textId="77777777" w:rsidR="008B6C1A" w:rsidRDefault="008B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script"/>
    <w:pitch w:val="fixed"/>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1F05B8FB" w:rsidR="009243E7" w:rsidRDefault="009243E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DC8BF" w14:textId="77777777" w:rsidR="008B6C1A" w:rsidRDefault="008B6C1A">
      <w:r>
        <w:separator/>
      </w:r>
    </w:p>
  </w:footnote>
  <w:footnote w:type="continuationSeparator" w:id="0">
    <w:p w14:paraId="57BC43BC" w14:textId="77777777" w:rsidR="008B6C1A" w:rsidRDefault="008B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9243E7" w:rsidRDefault="009243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471CB"/>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560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774EE"/>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6F5B"/>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5893"/>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53C8"/>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4F05"/>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6AF"/>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51E"/>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501"/>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0F2D"/>
    <w:rsid w:val="005C52CB"/>
    <w:rsid w:val="005C74FB"/>
    <w:rsid w:val="005C7BB6"/>
    <w:rsid w:val="005D1602"/>
    <w:rsid w:val="005D23DC"/>
    <w:rsid w:val="005D3997"/>
    <w:rsid w:val="005D4321"/>
    <w:rsid w:val="005D60E0"/>
    <w:rsid w:val="005D6582"/>
    <w:rsid w:val="005D6F85"/>
    <w:rsid w:val="005D7905"/>
    <w:rsid w:val="005E385F"/>
    <w:rsid w:val="005E4B11"/>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0F83"/>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1D2B"/>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A8A"/>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969B5"/>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6C1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3E7"/>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066D"/>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0A57"/>
    <w:rsid w:val="00A11E91"/>
    <w:rsid w:val="00A13E54"/>
    <w:rsid w:val="00A163EE"/>
    <w:rsid w:val="00A1687A"/>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210"/>
    <w:rsid w:val="00AB14D9"/>
    <w:rsid w:val="00AB1877"/>
    <w:rsid w:val="00AB2235"/>
    <w:rsid w:val="00AB4AB8"/>
    <w:rsid w:val="00AB655E"/>
    <w:rsid w:val="00AB6D3E"/>
    <w:rsid w:val="00AC007F"/>
    <w:rsid w:val="00AC17FB"/>
    <w:rsid w:val="00AC19C6"/>
    <w:rsid w:val="00AC2ECD"/>
    <w:rsid w:val="00AC3119"/>
    <w:rsid w:val="00AC35A6"/>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3E0D"/>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5BC"/>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29E7"/>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3940"/>
    <w:rsid w:val="00E74B41"/>
    <w:rsid w:val="00E74BDD"/>
    <w:rsid w:val="00E758EC"/>
    <w:rsid w:val="00E76119"/>
    <w:rsid w:val="00E8234C"/>
    <w:rsid w:val="00E83AA9"/>
    <w:rsid w:val="00E84AEE"/>
    <w:rsid w:val="00E84DF8"/>
    <w:rsid w:val="00E85928"/>
    <w:rsid w:val="00E86E53"/>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4FA"/>
    <w:rsid w:val="00ED1A42"/>
    <w:rsid w:val="00ED26D6"/>
    <w:rsid w:val="00ED36D9"/>
    <w:rsid w:val="00ED4392"/>
    <w:rsid w:val="00ED6983"/>
    <w:rsid w:val="00EE6223"/>
    <w:rsid w:val="00EE65C0"/>
    <w:rsid w:val="00EE7B23"/>
    <w:rsid w:val="00EE7B48"/>
    <w:rsid w:val="00EF18FE"/>
    <w:rsid w:val="00EF2274"/>
    <w:rsid w:val="00EF3AE2"/>
    <w:rsid w:val="00EF5787"/>
    <w:rsid w:val="00EF59A6"/>
    <w:rsid w:val="00EF60D0"/>
    <w:rsid w:val="00EF7727"/>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97FED"/>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6EF7"/>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E2F9A-E8C8-45AD-97BD-D681ABB3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67</TotalTime>
  <Pages>12</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26881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Beale, Martin</cp:lastModifiedBy>
  <cp:revision>5</cp:revision>
  <cp:lastPrinted>2008-01-31T07:09:00Z</cp:lastPrinted>
  <dcterms:created xsi:type="dcterms:W3CDTF">2020-05-28T17:02:00Z</dcterms:created>
  <dcterms:modified xsi:type="dcterms:W3CDTF">2020-05-28T23:27:00Z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