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8"/>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4" w:author="Ayan Sengupta" w:date="2020-04-09T22:55:00Z">
              <w:r w:rsidRPr="00996C4F">
                <w:rPr>
                  <w:rFonts w:eastAsia="宋体"/>
                  <w:sz w:val="20"/>
                  <w:szCs w:val="20"/>
                  <w:lang w:eastAsia="en-US"/>
                </w:rPr>
                <w:t xml:space="preserve"> when</w:t>
              </w:r>
            </w:ins>
            <w:ins w:id="5"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宋体"/>
                <w:sz w:val="20"/>
                <w:szCs w:val="20"/>
                <w:lang w:eastAsia="zh-CN"/>
              </w:rPr>
            </w:pPr>
            <w:ins w:id="8"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宋体"/>
                <w:sz w:val="20"/>
                <w:szCs w:val="20"/>
                <w:lang w:eastAsia="zh-CN"/>
              </w:rPr>
            </w:pPr>
            <w:ins w:id="10" w:author="Ayan Sengupta" w:date="2020-04-10T18:25:00Z">
              <w:r w:rsidRPr="00D34A44">
                <w:rPr>
                  <w:rFonts w:eastAsia="宋体"/>
                  <w:sz w:val="20"/>
                  <w:szCs w:val="20"/>
                  <w:lang w:eastAsia="zh-CN"/>
                </w:rPr>
                <w:t xml:space="preserve">-    </w:t>
              </w:r>
            </w:ins>
            <w:ins w:id="11"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宋体"/>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1"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宋体"/>
                <w:sz w:val="20"/>
                <w:szCs w:val="20"/>
              </w:rPr>
            </w:pPr>
            <w:ins w:id="27" w:author="Ayan Sengupta" w:date="2020-03-01T16:40:00Z">
              <w:r w:rsidRPr="00D34A44">
                <w:rPr>
                  <w:rFonts w:eastAsia="宋体"/>
                  <w:sz w:val="20"/>
                  <w:szCs w:val="20"/>
                </w:rPr>
                <w:t xml:space="preserve">-    if multiple TBs are </w:t>
              </w:r>
            </w:ins>
            <w:ins w:id="28" w:author="Ayan Sengupta" w:date="2020-04-10T18:21:00Z">
              <w:r w:rsidRPr="00D34A44">
                <w:rPr>
                  <w:rFonts w:eastAsia="宋体"/>
                  <w:sz w:val="20"/>
                  <w:szCs w:val="20"/>
                </w:rPr>
                <w:t xml:space="preserve">not </w:t>
              </w:r>
            </w:ins>
            <w:ins w:id="29"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8"/>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宋体"/>
                <w:sz w:val="20"/>
                <w:szCs w:val="20"/>
                <w:lang w:eastAsia="zh-CN"/>
              </w:rPr>
            </w:pPr>
            <w:ins w:id="32"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宋体"/>
                <w:sz w:val="20"/>
                <w:szCs w:val="20"/>
                <w:lang w:eastAsia="zh-CN"/>
              </w:rPr>
            </w:pPr>
            <w:ins w:id="34" w:author="Ayan Sengupta" w:date="2020-04-10T18:25:00Z">
              <w:r w:rsidRPr="00D34A44">
                <w:rPr>
                  <w:rFonts w:eastAsia="宋体"/>
                  <w:sz w:val="20"/>
                  <w:szCs w:val="20"/>
                  <w:lang w:eastAsia="zh-CN"/>
                </w:rPr>
                <w:t xml:space="preserve">-    </w:t>
              </w:r>
            </w:ins>
            <w:ins w:id="35" w:author="Ayan Sengupta" w:date="2020-04-29T13:56:00Z">
              <w:r w:rsidRPr="00D34A44">
                <w:rPr>
                  <w:rFonts w:eastAsia="宋体"/>
                  <w:sz w:val="20"/>
                  <w:szCs w:val="20"/>
                  <w:lang w:eastAsia="zh-CN"/>
                </w:rPr>
                <w:t>the UE is not expected to receive any other PDSCH transmission(s) or MPDCCH indicating downlink SPS releases</w:t>
              </w:r>
            </w:ins>
            <w:ins w:id="36" w:author="AR" w:date="2020-05-24T23:46:00Z">
              <w:r>
                <w:rPr>
                  <w:rFonts w:eastAsia="宋体"/>
                  <w:sz w:val="20"/>
                  <w:szCs w:val="20"/>
                  <w:lang w:eastAsia="zh-CN"/>
                </w:rPr>
                <w:t xml:space="preserve"> within downlink subframe(s) </w:t>
              </w:r>
              <w:r>
                <w:rPr>
                  <w:rFonts w:eastAsia="宋体"/>
                  <w:sz w:val="20"/>
                  <w:szCs w:val="20"/>
                  <w:lang w:eastAsia="zh-CN"/>
                </w:rPr>
                <w:lastRenderedPageBreak/>
                <w:t>having corresponding HARQ-ACK transmission</w:t>
              </w:r>
            </w:ins>
            <w:ins w:id="37" w:author="Ayan Sengupta" w:date="2020-04-29T13:56:00Z">
              <w:del w:id="38" w:author="AR" w:date="2020-05-24T23:46:00Z">
                <w:r w:rsidRPr="00D34A44" w:rsidDel="00D511CB">
                  <w:rPr>
                    <w:rFonts w:eastAsia="宋体"/>
                    <w:sz w:val="20"/>
                    <w:szCs w:val="20"/>
                    <w:lang w:eastAsia="zh-CN"/>
                  </w:rPr>
                  <w:delText>, corresponding to which the UE shall report HARQ-ACK</w:delText>
                </w:r>
              </w:del>
              <w:r w:rsidRPr="00D34A44">
                <w:rPr>
                  <w:rFonts w:eastAsia="宋体"/>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a8"/>
              <w:jc w:val="left"/>
              <w:rPr>
                <w:rFonts w:eastAsiaTheme="minorEastAsia" w:cs="Arial"/>
                <w:sz w:val="20"/>
                <w:szCs w:val="20"/>
              </w:rPr>
            </w:pPr>
          </w:p>
          <w:p w14:paraId="6E86DB72" w14:textId="565F0097" w:rsidR="00D511CB" w:rsidRPr="009F68B1" w:rsidRDefault="00D511CB" w:rsidP="007C2C09">
            <w:pPr>
              <w:pStyle w:val="a8"/>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8"/>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a8"/>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a8"/>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a8"/>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a8"/>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&amp;MotoM</w:t>
            </w:r>
          </w:p>
        </w:tc>
        <w:tc>
          <w:tcPr>
            <w:tcW w:w="7366" w:type="dxa"/>
          </w:tcPr>
          <w:p w14:paraId="7EFF33F7" w14:textId="045B930E" w:rsidR="00DD5E39" w:rsidRPr="009F68B1" w:rsidRDefault="00241256" w:rsidP="00241256">
            <w:pPr>
              <w:pStyle w:val="a8"/>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a8"/>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24AB69B8" w14:textId="40011B06" w:rsidR="00DD5E39" w:rsidRPr="009F68B1" w:rsidRDefault="00720804" w:rsidP="007C2C09">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55051E" w14:paraId="74BC284B" w14:textId="77777777" w:rsidTr="001A66D6">
        <w:tc>
          <w:tcPr>
            <w:tcW w:w="2263" w:type="dxa"/>
          </w:tcPr>
          <w:p w14:paraId="2338A371" w14:textId="0941DADC" w:rsidR="0055051E" w:rsidRPr="009F68B1" w:rsidRDefault="0055051E" w:rsidP="0055051E">
            <w:pPr>
              <w:pStyle w:val="a8"/>
              <w:jc w:val="left"/>
              <w:rPr>
                <w:rFonts w:cs="Arial"/>
                <w:sz w:val="20"/>
                <w:szCs w:val="20"/>
                <w:lang w:val="en-US"/>
              </w:rPr>
            </w:pPr>
            <w:r>
              <w:rPr>
                <w:rFonts w:cs="Arial"/>
                <w:sz w:val="20"/>
                <w:szCs w:val="20"/>
                <w:lang w:val="en-US"/>
              </w:rPr>
              <w:t>Ericsson</w:t>
            </w:r>
          </w:p>
        </w:tc>
        <w:tc>
          <w:tcPr>
            <w:tcW w:w="7366" w:type="dxa"/>
          </w:tcPr>
          <w:p w14:paraId="3E75D6F4" w14:textId="77777777" w:rsidR="0055051E" w:rsidRDefault="0055051E" w:rsidP="0055051E">
            <w:pPr>
              <w:pStyle w:val="a8"/>
              <w:jc w:val="left"/>
              <w:rPr>
                <w:rFonts w:eastAsiaTheme="minorEastAsia" w:cs="Arial"/>
                <w:sz w:val="20"/>
                <w:szCs w:val="20"/>
                <w:lang w:val="en-US"/>
              </w:rPr>
            </w:pPr>
            <w:r>
              <w:rPr>
                <w:rFonts w:eastAsiaTheme="minorEastAsia" w:cs="Arial"/>
                <w:sz w:val="20"/>
                <w:szCs w:val="20"/>
                <w:lang w:val="en-US"/>
              </w:rPr>
              <w:t>We are fine with the TP with modification.</w:t>
            </w:r>
          </w:p>
          <w:p w14:paraId="4EE2FACB" w14:textId="49C42ED9" w:rsidR="0055051E" w:rsidRPr="009F68B1" w:rsidRDefault="0055051E" w:rsidP="0055051E">
            <w:pPr>
              <w:pStyle w:val="a8"/>
              <w:jc w:val="left"/>
              <w:rPr>
                <w:rFonts w:eastAsiaTheme="minorEastAsia" w:cs="Arial"/>
                <w:sz w:val="20"/>
                <w:szCs w:val="20"/>
                <w:lang w:val="en-US"/>
              </w:rPr>
            </w:pPr>
            <w:r>
              <w:rPr>
                <w:rFonts w:eastAsiaTheme="minorEastAsia" w:cs="Arial"/>
                <w:sz w:val="20"/>
                <w:szCs w:val="20"/>
                <w:lang w:val="en-US"/>
              </w:rPr>
              <w:t>Perhaps it should say “SPS release” instead of “SPS releases”?</w:t>
            </w:r>
          </w:p>
        </w:tc>
      </w:tr>
      <w:tr w:rsidR="00363A23" w14:paraId="56607F34" w14:textId="77777777" w:rsidTr="001A66D6">
        <w:tc>
          <w:tcPr>
            <w:tcW w:w="2263" w:type="dxa"/>
          </w:tcPr>
          <w:p w14:paraId="42678ADD" w14:textId="5FA85293" w:rsidR="00363A23" w:rsidRPr="009F68B1" w:rsidRDefault="00363A23" w:rsidP="00303919">
            <w:pPr>
              <w:pStyle w:val="a8"/>
              <w:jc w:val="left"/>
              <w:rPr>
                <w:rFonts w:cs="Arial"/>
                <w:sz w:val="20"/>
                <w:szCs w:val="20"/>
                <w:lang w:val="en-US"/>
              </w:rPr>
            </w:pPr>
          </w:p>
        </w:tc>
        <w:tc>
          <w:tcPr>
            <w:tcW w:w="7366" w:type="dxa"/>
          </w:tcPr>
          <w:p w14:paraId="194710E9" w14:textId="58EEE3DC" w:rsidR="00A62675" w:rsidRPr="009F68B1" w:rsidRDefault="00A62675" w:rsidP="00303919">
            <w:pPr>
              <w:pStyle w:val="a8"/>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8"/>
              <w:jc w:val="left"/>
              <w:rPr>
                <w:rFonts w:cs="Arial"/>
                <w:sz w:val="20"/>
                <w:szCs w:val="20"/>
                <w:lang w:val="en-US"/>
              </w:rPr>
            </w:pPr>
          </w:p>
        </w:tc>
        <w:tc>
          <w:tcPr>
            <w:tcW w:w="7366" w:type="dxa"/>
          </w:tcPr>
          <w:p w14:paraId="51C4861E" w14:textId="5774C192" w:rsidR="00A62675" w:rsidRPr="009F68B1" w:rsidRDefault="00A62675" w:rsidP="00A62675">
            <w:pPr>
              <w:pStyle w:val="a8"/>
              <w:jc w:val="left"/>
              <w:rPr>
                <w:rFonts w:cs="Arial"/>
                <w:sz w:val="20"/>
                <w:szCs w:val="20"/>
                <w:lang w:val="en-US"/>
              </w:rPr>
            </w:pPr>
          </w:p>
        </w:tc>
      </w:tr>
    </w:tbl>
    <w:p w14:paraId="187D88BE" w14:textId="5B18FD96" w:rsidR="00DD5E39" w:rsidRDefault="00DD5E39" w:rsidP="00E433FA">
      <w:pPr>
        <w:pStyle w:val="a8"/>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8"/>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r w:rsidRPr="00801883">
              <w:rPr>
                <w:rFonts w:eastAsia="宋体"/>
                <w:sz w:val="20"/>
                <w:szCs w:val="20"/>
                <w:lang w:val="en-US" w:eastAsia="en-US"/>
              </w:rPr>
              <w:t xml:space="preserve">where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codewords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4.3pt" o:ole="">
                  <v:imagedata r:id="rId14" o:title=""/>
                </v:shape>
                <o:OLEObject Type="Embed" ProgID="Equation.3" ShapeID="_x0000_i1025" DrawAspect="Content" ObjectID="_1652179567" r:id="rId15"/>
              </w:object>
            </w:r>
            <w:r w:rsidRPr="00801883">
              <w:rPr>
                <w:rFonts w:eastAsia="宋体"/>
                <w:sz w:val="20"/>
                <w:szCs w:val="20"/>
                <w:lang w:val="en-US" w:eastAsia="en-US"/>
              </w:rPr>
              <w:t xml:space="preserve"> is reset at the start of the </w:t>
            </w:r>
            <w:ins w:id="3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codeword</w:t>
              </w:r>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40" w:author="Huawei" w:date="2020-04-01T08:50:00Z">
              <w:r w:rsidRPr="00801883">
                <w:rPr>
                  <w:rFonts w:eastAsia="宋体"/>
                  <w:sz w:val="20"/>
                  <w:szCs w:val="20"/>
                  <w:lang w:val="en-US" w:eastAsia="en-US"/>
                </w:rPr>
                <w:t xml:space="preserve"> of the</w:t>
              </w:r>
            </w:ins>
            <w:ins w:id="4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4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3pt;height:14.3pt" o:ole="">
                  <v:imagedata r:id="rId14" o:title=""/>
                </v:shape>
                <o:OLEObject Type="Embed" ProgID="Equation.3" ShapeID="_x0000_i1026" DrawAspect="Content" ObjectID="_1652179568" r:id="rId16"/>
              </w:object>
            </w:r>
            <w:r w:rsidRPr="00801883">
              <w:rPr>
                <w:rFonts w:eastAsia="宋体"/>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a8"/>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a8"/>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a8"/>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475C4B50" w14:textId="201BB66F" w:rsidR="004057B0" w:rsidRPr="00404D9F" w:rsidRDefault="00404D9F" w:rsidP="004057B0">
            <w:pPr>
              <w:pStyle w:val="a8"/>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a8"/>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NB-IoT.</w:t>
            </w:r>
          </w:p>
        </w:tc>
      </w:tr>
      <w:tr w:rsidR="001774EE" w14:paraId="1884C4C2" w14:textId="77777777" w:rsidTr="001A66D6">
        <w:tc>
          <w:tcPr>
            <w:tcW w:w="2263" w:type="dxa"/>
          </w:tcPr>
          <w:p w14:paraId="09EDAEA4" w14:textId="416AD132" w:rsidR="001774EE" w:rsidRPr="009D453E" w:rsidRDefault="001774EE" w:rsidP="001774EE">
            <w:pPr>
              <w:pStyle w:val="a8"/>
              <w:jc w:val="left"/>
              <w:rPr>
                <w:rFonts w:cs="Arial"/>
                <w:sz w:val="20"/>
                <w:szCs w:val="20"/>
                <w:lang w:val="en-US"/>
              </w:rPr>
            </w:pPr>
            <w:r w:rsidRPr="002B612B">
              <w:rPr>
                <w:rFonts w:eastAsiaTheme="minorEastAsia" w:cs="Arial"/>
                <w:sz w:val="20"/>
                <w:szCs w:val="20"/>
                <w:lang w:val="en-US"/>
              </w:rPr>
              <w:t>Ericsson</w:t>
            </w:r>
          </w:p>
        </w:tc>
        <w:tc>
          <w:tcPr>
            <w:tcW w:w="7366" w:type="dxa"/>
          </w:tcPr>
          <w:p w14:paraId="7E5185BE" w14:textId="39E84DB2" w:rsidR="001774EE" w:rsidRPr="009D453E" w:rsidRDefault="001774EE" w:rsidP="001774EE">
            <w:pPr>
              <w:pStyle w:val="a8"/>
              <w:jc w:val="left"/>
              <w:rPr>
                <w:rFonts w:cs="Arial"/>
                <w:sz w:val="20"/>
                <w:szCs w:val="20"/>
                <w:lang w:val="en-US"/>
              </w:rPr>
            </w:pPr>
            <w:r w:rsidRPr="002B612B">
              <w:rPr>
                <w:rFonts w:eastAsiaTheme="minorEastAsia" w:cs="Arial"/>
                <w:sz w:val="20"/>
                <w:szCs w:val="20"/>
                <w:lang w:val="en-US"/>
              </w:rPr>
              <w:t>We are fine with the TP</w:t>
            </w:r>
          </w:p>
        </w:tc>
      </w:tr>
      <w:tr w:rsidR="00303919" w14:paraId="7810C4BB" w14:textId="77777777" w:rsidTr="001A66D6">
        <w:tc>
          <w:tcPr>
            <w:tcW w:w="2263" w:type="dxa"/>
          </w:tcPr>
          <w:p w14:paraId="64771212" w14:textId="19A5BE90" w:rsidR="00303919" w:rsidRPr="009F68B1" w:rsidRDefault="0007560E" w:rsidP="00303919">
            <w:pPr>
              <w:pStyle w:val="a8"/>
              <w:jc w:val="left"/>
              <w:rPr>
                <w:rFonts w:cs="Arial"/>
                <w:sz w:val="20"/>
                <w:szCs w:val="20"/>
                <w:lang w:val="en-US"/>
              </w:rPr>
            </w:pPr>
            <w:r>
              <w:rPr>
                <w:rFonts w:cs="Arial"/>
                <w:sz w:val="20"/>
                <w:szCs w:val="20"/>
                <w:lang w:val="en-US"/>
              </w:rPr>
              <w:t>SONY</w:t>
            </w:r>
          </w:p>
        </w:tc>
        <w:tc>
          <w:tcPr>
            <w:tcW w:w="7366" w:type="dxa"/>
          </w:tcPr>
          <w:p w14:paraId="46FD2211" w14:textId="4256D830" w:rsidR="00303919" w:rsidRPr="009F68B1" w:rsidRDefault="0007560E" w:rsidP="00303919">
            <w:pPr>
              <w:pStyle w:val="a8"/>
              <w:jc w:val="left"/>
              <w:rPr>
                <w:rFonts w:cs="Arial"/>
                <w:sz w:val="20"/>
                <w:szCs w:val="20"/>
                <w:lang w:val="en-US"/>
              </w:rPr>
            </w:pPr>
            <w:r>
              <w:rPr>
                <w:rFonts w:cs="Arial"/>
                <w:sz w:val="20"/>
                <w:szCs w:val="20"/>
                <w:lang w:val="en-US"/>
              </w:rPr>
              <w:t>Fine with TP</w:t>
            </w:r>
          </w:p>
        </w:tc>
      </w:tr>
      <w:tr w:rsidR="008B00A0" w14:paraId="59E9C871" w14:textId="77777777" w:rsidTr="001A66D6">
        <w:tc>
          <w:tcPr>
            <w:tcW w:w="2263" w:type="dxa"/>
          </w:tcPr>
          <w:p w14:paraId="598134CA" w14:textId="6C37142C" w:rsidR="008B00A0" w:rsidRPr="009F68B1" w:rsidRDefault="008B00A0" w:rsidP="00303919">
            <w:pPr>
              <w:pStyle w:val="a8"/>
              <w:jc w:val="left"/>
              <w:rPr>
                <w:rFonts w:cs="Arial"/>
                <w:sz w:val="20"/>
                <w:szCs w:val="20"/>
                <w:lang w:val="en-US"/>
              </w:rPr>
            </w:pPr>
          </w:p>
        </w:tc>
        <w:tc>
          <w:tcPr>
            <w:tcW w:w="7366" w:type="dxa"/>
          </w:tcPr>
          <w:p w14:paraId="4CD31C19" w14:textId="2775C5EE" w:rsidR="008B00A0" w:rsidRPr="009F68B1" w:rsidRDefault="008B00A0" w:rsidP="00303919">
            <w:pPr>
              <w:pStyle w:val="a8"/>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8"/>
              <w:jc w:val="left"/>
              <w:rPr>
                <w:rFonts w:cs="Arial"/>
                <w:sz w:val="20"/>
                <w:szCs w:val="20"/>
                <w:lang w:val="en-US"/>
              </w:rPr>
            </w:pPr>
          </w:p>
        </w:tc>
        <w:tc>
          <w:tcPr>
            <w:tcW w:w="7366" w:type="dxa"/>
          </w:tcPr>
          <w:p w14:paraId="2EBB3930" w14:textId="180DDE96" w:rsidR="00A62675" w:rsidRPr="009F68B1" w:rsidRDefault="00A62675" w:rsidP="00A62675">
            <w:pPr>
              <w:pStyle w:val="a8"/>
              <w:jc w:val="left"/>
              <w:rPr>
                <w:rFonts w:cs="Arial"/>
                <w:sz w:val="20"/>
                <w:szCs w:val="20"/>
                <w:lang w:val="en-US"/>
              </w:rPr>
            </w:pP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8"/>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a8"/>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a8"/>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a8"/>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7A26097D" w14:textId="703DB6BE" w:rsidR="00981FFD" w:rsidRPr="009F68B1" w:rsidRDefault="00981FFD" w:rsidP="00981FFD">
            <w:pPr>
              <w:pStyle w:val="a8"/>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1774EE" w14:paraId="1ECCE3FA" w14:textId="77777777" w:rsidTr="001A66D6">
        <w:tc>
          <w:tcPr>
            <w:tcW w:w="2263" w:type="dxa"/>
          </w:tcPr>
          <w:p w14:paraId="21265F88" w14:textId="0214E415" w:rsidR="001774EE" w:rsidRPr="009F68B1" w:rsidRDefault="001774EE" w:rsidP="001774EE">
            <w:pPr>
              <w:pStyle w:val="a8"/>
              <w:jc w:val="left"/>
              <w:rPr>
                <w:rFonts w:cs="Arial"/>
                <w:lang w:val="en-US"/>
              </w:rPr>
            </w:pPr>
            <w:r w:rsidRPr="002B612B">
              <w:rPr>
                <w:rFonts w:eastAsiaTheme="minorEastAsia" w:cs="Arial"/>
                <w:sz w:val="20"/>
                <w:szCs w:val="20"/>
                <w:lang w:val="en-US"/>
              </w:rPr>
              <w:t>Ericsson</w:t>
            </w:r>
          </w:p>
        </w:tc>
        <w:tc>
          <w:tcPr>
            <w:tcW w:w="7366" w:type="dxa"/>
          </w:tcPr>
          <w:p w14:paraId="582BAE5C" w14:textId="767EA742" w:rsidR="001774EE" w:rsidRPr="009F68B1" w:rsidRDefault="001774EE" w:rsidP="001774EE">
            <w:pPr>
              <w:pStyle w:val="a8"/>
              <w:jc w:val="left"/>
              <w:rPr>
                <w:rFonts w:cs="Arial"/>
                <w:lang w:val="en-US"/>
              </w:rPr>
            </w:pPr>
            <w:r w:rsidRPr="002B612B">
              <w:rPr>
                <w:rFonts w:eastAsiaTheme="minorEastAsia" w:cs="Arial"/>
                <w:sz w:val="20"/>
                <w:szCs w:val="20"/>
                <w:lang w:val="en-US"/>
              </w:rPr>
              <w:t>We are fine with the TP</w:t>
            </w:r>
          </w:p>
        </w:tc>
      </w:tr>
      <w:tr w:rsidR="00981FFD" w14:paraId="079A5BF8" w14:textId="77777777" w:rsidTr="001A66D6">
        <w:tc>
          <w:tcPr>
            <w:tcW w:w="2263" w:type="dxa"/>
          </w:tcPr>
          <w:p w14:paraId="39E83564" w14:textId="00729F7B" w:rsidR="00981FFD" w:rsidRPr="009F68B1" w:rsidRDefault="0007560E" w:rsidP="00981FFD">
            <w:pPr>
              <w:pStyle w:val="a8"/>
              <w:jc w:val="left"/>
              <w:rPr>
                <w:rFonts w:cs="Arial"/>
                <w:sz w:val="20"/>
                <w:szCs w:val="20"/>
                <w:lang w:val="en-US"/>
              </w:rPr>
            </w:pPr>
            <w:r>
              <w:rPr>
                <w:rFonts w:cs="Arial"/>
                <w:sz w:val="20"/>
                <w:szCs w:val="20"/>
                <w:lang w:val="en-US"/>
              </w:rPr>
              <w:t xml:space="preserve">SONY </w:t>
            </w:r>
          </w:p>
        </w:tc>
        <w:tc>
          <w:tcPr>
            <w:tcW w:w="7366" w:type="dxa"/>
          </w:tcPr>
          <w:p w14:paraId="1C551885" w14:textId="2A944F3D" w:rsidR="00981FFD" w:rsidRPr="009F68B1" w:rsidRDefault="0007560E" w:rsidP="00981FFD">
            <w:pPr>
              <w:pStyle w:val="a8"/>
              <w:jc w:val="left"/>
              <w:rPr>
                <w:rFonts w:cs="Arial"/>
                <w:sz w:val="20"/>
                <w:szCs w:val="20"/>
                <w:lang w:val="en-US"/>
              </w:rPr>
            </w:pPr>
            <w:r>
              <w:rPr>
                <w:rFonts w:cs="Arial"/>
                <w:sz w:val="20"/>
                <w:szCs w:val="20"/>
                <w:lang w:val="en-US"/>
              </w:rPr>
              <w:t>Fine with TP</w:t>
            </w:r>
          </w:p>
        </w:tc>
      </w:tr>
      <w:tr w:rsidR="00981FFD" w14:paraId="6D858021" w14:textId="77777777" w:rsidTr="001A66D6">
        <w:tc>
          <w:tcPr>
            <w:tcW w:w="2263" w:type="dxa"/>
          </w:tcPr>
          <w:p w14:paraId="3E33E4ED" w14:textId="14407BAA" w:rsidR="00981FFD" w:rsidRPr="009F68B1" w:rsidRDefault="00981FFD" w:rsidP="00981FFD">
            <w:pPr>
              <w:pStyle w:val="a8"/>
              <w:jc w:val="left"/>
              <w:rPr>
                <w:rFonts w:cs="Arial"/>
                <w:sz w:val="20"/>
                <w:szCs w:val="20"/>
                <w:lang w:val="en-US"/>
              </w:rPr>
            </w:pPr>
          </w:p>
        </w:tc>
        <w:tc>
          <w:tcPr>
            <w:tcW w:w="7366" w:type="dxa"/>
          </w:tcPr>
          <w:p w14:paraId="67E23E86" w14:textId="568DAD5C" w:rsidR="00981FFD" w:rsidRPr="009F68B1" w:rsidRDefault="00981FFD" w:rsidP="00981FFD">
            <w:pPr>
              <w:pStyle w:val="a8"/>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a8"/>
              <w:jc w:val="left"/>
              <w:rPr>
                <w:rFonts w:cs="Arial"/>
                <w:sz w:val="20"/>
                <w:szCs w:val="20"/>
                <w:lang w:val="en-US"/>
              </w:rPr>
            </w:pPr>
          </w:p>
        </w:tc>
        <w:tc>
          <w:tcPr>
            <w:tcW w:w="7366" w:type="dxa"/>
          </w:tcPr>
          <w:p w14:paraId="233CFA7B" w14:textId="08D4E90D" w:rsidR="00981FFD" w:rsidRPr="009F68B1" w:rsidRDefault="00981FFD" w:rsidP="00981FFD">
            <w:pPr>
              <w:pStyle w:val="a8"/>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8"/>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65pt;height:21.95pt" o:ole="">
                  <v:imagedata r:id="rId17" o:title=""/>
                </v:shape>
                <o:OLEObject Type="Embed" ProgID="Equation.DSMT4" ShapeID="_x0000_i1027" DrawAspect="Content" ObjectID="_1652179569"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5pt;height:14.3pt" o:ole="">
                  <v:imagedata r:id="rId19" o:title=""/>
                </v:shape>
                <o:OLEObject Type="Embed" ProgID="Equation.DSMT4" ShapeID="_x0000_i1028" DrawAspect="Content" ObjectID="_1652179570"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95pt;height:14.3pt" o:ole="">
                  <v:imagedata r:id="rId21" o:title=""/>
                </v:shape>
                <o:OLEObject Type="Embed" ProgID="Equation.DSMT4" ShapeID="_x0000_i1029" DrawAspect="Content" ObjectID="_1652179571"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95pt;height:14.3pt" o:ole="">
                  <v:imagedata r:id="rId23" o:title=""/>
                </v:shape>
                <o:OLEObject Type="Embed" ProgID="Equation.DSMT4" ShapeID="_x0000_i1030" DrawAspect="Content" ObjectID="_1652179572"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15pt;height:21.95pt" o:ole="">
                  <v:imagedata r:id="rId25" o:title=""/>
                </v:shape>
                <o:OLEObject Type="Embed" ProgID="Equation.DSMT4" ShapeID="_x0000_i1031" DrawAspect="Content" ObjectID="_1652179573"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15pt;height:14.3pt" o:ole="">
                  <v:imagedata r:id="rId27" o:title=""/>
                </v:shape>
                <o:OLEObject Type="Embed" ProgID="Equation.DSMT4" ShapeID="_x0000_i1032" DrawAspect="Content" ObjectID="_1652179574"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95pt" o:ole="">
                  <v:imagedata r:id="rId29" o:title=""/>
                </v:shape>
                <o:OLEObject Type="Embed" ProgID="Equation.DSMT4" ShapeID="_x0000_i1033" DrawAspect="Content" ObjectID="_1652179575"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55pt;height:21.95pt" o:ole="">
                  <v:imagedata r:id="rId31" o:title=""/>
                </v:shape>
                <o:OLEObject Type="Embed" ProgID="Equation.DSMT4" ShapeID="_x0000_i1034" DrawAspect="Content" ObjectID="_1652179576"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35pt;height:14.3pt" o:ole="">
                  <v:imagedata r:id="rId33" o:title=""/>
                </v:shape>
                <o:OLEObject Type="Embed" ProgID="Equation.DSMT4" ShapeID="_x0000_i1035" DrawAspect="Content" ObjectID="_1652179577"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95pt" o:ole="">
                  <v:imagedata r:id="rId29" o:title=""/>
                </v:shape>
                <o:OLEObject Type="Embed" ProgID="Equation.DSMT4" ShapeID="_x0000_i1036" DrawAspect="Content" ObjectID="_1652179578"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等线"/>
                  <w:position w:val="-10"/>
                  <w:sz w:val="20"/>
                  <w:szCs w:val="20"/>
                  <w:lang w:val="en-GB" w:eastAsia="en-US"/>
                </w:rPr>
                <w:object w:dxaOrig="690" w:dyaOrig="390" w14:anchorId="1174E721">
                  <v:shape id="_x0000_i1037" type="#_x0000_t75" style="width:34.35pt;height:19.55pt" o:ole="">
                    <v:imagedata r:id="rId17" o:title=""/>
                  </v:shape>
                  <o:OLEObject Type="Embed" ProgID="Equation.DSMT4" ShapeID="_x0000_i1037" DrawAspect="Content" ObjectID="_1652179579"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宋体"/>
                <w:i/>
                <w:sz w:val="20"/>
                <w:szCs w:val="20"/>
                <w:lang w:val="en-US" w:eastAsia="zh-CN"/>
              </w:rPr>
            </w:pPr>
            <w:ins w:id="6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8"/>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8"/>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a8"/>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8"/>
              <w:jc w:val="left"/>
              <w:rPr>
                <w:rFonts w:cs="Arial"/>
                <w:sz w:val="20"/>
                <w:szCs w:val="20"/>
                <w:lang w:val="en-US"/>
              </w:rPr>
            </w:pPr>
            <w:r>
              <w:rPr>
                <w:rFonts w:cs="Arial"/>
                <w:sz w:val="20"/>
                <w:szCs w:val="20"/>
                <w:lang w:val="en-US"/>
              </w:rPr>
              <w:t xml:space="preserve">It should be </w:t>
            </w:r>
            <w:ins w:id="63" w:author="ZTE" w:date="2020-05-13T16:19:00Z">
              <w:r w:rsidRPr="008946B2">
                <w:rPr>
                  <w:rFonts w:eastAsia="宋体"/>
                  <w:i/>
                  <w:sz w:val="20"/>
                  <w:szCs w:val="20"/>
                  <w:lang w:val="en-US"/>
                </w:rPr>
                <w:t>r=</w:t>
              </w:r>
              <w:r w:rsidRPr="008946B2">
                <w:rPr>
                  <w:rFonts w:eastAsia="宋体"/>
                  <w:iCs/>
                  <w:sz w:val="20"/>
                  <w:szCs w:val="20"/>
                  <w:lang w:val="en-US"/>
                </w:rPr>
                <w:t>0,</w:t>
              </w:r>
            </w:ins>
            <w:r w:rsidRPr="003D2C91">
              <w:rPr>
                <w:rFonts w:eastAsia="宋体"/>
                <w:iCs/>
                <w:color w:val="FF0000"/>
                <w:sz w:val="20"/>
                <w:szCs w:val="20"/>
                <w:lang w:val="en-US"/>
              </w:rPr>
              <w:t>1,</w:t>
            </w:r>
            <w:ins w:id="64" w:author="ZTE" w:date="2020-05-13T16:19:00Z">
              <w:r w:rsidRPr="008946B2">
                <w:rPr>
                  <w:rFonts w:eastAsia="宋体"/>
                  <w:iCs/>
                  <w:sz w:val="20"/>
                  <w:szCs w:val="20"/>
                  <w:lang w:val="en-US"/>
                </w:rPr>
                <w:t>2.</w:t>
              </w:r>
              <w:r w:rsidRPr="008946B2">
                <w:rPr>
                  <w:rFonts w:eastAsia="宋体"/>
                  <w:i/>
                  <w:sz w:val="20"/>
                  <w:szCs w:val="20"/>
                  <w:lang w:val="en-US"/>
                </w:rPr>
                <w:t>..,N</w:t>
              </w:r>
              <w:r w:rsidRPr="008946B2">
                <w:rPr>
                  <w:rFonts w:eastAsia="宋体"/>
                  <w:i/>
                  <w:sz w:val="20"/>
                  <w:szCs w:val="20"/>
                  <w:vertAlign w:val="subscript"/>
                  <w:lang w:val="en-US"/>
                </w:rPr>
                <w:t>TB</w:t>
              </w:r>
              <w:r w:rsidRPr="008946B2">
                <w:rPr>
                  <w:rFonts w:eastAsia="宋体"/>
                  <w:iCs/>
                  <w:sz w:val="20"/>
                  <w:szCs w:val="20"/>
                  <w:lang w:val="en-US"/>
                </w:rPr>
                <w:t>-2</w:t>
              </w:r>
              <w:r w:rsidRPr="008946B2">
                <w:rPr>
                  <w:rFonts w:eastAsia="宋体"/>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8"/>
              <w:jc w:val="left"/>
              <w:rPr>
                <w:rFonts w:cs="Arial"/>
                <w:sz w:val="20"/>
                <w:szCs w:val="20"/>
                <w:lang w:val="en-US"/>
              </w:rPr>
            </w:pPr>
          </w:p>
        </w:tc>
        <w:tc>
          <w:tcPr>
            <w:tcW w:w="7366" w:type="dxa"/>
          </w:tcPr>
          <w:p w14:paraId="7AEFF2FE" w14:textId="6CBC144D" w:rsidR="00C9485E"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a8"/>
              <w:jc w:val="left"/>
              <w:rPr>
                <w:rFonts w:eastAsiaTheme="minorEastAsia" w:cs="Arial"/>
                <w:sz w:val="20"/>
                <w:szCs w:val="20"/>
                <w:lang w:val="en-US"/>
              </w:rPr>
            </w:pPr>
            <w:r w:rsidRPr="00BC3E0D">
              <w:rPr>
                <w:rFonts w:eastAsiaTheme="minorEastAsia" w:cs="Arial"/>
                <w:sz w:val="20"/>
                <w:szCs w:val="20"/>
                <w:lang w:val="en-US"/>
              </w:rPr>
              <w:t>Nokia, NSB</w:t>
            </w:r>
          </w:p>
        </w:tc>
        <w:tc>
          <w:tcPr>
            <w:tcW w:w="7366" w:type="dxa"/>
          </w:tcPr>
          <w:p w14:paraId="4478CCF4" w14:textId="3902D28D" w:rsidR="00A05DC6" w:rsidRPr="00026172" w:rsidRDefault="00A05DC6" w:rsidP="00A05DC6">
            <w:pPr>
              <w:pStyle w:val="a8"/>
              <w:jc w:val="left"/>
              <w:rPr>
                <w:rFonts w:eastAsiaTheme="minorEastAsia" w:cs="Arial"/>
                <w:sz w:val="20"/>
                <w:szCs w:val="20"/>
                <w:lang w:val="en-US"/>
              </w:rPr>
            </w:pPr>
            <w:r w:rsidRPr="00BC3E0D">
              <w:rPr>
                <w:rFonts w:eastAsiaTheme="minorEastAsia" w:cs="Arial"/>
                <w:sz w:val="20"/>
                <w:szCs w:val="20"/>
                <w:lang w:val="en-US"/>
              </w:rPr>
              <w:t>We are fine with the TP with typo correction from ZTE</w:t>
            </w:r>
          </w:p>
        </w:tc>
      </w:tr>
      <w:tr w:rsidR="00A05DC6" w14:paraId="7128C416" w14:textId="77777777" w:rsidTr="007C2C09">
        <w:tc>
          <w:tcPr>
            <w:tcW w:w="2263" w:type="dxa"/>
          </w:tcPr>
          <w:p w14:paraId="56760BEE" w14:textId="3B965F3F" w:rsidR="00A05DC6" w:rsidRPr="00BC3E0D" w:rsidRDefault="004129D4" w:rsidP="00A05DC6">
            <w:pPr>
              <w:pStyle w:val="a8"/>
              <w:jc w:val="left"/>
              <w:rPr>
                <w:rFonts w:eastAsiaTheme="minorEastAsia" w:cs="Arial"/>
                <w:sz w:val="20"/>
                <w:szCs w:val="20"/>
                <w:lang w:val="en-US"/>
              </w:rPr>
            </w:pPr>
            <w:r w:rsidRPr="00BC3E0D">
              <w:rPr>
                <w:rFonts w:eastAsiaTheme="minorEastAsia" w:cs="Arial"/>
                <w:sz w:val="20"/>
                <w:szCs w:val="20"/>
                <w:lang w:val="en-US"/>
              </w:rPr>
              <w:t>Qualcomm</w:t>
            </w:r>
          </w:p>
        </w:tc>
        <w:tc>
          <w:tcPr>
            <w:tcW w:w="7366" w:type="dxa"/>
          </w:tcPr>
          <w:p w14:paraId="09B49E47" w14:textId="76F1DB64" w:rsidR="00A05DC6" w:rsidRPr="00BC3E0D" w:rsidRDefault="004129D4" w:rsidP="00A05DC6">
            <w:pPr>
              <w:pStyle w:val="a8"/>
              <w:jc w:val="left"/>
              <w:rPr>
                <w:rFonts w:eastAsiaTheme="minorEastAsia" w:cs="Arial"/>
                <w:sz w:val="20"/>
                <w:szCs w:val="20"/>
                <w:lang w:val="en-US"/>
              </w:rPr>
            </w:pPr>
            <w:r w:rsidRPr="00BC3E0D">
              <w:rPr>
                <w:rFonts w:eastAsiaTheme="minorEastAsia" w:cs="Arial"/>
                <w:sz w:val="20"/>
                <w:szCs w:val="20"/>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08CDAEED" w14:textId="462A06C0" w:rsidR="00981FFD" w:rsidRPr="00970DD6" w:rsidRDefault="00981FFD" w:rsidP="00981FFD">
            <w:pPr>
              <w:pStyle w:val="a8"/>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r w:rsidR="00FD6EF7" w14:paraId="2BB63C85" w14:textId="77777777" w:rsidTr="007C2C09">
        <w:tc>
          <w:tcPr>
            <w:tcW w:w="2263" w:type="dxa"/>
          </w:tcPr>
          <w:p w14:paraId="2C85001F" w14:textId="228A3548" w:rsidR="00FD6EF7" w:rsidRPr="00FD6EF7" w:rsidRDefault="00FD6EF7" w:rsidP="00981FFD">
            <w:pPr>
              <w:pStyle w:val="a8"/>
              <w:jc w:val="left"/>
              <w:rPr>
                <w:rFonts w:eastAsiaTheme="minorEastAsia" w:cs="Arial"/>
                <w:sz w:val="20"/>
                <w:szCs w:val="20"/>
                <w:lang w:val="en-US"/>
              </w:rPr>
            </w:pPr>
            <w:r w:rsidRPr="00FD6EF7">
              <w:rPr>
                <w:rFonts w:eastAsiaTheme="minorEastAsia" w:cs="Arial"/>
                <w:sz w:val="20"/>
                <w:szCs w:val="20"/>
                <w:lang w:val="en-US"/>
              </w:rPr>
              <w:t>Ericsson</w:t>
            </w:r>
          </w:p>
        </w:tc>
        <w:tc>
          <w:tcPr>
            <w:tcW w:w="7366" w:type="dxa"/>
          </w:tcPr>
          <w:p w14:paraId="05626B2C" w14:textId="0BEA072C" w:rsidR="00FD6EF7" w:rsidRPr="00FD6EF7" w:rsidRDefault="00E86E53" w:rsidP="00981FFD">
            <w:pPr>
              <w:pStyle w:val="a8"/>
              <w:jc w:val="left"/>
              <w:rPr>
                <w:rFonts w:eastAsiaTheme="minorEastAsia" w:cs="Arial"/>
                <w:sz w:val="20"/>
                <w:szCs w:val="20"/>
                <w:lang w:val="en-US"/>
              </w:rPr>
            </w:pPr>
            <w:r>
              <w:rPr>
                <w:rFonts w:eastAsiaTheme="minorEastAsia" w:cs="Arial"/>
                <w:sz w:val="20"/>
                <w:szCs w:val="20"/>
                <w:lang w:val="en-US"/>
              </w:rPr>
              <w:t>We are fine with the TP with additional correction.</w:t>
            </w:r>
          </w:p>
        </w:tc>
      </w:tr>
      <w:tr w:rsidR="0007560E" w14:paraId="6D26DC5B" w14:textId="77777777" w:rsidTr="007C2C09">
        <w:tc>
          <w:tcPr>
            <w:tcW w:w="2263" w:type="dxa"/>
          </w:tcPr>
          <w:p w14:paraId="58620FB7" w14:textId="354F1C6B" w:rsidR="0007560E" w:rsidRPr="00FD6EF7" w:rsidRDefault="0007560E" w:rsidP="00981FFD">
            <w:pPr>
              <w:pStyle w:val="a8"/>
              <w:jc w:val="left"/>
              <w:rPr>
                <w:rFonts w:cs="Arial"/>
                <w:lang w:val="en-US"/>
              </w:rPr>
            </w:pPr>
            <w:r>
              <w:rPr>
                <w:rFonts w:cs="Arial"/>
                <w:lang w:val="en-US"/>
              </w:rPr>
              <w:t>SONY</w:t>
            </w:r>
          </w:p>
        </w:tc>
        <w:tc>
          <w:tcPr>
            <w:tcW w:w="7366" w:type="dxa"/>
          </w:tcPr>
          <w:p w14:paraId="4501B26D" w14:textId="6EAA71ED" w:rsidR="0007560E" w:rsidRDefault="0007560E" w:rsidP="00981FFD">
            <w:pPr>
              <w:pStyle w:val="a8"/>
              <w:jc w:val="left"/>
              <w:rPr>
                <w:rFonts w:cs="Arial"/>
                <w:lang w:val="en-US"/>
              </w:rPr>
            </w:pPr>
            <w:r>
              <w:rPr>
                <w:rFonts w:cs="Arial"/>
                <w:lang w:val="en-US"/>
              </w:rPr>
              <w:t>Fine with the TP with additional correction.</w:t>
            </w: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8"/>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8"/>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a8"/>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8"/>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a8"/>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a8"/>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a8"/>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a8"/>
              <w:jc w:val="left"/>
              <w:rPr>
                <w:rFonts w:cs="Arial"/>
                <w:sz w:val="20"/>
                <w:szCs w:val="20"/>
                <w:lang w:val="en-US"/>
              </w:rPr>
            </w:pPr>
          </w:p>
          <w:p w14:paraId="2995D1DD" w14:textId="11E50708" w:rsidR="00E63AC4" w:rsidRDefault="00E63AC4" w:rsidP="00CE71F9">
            <w:pPr>
              <w:pStyle w:val="a8"/>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a8"/>
              <w:jc w:val="left"/>
              <w:rPr>
                <w:rFonts w:cs="Arial"/>
                <w:sz w:val="20"/>
                <w:szCs w:val="20"/>
                <w:lang w:val="en-US"/>
              </w:rPr>
            </w:pPr>
          </w:p>
          <w:p w14:paraId="7C8AD280" w14:textId="2D5509CB" w:rsidR="0010722B" w:rsidRDefault="0010722B" w:rsidP="00CE71F9">
            <w:pPr>
              <w:pStyle w:val="a8"/>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a8"/>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a8"/>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a8"/>
              <w:jc w:val="left"/>
              <w:rPr>
                <w:rFonts w:eastAsiaTheme="minorEastAsia" w:cs="Arial"/>
                <w:sz w:val="20"/>
                <w:szCs w:val="20"/>
                <w:lang w:val="en-US"/>
              </w:rPr>
            </w:pPr>
            <w:r>
              <w:rPr>
                <w:rFonts w:cs="Arial"/>
                <w:sz w:val="20"/>
                <w:szCs w:val="20"/>
                <w:lang w:val="en-US"/>
              </w:rPr>
              <w:lastRenderedPageBreak/>
              <w:t>ZTE,Sanechips</w:t>
            </w:r>
          </w:p>
        </w:tc>
        <w:tc>
          <w:tcPr>
            <w:tcW w:w="7366" w:type="dxa"/>
          </w:tcPr>
          <w:p w14:paraId="795F4EE9" w14:textId="637A0648" w:rsidR="00CE71F9" w:rsidRPr="00970DD6" w:rsidRDefault="000A1D2D" w:rsidP="000A1D2D">
            <w:pPr>
              <w:pStyle w:val="a8"/>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a8"/>
              <w:jc w:val="left"/>
              <w:rPr>
                <w:rFonts w:cs="Arial"/>
                <w:sz w:val="20"/>
                <w:szCs w:val="20"/>
                <w:lang w:val="en-US"/>
              </w:rPr>
            </w:pPr>
            <w:r>
              <w:rPr>
                <w:rFonts w:cs="Arial"/>
                <w:sz w:val="20"/>
                <w:szCs w:val="20"/>
                <w:lang w:val="en-US"/>
              </w:rPr>
              <w:t>ZTE,Sanechips</w:t>
            </w:r>
          </w:p>
        </w:tc>
        <w:tc>
          <w:tcPr>
            <w:tcW w:w="7366" w:type="dxa"/>
          </w:tcPr>
          <w:p w14:paraId="2194DF0B" w14:textId="110BE7FE" w:rsidR="00CE71F9" w:rsidRPr="0036237D" w:rsidRDefault="001813E5" w:rsidP="00CE71F9">
            <w:pPr>
              <w:pStyle w:val="a8"/>
              <w:jc w:val="left"/>
              <w:rPr>
                <w:rFonts w:cs="Arial"/>
                <w:sz w:val="20"/>
                <w:szCs w:val="20"/>
                <w:lang w:val="en-US"/>
              </w:rPr>
            </w:pPr>
            <w:r>
              <w:rPr>
                <w:rFonts w:cs="Arial"/>
                <w:sz w:val="20"/>
                <w:szCs w:val="20"/>
                <w:lang w:val="en-US"/>
              </w:rPr>
              <w:t>With regard to QC’s comments(#2) above, yes the TP is correct. But the another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5FB1BF78" w:rsidR="00CE71F9" w:rsidRPr="009D4CE8" w:rsidRDefault="00A10A57" w:rsidP="00CE71F9">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37330778" w14:textId="0BA2D111" w:rsidR="00CE71F9" w:rsidRPr="009D4CE8" w:rsidRDefault="00A10A57" w:rsidP="009D4CE8">
            <w:pPr>
              <w:pStyle w:val="a8"/>
              <w:jc w:val="left"/>
              <w:rPr>
                <w:rFonts w:eastAsiaTheme="minorEastAsia" w:cs="Arial"/>
                <w:sz w:val="20"/>
                <w:szCs w:val="20"/>
                <w:lang w:val="en-US"/>
              </w:rPr>
            </w:pPr>
            <w:r>
              <w:rPr>
                <w:rFonts w:eastAsiaTheme="minorEastAsia" w:cs="Arial"/>
                <w:sz w:val="20"/>
                <w:szCs w:val="20"/>
                <w:lang w:val="en-US"/>
              </w:rPr>
              <w:t xml:space="preserve">This does not seem like a critical correction, so we do not think a change is </w:t>
            </w:r>
            <w:r w:rsidR="00C625BC">
              <w:rPr>
                <w:rFonts w:eastAsiaTheme="minorEastAsia" w:cs="Arial"/>
                <w:sz w:val="20"/>
                <w:szCs w:val="20"/>
                <w:lang w:val="en-US"/>
              </w:rPr>
              <w:t>motivated at this late stage.</w:t>
            </w:r>
          </w:p>
        </w:tc>
      </w:tr>
      <w:tr w:rsidR="00CE71F9" w14:paraId="6EC0E7A5" w14:textId="77777777" w:rsidTr="001A66D6">
        <w:tc>
          <w:tcPr>
            <w:tcW w:w="2263" w:type="dxa"/>
          </w:tcPr>
          <w:p w14:paraId="109DDB49" w14:textId="038A171C" w:rsidR="00CE71F9" w:rsidRDefault="00AB1210" w:rsidP="00CE71F9">
            <w:pPr>
              <w:pStyle w:val="a8"/>
              <w:jc w:val="left"/>
              <w:rPr>
                <w:rFonts w:cs="Arial"/>
                <w:lang w:val="en-US"/>
              </w:rPr>
            </w:pPr>
            <w:r>
              <w:rPr>
                <w:rFonts w:cs="Arial"/>
                <w:lang w:val="en-US"/>
              </w:rPr>
              <w:t>SONY</w:t>
            </w:r>
          </w:p>
        </w:tc>
        <w:tc>
          <w:tcPr>
            <w:tcW w:w="7366" w:type="dxa"/>
          </w:tcPr>
          <w:p w14:paraId="32A8AF90" w14:textId="77777777" w:rsidR="00CE71F9" w:rsidRDefault="00AB1210" w:rsidP="00CE71F9">
            <w:pPr>
              <w:pStyle w:val="a8"/>
              <w:jc w:val="left"/>
              <w:rPr>
                <w:rFonts w:cs="Arial"/>
                <w:lang w:val="en-US"/>
              </w:rPr>
            </w:pPr>
            <w:r>
              <w:rPr>
                <w:rFonts w:cs="Arial"/>
                <w:lang w:val="en-US"/>
              </w:rPr>
              <w:t>ZTE wrote: “</w:t>
            </w:r>
            <w:r>
              <w:rPr>
                <w:rFonts w:cs="Arial"/>
                <w:sz w:val="20"/>
                <w:szCs w:val="20"/>
                <w:lang w:val="en-US"/>
              </w:rPr>
              <w:t xml:space="preserve">But the another important aspect is the for each TDD configuration the UL/DL DCI size should be the same and the </w:t>
            </w:r>
            <w:r w:rsidRPr="00AB1210">
              <w:rPr>
                <w:rFonts w:cs="Arial"/>
                <w:color w:val="FF0000"/>
                <w:sz w:val="20"/>
                <w:szCs w:val="20"/>
                <w:lang w:val="en-US"/>
              </w:rPr>
              <w:t>benefit is clear</w:t>
            </w:r>
            <w:r>
              <w:rPr>
                <w:rFonts w:cs="Arial"/>
                <w:sz w:val="20"/>
                <w:szCs w:val="20"/>
                <w:lang w:val="en-US"/>
              </w:rPr>
              <w:t>.</w:t>
            </w:r>
            <w:r>
              <w:rPr>
                <w:rFonts w:cs="Arial"/>
                <w:lang w:val="en-US"/>
              </w:rPr>
              <w:t>”</w:t>
            </w:r>
          </w:p>
          <w:p w14:paraId="73FA41EC" w14:textId="77777777" w:rsidR="00AB1210" w:rsidRDefault="00AB1210" w:rsidP="00CE71F9">
            <w:pPr>
              <w:pStyle w:val="a8"/>
              <w:jc w:val="left"/>
              <w:rPr>
                <w:rFonts w:cs="Arial"/>
                <w:lang w:val="en-US"/>
              </w:rPr>
            </w:pPr>
          </w:p>
          <w:p w14:paraId="12F226A3" w14:textId="34EE0169" w:rsidR="00AB1210" w:rsidRDefault="00AB1210" w:rsidP="00CE71F9">
            <w:pPr>
              <w:pStyle w:val="a8"/>
              <w:jc w:val="left"/>
              <w:rPr>
                <w:rFonts w:cs="Arial"/>
                <w:lang w:val="en-US"/>
              </w:rPr>
            </w:pPr>
            <w:r>
              <w:rPr>
                <w:rFonts w:cs="Arial"/>
                <w:lang w:val="en-US"/>
              </w:rPr>
              <w:t>Just so it is crystal clear and so that everyone is on the same page, could you please just state what the benefit is in this email thread?</w:t>
            </w:r>
          </w:p>
        </w:tc>
      </w:tr>
      <w:tr w:rsidR="004F56AF" w14:paraId="72A0DE4F" w14:textId="77777777" w:rsidTr="001A66D6">
        <w:tc>
          <w:tcPr>
            <w:tcW w:w="2263" w:type="dxa"/>
          </w:tcPr>
          <w:p w14:paraId="64BEE09A" w14:textId="06815A73" w:rsidR="004F56AF" w:rsidRPr="004F56AF" w:rsidRDefault="004F56AF" w:rsidP="00CE71F9">
            <w:pPr>
              <w:pStyle w:val="a8"/>
              <w:jc w:val="left"/>
              <w:rPr>
                <w:rFonts w:cs="Arial"/>
                <w:lang w:val="en-GB"/>
              </w:rPr>
            </w:pPr>
            <w:r>
              <w:rPr>
                <w:rFonts w:cs="Arial"/>
                <w:lang w:val="en-GB"/>
              </w:rPr>
              <w:t>ZTE,Sanechips</w:t>
            </w:r>
          </w:p>
        </w:tc>
        <w:tc>
          <w:tcPr>
            <w:tcW w:w="7366" w:type="dxa"/>
          </w:tcPr>
          <w:p w14:paraId="2B779724" w14:textId="03AE075A" w:rsidR="004F56AF" w:rsidRDefault="004F56AF" w:rsidP="00CE71F9">
            <w:pPr>
              <w:pStyle w:val="a8"/>
              <w:jc w:val="left"/>
              <w:rPr>
                <w:rFonts w:cs="Arial"/>
                <w:lang w:val="en-US"/>
              </w:rPr>
            </w:pPr>
            <w:r>
              <w:rPr>
                <w:rFonts w:cs="Arial"/>
                <w:lang w:val="en-US"/>
              </w:rPr>
              <w:t xml:space="preserve">If UL/DL size is not </w:t>
            </w:r>
            <w:r w:rsidR="00681D2B">
              <w:rPr>
                <w:rFonts w:cs="Arial"/>
                <w:lang w:val="en-US"/>
              </w:rPr>
              <w:t>the same,</w:t>
            </w:r>
            <w:r>
              <w:rPr>
                <w:rFonts w:cs="Arial"/>
                <w:lang w:val="en-US"/>
              </w:rPr>
              <w:t xml:space="preserve"> usually we will add padding to avoid the increase of BD.</w:t>
            </w:r>
          </w:p>
          <w:p w14:paraId="362C4EAC" w14:textId="77777777" w:rsidR="004F56AF" w:rsidRDefault="004F56AF" w:rsidP="00CE71F9">
            <w:pPr>
              <w:pStyle w:val="a8"/>
              <w:jc w:val="left"/>
              <w:rPr>
                <w:rFonts w:cs="Arial"/>
                <w:lang w:val="en-US"/>
              </w:rPr>
            </w:pPr>
          </w:p>
          <w:p w14:paraId="49BF461E" w14:textId="13FE442D" w:rsidR="004F56AF" w:rsidRDefault="004F56AF" w:rsidP="00CE71F9">
            <w:pPr>
              <w:pStyle w:val="a8"/>
              <w:jc w:val="left"/>
              <w:rPr>
                <w:rFonts w:cs="Arial"/>
                <w:lang w:val="en-US"/>
              </w:rPr>
            </w:pPr>
            <w:r>
              <w:rPr>
                <w:rFonts w:cs="Arial"/>
                <w:lang w:val="en-US"/>
              </w:rPr>
              <w:t>BTW, in anyway, the spec need</w:t>
            </w:r>
            <w:r w:rsidR="00681D2B">
              <w:rPr>
                <w:rFonts w:cs="Arial"/>
                <w:lang w:val="en-US"/>
              </w:rPr>
              <w:t>s</w:t>
            </w:r>
            <w:r>
              <w:rPr>
                <w:rFonts w:cs="Arial"/>
                <w:lang w:val="en-US"/>
              </w:rPr>
              <w:t xml:space="preserve"> to clarify for Config#1~#5 UL if processes grouping field exists or </w:t>
            </w:r>
            <w:r w:rsidR="00681D2B">
              <w:rPr>
                <w:rFonts w:cs="Arial"/>
                <w:lang w:val="en-US"/>
              </w:rPr>
              <w:t>not</w:t>
            </w:r>
            <w:r>
              <w:rPr>
                <w:rFonts w:cs="Arial"/>
                <w:lang w:val="en-US"/>
              </w:rPr>
              <w:t>.</w:t>
            </w:r>
          </w:p>
          <w:p w14:paraId="49F1D799" w14:textId="77777777" w:rsidR="004F56AF" w:rsidRDefault="004F56AF" w:rsidP="00CE71F9">
            <w:pPr>
              <w:pStyle w:val="a8"/>
              <w:jc w:val="left"/>
              <w:rPr>
                <w:rFonts w:cs="Arial"/>
                <w:lang w:val="en-US"/>
              </w:rPr>
            </w:pPr>
          </w:p>
          <w:p w14:paraId="248E13DB" w14:textId="3D0DD5AB" w:rsidR="00EF7727" w:rsidRDefault="00EF7727" w:rsidP="00EF7727">
            <w:pPr>
              <w:pStyle w:val="B1"/>
              <w:rPr>
                <w:ins w:id="67" w:author="ZTE" w:date="2020-05-28T20:36:00Z"/>
              </w:rPr>
            </w:pPr>
          </w:p>
          <w:p w14:paraId="09BB5462" w14:textId="62C8B1CF" w:rsidR="004F56AF" w:rsidRPr="00EF7727" w:rsidRDefault="004F56AF" w:rsidP="00CE71F9">
            <w:pPr>
              <w:pStyle w:val="a8"/>
              <w:jc w:val="left"/>
              <w:rPr>
                <w:rFonts w:cs="Arial"/>
              </w:rPr>
            </w:pPr>
          </w:p>
        </w:tc>
      </w:tr>
    </w:tbl>
    <w:p w14:paraId="691FEEB5" w14:textId="06F65C9A"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8"/>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8"/>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8"/>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a8"/>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8"/>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8"/>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8"/>
              <w:numPr>
                <w:ilvl w:val="0"/>
                <w:numId w:val="232"/>
              </w:numPr>
              <w:jc w:val="left"/>
              <w:rPr>
                <w:rFonts w:cs="Arial"/>
                <w:sz w:val="20"/>
                <w:szCs w:val="20"/>
                <w:lang w:val="en-US"/>
              </w:rPr>
            </w:pPr>
            <w:r>
              <w:rPr>
                <w:rFonts w:cs="Arial"/>
                <w:sz w:val="20"/>
                <w:szCs w:val="20"/>
                <w:lang w:val="en-US"/>
              </w:rPr>
              <w:lastRenderedPageBreak/>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a8"/>
              <w:jc w:val="left"/>
              <w:rPr>
                <w:rFonts w:cs="Arial"/>
                <w:sz w:val="20"/>
                <w:szCs w:val="20"/>
                <w:lang w:val="en-US"/>
              </w:rPr>
            </w:pPr>
            <w:r>
              <w:rPr>
                <w:rFonts w:cs="Arial"/>
                <w:sz w:val="20"/>
                <w:szCs w:val="20"/>
                <w:lang w:val="en-US"/>
              </w:rPr>
              <w:lastRenderedPageBreak/>
              <w:t>Nokia, NSB</w:t>
            </w:r>
          </w:p>
        </w:tc>
        <w:tc>
          <w:tcPr>
            <w:tcW w:w="7366" w:type="dxa"/>
          </w:tcPr>
          <w:p w14:paraId="7120F840" w14:textId="665A182D"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064A58AF" w:rsidR="00CE71F9" w:rsidRPr="00F72D9C" w:rsidRDefault="00F72D9C" w:rsidP="00CE71F9">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3B1DD9EF" w:rsidR="00CE71F9" w:rsidRPr="00F72D9C" w:rsidRDefault="00F72D9C" w:rsidP="00F72D9C">
            <w:pPr>
              <w:pStyle w:val="a8"/>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5972C9D" w:rsidR="00CE71F9" w:rsidRPr="009F68B1" w:rsidRDefault="009D4CE8" w:rsidP="00C02290">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individual TB</w:t>
            </w:r>
            <w:r w:rsidR="00C02290">
              <w:rPr>
                <w:rFonts w:eastAsiaTheme="minorEastAsia" w:cs="Arial"/>
                <w:sz w:val="20"/>
                <w:szCs w:val="20"/>
                <w:lang w:val="en-US"/>
              </w:rPr>
              <w:t xml:space="preserve">s. This is beneficial in terms of UE power cost and resources. </w:t>
            </w:r>
          </w:p>
        </w:tc>
      </w:tr>
      <w:tr w:rsidR="00CE71F9" w14:paraId="371E29B1" w14:textId="77777777" w:rsidTr="001A66D6">
        <w:tc>
          <w:tcPr>
            <w:tcW w:w="2263" w:type="dxa"/>
          </w:tcPr>
          <w:p w14:paraId="6E8860EB" w14:textId="0622E1DB" w:rsidR="00CE71F9" w:rsidRPr="009F68B1" w:rsidRDefault="005C0F2D" w:rsidP="00CE71F9">
            <w:pPr>
              <w:pStyle w:val="a8"/>
              <w:jc w:val="left"/>
              <w:rPr>
                <w:rFonts w:cs="Arial"/>
                <w:sz w:val="20"/>
                <w:szCs w:val="20"/>
                <w:lang w:val="en-US"/>
              </w:rPr>
            </w:pPr>
            <w:r>
              <w:rPr>
                <w:rFonts w:cs="Arial"/>
                <w:sz w:val="20"/>
                <w:szCs w:val="20"/>
                <w:lang w:val="en-US"/>
              </w:rPr>
              <w:t>Ericsson</w:t>
            </w:r>
          </w:p>
        </w:tc>
        <w:tc>
          <w:tcPr>
            <w:tcW w:w="7366" w:type="dxa"/>
          </w:tcPr>
          <w:p w14:paraId="00FAF88F" w14:textId="78CCFE36" w:rsidR="00CE71F9" w:rsidRPr="009F68B1" w:rsidRDefault="008969B5" w:rsidP="00CE71F9">
            <w:pPr>
              <w:pStyle w:val="a8"/>
              <w:jc w:val="left"/>
              <w:rPr>
                <w:rFonts w:cs="Arial"/>
                <w:sz w:val="20"/>
                <w:szCs w:val="20"/>
                <w:lang w:val="en-US"/>
              </w:rPr>
            </w:pPr>
            <w:r>
              <w:rPr>
                <w:rFonts w:eastAsiaTheme="minorEastAsia" w:cs="Arial"/>
                <w:sz w:val="20"/>
                <w:szCs w:val="20"/>
                <w:lang w:val="en-US"/>
              </w:rPr>
              <w:t>This does not seem like a critical correction, so we do not think a change is motivated at this late stage. The DCI definitions for PUSCH multi-TB transmission in CE mode A and B already supports termination of the PUSCH transmission for the purpose of terminating a PUSCH transmission when eNB has successfully decoded all TBs and for the purpose of terminating a PUSCH transmission when eNB wants to free up resources for other transmissions (in which case RLC retransmission may be triggered).</w:t>
            </w:r>
            <w:r w:rsidR="00D329E7">
              <w:rPr>
                <w:rFonts w:eastAsiaTheme="minorEastAsia" w:cs="Arial"/>
                <w:sz w:val="20"/>
                <w:szCs w:val="20"/>
                <w:lang w:val="en-US"/>
              </w:rPr>
              <w:t xml:space="preserve"> The only thing that might need to be checked is whether some clarification is needed in 36.213 regarding MPDCCH monitoring during UL gaps, but potentially it is already clear enough.</w:t>
            </w:r>
          </w:p>
        </w:tc>
      </w:tr>
      <w:tr w:rsidR="00CE71F9" w14:paraId="69CE8A93" w14:textId="77777777" w:rsidTr="001A66D6">
        <w:tc>
          <w:tcPr>
            <w:tcW w:w="2263" w:type="dxa"/>
          </w:tcPr>
          <w:p w14:paraId="3B287620" w14:textId="2D4CD260" w:rsidR="00CE71F9" w:rsidRPr="009F68B1" w:rsidRDefault="00AB1210" w:rsidP="00CE71F9">
            <w:pPr>
              <w:pStyle w:val="a8"/>
              <w:jc w:val="left"/>
              <w:rPr>
                <w:rFonts w:cs="Arial"/>
                <w:sz w:val="20"/>
                <w:szCs w:val="20"/>
                <w:lang w:val="en-US"/>
              </w:rPr>
            </w:pPr>
            <w:r>
              <w:rPr>
                <w:rFonts w:cs="Arial"/>
                <w:sz w:val="20"/>
                <w:szCs w:val="20"/>
                <w:lang w:val="en-US"/>
              </w:rPr>
              <w:t>SONY</w:t>
            </w:r>
          </w:p>
        </w:tc>
        <w:tc>
          <w:tcPr>
            <w:tcW w:w="7366" w:type="dxa"/>
          </w:tcPr>
          <w:p w14:paraId="2116D46E" w14:textId="77777777" w:rsidR="00AB1210" w:rsidRDefault="00AB1210" w:rsidP="00CE71F9">
            <w:pPr>
              <w:pStyle w:val="a8"/>
              <w:jc w:val="left"/>
              <w:rPr>
                <w:rFonts w:cs="Arial"/>
                <w:sz w:val="20"/>
                <w:szCs w:val="20"/>
                <w:lang w:val="en-US"/>
              </w:rPr>
            </w:pPr>
            <w:r>
              <w:rPr>
                <w:rFonts w:cs="Arial"/>
                <w:sz w:val="20"/>
                <w:szCs w:val="20"/>
                <w:lang w:val="en-US"/>
              </w:rPr>
              <w:t>Our understanding is that the early termination feature is about freeing up resources for other transmissions (the eNB scheduled a multi-TB transmission and later on regrets that decision since it wants to schedule a “smartphone”). So we do not think that the eNB needs to early terminate some transmissions and not others (it early terminates the whole MTBG).</w:t>
            </w:r>
          </w:p>
          <w:p w14:paraId="4BDFD8D3" w14:textId="77777777" w:rsidR="00AB1210" w:rsidRDefault="00AB1210" w:rsidP="00CE71F9">
            <w:pPr>
              <w:pStyle w:val="a8"/>
              <w:jc w:val="left"/>
              <w:rPr>
                <w:rFonts w:cs="Arial"/>
                <w:sz w:val="20"/>
                <w:szCs w:val="20"/>
                <w:lang w:val="en-US"/>
              </w:rPr>
            </w:pPr>
          </w:p>
          <w:p w14:paraId="1A487C20" w14:textId="5A8C5B96" w:rsidR="00CE71F9" w:rsidRPr="009F68B1" w:rsidRDefault="00AB1210" w:rsidP="00CE71F9">
            <w:pPr>
              <w:pStyle w:val="a8"/>
              <w:jc w:val="left"/>
              <w:rPr>
                <w:rFonts w:cs="Arial"/>
                <w:sz w:val="20"/>
                <w:szCs w:val="20"/>
                <w:lang w:val="en-US"/>
              </w:rPr>
            </w:pPr>
            <w:r>
              <w:rPr>
                <w:rFonts w:cs="Arial"/>
                <w:sz w:val="20"/>
                <w:szCs w:val="20"/>
                <w:lang w:val="en-US"/>
              </w:rPr>
              <w:t xml:space="preserve">In response to Ericsson’s comment, we think that the UE does need to monitor for MPDCCH during the UL gaps (in case there is early termination signaling). We have assumed that this is implicitly understood, but would be OK/supportive of this functionality being </w:t>
            </w:r>
            <w:r w:rsidR="00670F83">
              <w:rPr>
                <w:rFonts w:cs="Arial"/>
                <w:sz w:val="20"/>
                <w:szCs w:val="20"/>
                <w:lang w:val="en-US"/>
              </w:rPr>
              <w:t>stated in 36.213.</w:t>
            </w:r>
            <w:r>
              <w:rPr>
                <w:rFonts w:cs="Arial"/>
                <w:sz w:val="20"/>
                <w:szCs w:val="20"/>
                <w:lang w:val="en-US"/>
              </w:rPr>
              <w:t xml:space="preserve">  </w:t>
            </w:r>
          </w:p>
        </w:tc>
      </w:tr>
      <w:tr w:rsidR="00CE71F9" w14:paraId="7743DA35" w14:textId="77777777" w:rsidTr="001A66D6">
        <w:tc>
          <w:tcPr>
            <w:tcW w:w="2263" w:type="dxa"/>
          </w:tcPr>
          <w:p w14:paraId="03953D33" w14:textId="1C8A3B68" w:rsidR="00CE71F9" w:rsidRPr="009F68B1" w:rsidRDefault="00681D2B" w:rsidP="00CE71F9">
            <w:pPr>
              <w:pStyle w:val="a8"/>
              <w:jc w:val="left"/>
              <w:rPr>
                <w:rFonts w:cs="Arial"/>
                <w:sz w:val="20"/>
                <w:szCs w:val="20"/>
                <w:lang w:val="en-US"/>
              </w:rPr>
            </w:pPr>
            <w:r>
              <w:rPr>
                <w:rFonts w:cs="Arial"/>
                <w:sz w:val="20"/>
                <w:szCs w:val="20"/>
                <w:lang w:val="en-US"/>
              </w:rPr>
              <w:t>ZTE,Sanechip</w:t>
            </w:r>
          </w:p>
        </w:tc>
        <w:tc>
          <w:tcPr>
            <w:tcW w:w="7366" w:type="dxa"/>
          </w:tcPr>
          <w:p w14:paraId="66C39C4A" w14:textId="670EB3EC" w:rsidR="00CE71F9" w:rsidRDefault="00681D2B" w:rsidP="00CE71F9">
            <w:pPr>
              <w:pStyle w:val="a8"/>
              <w:jc w:val="left"/>
              <w:rPr>
                <w:rFonts w:cs="Arial"/>
                <w:sz w:val="20"/>
                <w:szCs w:val="20"/>
                <w:lang w:val="en-US"/>
              </w:rPr>
            </w:pPr>
            <w:r>
              <w:rPr>
                <w:rFonts w:cs="Arial"/>
                <w:sz w:val="20"/>
                <w:szCs w:val="20"/>
                <w:lang w:val="en-US"/>
              </w:rPr>
              <w:t xml:space="preserve">For the use case of ' </w:t>
            </w:r>
            <w:r>
              <w:rPr>
                <w:rFonts w:cs="Arial"/>
                <w:sz w:val="20"/>
                <w:szCs w:val="20"/>
                <w:lang w:val="en-US"/>
              </w:rPr>
              <w:t xml:space="preserve">early termination feature is about freeing up resources for other </w:t>
            </w:r>
            <w:r>
              <w:rPr>
                <w:rFonts w:cs="Arial"/>
                <w:sz w:val="20"/>
                <w:szCs w:val="20"/>
                <w:lang w:val="en-US"/>
              </w:rPr>
              <w:t>transmissions', I am not sure this is the intention when company agree to have this feature.</w:t>
            </w:r>
          </w:p>
          <w:p w14:paraId="08254D98" w14:textId="77777777" w:rsidR="00681D2B" w:rsidRDefault="00681D2B" w:rsidP="00CE71F9">
            <w:pPr>
              <w:pStyle w:val="a8"/>
              <w:jc w:val="left"/>
              <w:rPr>
                <w:rFonts w:cs="Arial"/>
                <w:sz w:val="20"/>
                <w:szCs w:val="20"/>
                <w:lang w:val="en-US"/>
              </w:rPr>
            </w:pPr>
            <w:r>
              <w:rPr>
                <w:rFonts w:cs="Arial"/>
                <w:sz w:val="20"/>
                <w:szCs w:val="20"/>
                <w:lang w:val="en-US"/>
              </w:rPr>
              <w:t>One problem of this usage is if eNB does this , the UE will assume all these TB are successfully transmitted. Then the next time the eNB schedule new transmission these information bit will be skipped. The error will only be corrected by higher layer , which usually is costly (retransmission and delay etc)</w:t>
            </w:r>
          </w:p>
          <w:p w14:paraId="1A1E830F" w14:textId="77777777" w:rsidR="00681D2B" w:rsidRDefault="00681D2B" w:rsidP="00CE71F9">
            <w:pPr>
              <w:pStyle w:val="a8"/>
              <w:jc w:val="left"/>
              <w:rPr>
                <w:rFonts w:cs="Arial"/>
                <w:sz w:val="20"/>
                <w:szCs w:val="20"/>
                <w:lang w:val="en-US"/>
              </w:rPr>
            </w:pPr>
          </w:p>
          <w:p w14:paraId="486C50AA" w14:textId="4A9AC5B4" w:rsidR="00681D2B" w:rsidRDefault="00681D2B" w:rsidP="00F97FED">
            <w:pPr>
              <w:pStyle w:val="a8"/>
              <w:jc w:val="left"/>
              <w:rPr>
                <w:rFonts w:cs="Arial"/>
                <w:sz w:val="20"/>
                <w:szCs w:val="20"/>
                <w:lang w:val="en-US"/>
              </w:rPr>
            </w:pPr>
            <w:r>
              <w:rPr>
                <w:rFonts w:cs="Arial"/>
                <w:sz w:val="20"/>
                <w:szCs w:val="20"/>
                <w:lang w:val="en-US"/>
              </w:rPr>
              <w:t xml:space="preserve">So what I can see the current status is 3 companies prefer to early terminate all TBs, while </w:t>
            </w:r>
            <w:r w:rsidR="00F97FED">
              <w:rPr>
                <w:rFonts w:cs="Arial"/>
                <w:sz w:val="20"/>
                <w:szCs w:val="20"/>
                <w:lang w:val="en-US"/>
              </w:rPr>
              <w:t>8 (or 4 depending if you count the 'buddy' company) prefer eNB can terminate individual TB(s).</w:t>
            </w:r>
          </w:p>
          <w:p w14:paraId="2D06B00C" w14:textId="77777777" w:rsidR="00F97FED" w:rsidRDefault="00F97FED" w:rsidP="00F97FED">
            <w:pPr>
              <w:pStyle w:val="a8"/>
              <w:jc w:val="left"/>
              <w:rPr>
                <w:rFonts w:cs="Arial"/>
                <w:sz w:val="20"/>
                <w:szCs w:val="20"/>
                <w:lang w:val="en-US"/>
              </w:rPr>
            </w:pPr>
          </w:p>
          <w:p w14:paraId="0F597E02" w14:textId="63CC18DF" w:rsidR="00F97FED" w:rsidRPr="009F68B1" w:rsidRDefault="00F97FED" w:rsidP="00574501">
            <w:pPr>
              <w:pStyle w:val="a8"/>
              <w:jc w:val="left"/>
              <w:rPr>
                <w:rFonts w:cs="Arial"/>
                <w:sz w:val="20"/>
                <w:szCs w:val="20"/>
                <w:lang w:val="en-US"/>
              </w:rPr>
            </w:pPr>
            <w:r>
              <w:rPr>
                <w:rFonts w:cs="Arial"/>
                <w:sz w:val="20"/>
                <w:szCs w:val="20"/>
                <w:lang w:val="en-US"/>
              </w:rPr>
              <w:t xml:space="preserve">I wonder if we can follow the majorities here since this is usually </w:t>
            </w:r>
            <w:r w:rsidR="00574501">
              <w:rPr>
                <w:rFonts w:cs="Arial"/>
                <w:sz w:val="20"/>
                <w:szCs w:val="20"/>
                <w:lang w:val="en-US"/>
              </w:rPr>
              <w:t xml:space="preserve">what we do when we have two alternatives to choose. </w:t>
            </w:r>
            <w:bookmarkStart w:id="68" w:name="_GoBack"/>
            <w:bookmarkEnd w:id="68"/>
          </w:p>
        </w:tc>
      </w:tr>
    </w:tbl>
    <w:p w14:paraId="1D71EE47" w14:textId="7E5F6731"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t>Issue #9: Clarification of CSI reporting</w:t>
      </w:r>
    </w:p>
    <w:p w14:paraId="65F72451" w14:textId="1F9B855F" w:rsidR="00F31196" w:rsidRDefault="00F31196" w:rsidP="00F31196">
      <w:pPr>
        <w:pStyle w:val="a8"/>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9" w:name="_Ref40723718"/>
      <w:r>
        <w:rPr>
          <w:highlight w:val="yellow"/>
        </w:rPr>
        <w:lastRenderedPageBreak/>
        <w:t>Proposal</w:t>
      </w:r>
      <w:r>
        <w:rPr>
          <w:highlight w:val="yellow"/>
        </w:rPr>
        <w:tab/>
        <w:t>RAN1 concludes that f</w:t>
      </w:r>
      <w:r w:rsidRPr="00106227">
        <w:rPr>
          <w:highlight w:val="yellow"/>
        </w:rPr>
        <w:t>or multi-TB PUSCH transmission with aperiodic CSI reporting, the CSI is transmitted with the first TB. No TP is needed.</w:t>
      </w:r>
      <w:bookmarkEnd w:id="69"/>
    </w:p>
    <w:tbl>
      <w:tblPr>
        <w:tblStyle w:val="afa"/>
        <w:tblW w:w="0" w:type="auto"/>
        <w:tblLook w:val="04A0" w:firstRow="1" w:lastRow="0" w:firstColumn="1" w:lastColumn="0" w:noHBand="0" w:noVBand="1"/>
      </w:tblPr>
      <w:tblGrid>
        <w:gridCol w:w="2263"/>
        <w:gridCol w:w="7366"/>
      </w:tblGrid>
      <w:tr w:rsidR="00F31196" w14:paraId="54FCF60F" w14:textId="77777777" w:rsidTr="00AB1210">
        <w:tc>
          <w:tcPr>
            <w:tcW w:w="2263" w:type="dxa"/>
            <w:shd w:val="clear" w:color="auto" w:fill="BFBFBF" w:themeFill="background1" w:themeFillShade="BF"/>
          </w:tcPr>
          <w:p w14:paraId="0D1E03ED" w14:textId="77777777" w:rsidR="00F31196" w:rsidRPr="00330BD6" w:rsidRDefault="00F31196" w:rsidP="00AB1210">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AB1210">
            <w:pPr>
              <w:pStyle w:val="a8"/>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AB1210">
        <w:tc>
          <w:tcPr>
            <w:tcW w:w="2263" w:type="dxa"/>
          </w:tcPr>
          <w:p w14:paraId="07786F33" w14:textId="79276C89" w:rsidR="00F31196" w:rsidRPr="00AB2FAD" w:rsidRDefault="00772F51" w:rsidP="00AB1210">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AB1210">
            <w:pPr>
              <w:pStyle w:val="a8"/>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AB1210">
        <w:tc>
          <w:tcPr>
            <w:tcW w:w="2263" w:type="dxa"/>
          </w:tcPr>
          <w:p w14:paraId="7E858A25" w14:textId="3AFC7904" w:rsidR="00F31196" w:rsidRPr="00AB2FAD" w:rsidRDefault="00C26A44" w:rsidP="00AB1210">
            <w:pPr>
              <w:pStyle w:val="a8"/>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AB1210">
            <w:pPr>
              <w:pStyle w:val="a8"/>
              <w:jc w:val="left"/>
              <w:rPr>
                <w:rFonts w:cs="Arial"/>
                <w:sz w:val="20"/>
                <w:szCs w:val="20"/>
                <w:lang w:val="en-US"/>
              </w:rPr>
            </w:pPr>
            <w:r>
              <w:rPr>
                <w:rFonts w:cs="Arial"/>
                <w:sz w:val="20"/>
                <w:szCs w:val="20"/>
                <w:lang w:val="en-US"/>
              </w:rPr>
              <w:t>Support this.</w:t>
            </w:r>
          </w:p>
        </w:tc>
      </w:tr>
      <w:tr w:rsidR="0004055C" w14:paraId="704997FF" w14:textId="77777777" w:rsidTr="00AB1210">
        <w:tc>
          <w:tcPr>
            <w:tcW w:w="2263" w:type="dxa"/>
          </w:tcPr>
          <w:p w14:paraId="4C369DA9" w14:textId="243E8DE5" w:rsidR="0004055C" w:rsidRPr="00AB2FAD" w:rsidRDefault="0004055C" w:rsidP="0004055C">
            <w:pPr>
              <w:pStyle w:val="a8"/>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AB1210">
        <w:tc>
          <w:tcPr>
            <w:tcW w:w="2263" w:type="dxa"/>
          </w:tcPr>
          <w:p w14:paraId="525917D5" w14:textId="664F04EB" w:rsidR="00F72D9C" w:rsidRPr="009F68B1" w:rsidRDefault="00F72D9C" w:rsidP="00F72D9C">
            <w:pPr>
              <w:pStyle w:val="a8"/>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3EF42C82" w14:textId="007C8D75" w:rsidR="00F72D9C" w:rsidRPr="009F68B1" w:rsidRDefault="00F72D9C" w:rsidP="00F72D9C">
            <w:pPr>
              <w:pStyle w:val="a8"/>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AB1210">
        <w:tc>
          <w:tcPr>
            <w:tcW w:w="2263" w:type="dxa"/>
          </w:tcPr>
          <w:p w14:paraId="462F06E9" w14:textId="35B4A346" w:rsidR="00F72D9C" w:rsidRPr="009F68B1" w:rsidRDefault="00C02290" w:rsidP="00F72D9C">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a8"/>
              <w:jc w:val="left"/>
              <w:rPr>
                <w:rFonts w:eastAsiaTheme="minorEastAsia" w:cs="Arial"/>
                <w:sz w:val="20"/>
                <w:szCs w:val="20"/>
                <w:lang w:val="en-US"/>
              </w:rPr>
            </w:pPr>
            <w:r>
              <w:rPr>
                <w:rFonts w:eastAsiaTheme="minorEastAsia" w:cs="Arial" w:hint="eastAsia"/>
                <w:sz w:val="20"/>
                <w:szCs w:val="20"/>
                <w:lang w:val="en-US"/>
              </w:rPr>
              <w:t>OK</w:t>
            </w:r>
          </w:p>
        </w:tc>
      </w:tr>
      <w:tr w:rsidR="00A1687A" w14:paraId="03F2E178" w14:textId="77777777" w:rsidTr="00AB1210">
        <w:tc>
          <w:tcPr>
            <w:tcW w:w="2263" w:type="dxa"/>
          </w:tcPr>
          <w:p w14:paraId="6C99C581" w14:textId="2EACBE7B" w:rsidR="00A1687A" w:rsidRPr="009F68B1" w:rsidRDefault="00A1687A" w:rsidP="00A1687A">
            <w:pPr>
              <w:pStyle w:val="a8"/>
              <w:jc w:val="left"/>
              <w:rPr>
                <w:rFonts w:cs="Arial"/>
                <w:lang w:val="en-US"/>
              </w:rPr>
            </w:pPr>
            <w:r w:rsidRPr="00865776">
              <w:rPr>
                <w:rFonts w:eastAsiaTheme="minorEastAsia" w:cs="Arial"/>
                <w:sz w:val="20"/>
                <w:szCs w:val="20"/>
                <w:lang w:val="en-US"/>
              </w:rPr>
              <w:t>Ericsson</w:t>
            </w:r>
          </w:p>
        </w:tc>
        <w:tc>
          <w:tcPr>
            <w:tcW w:w="7366" w:type="dxa"/>
          </w:tcPr>
          <w:p w14:paraId="623AC70B" w14:textId="34144FDF" w:rsidR="00A1687A" w:rsidRPr="009F68B1" w:rsidRDefault="00A1687A" w:rsidP="00A1687A">
            <w:pPr>
              <w:pStyle w:val="a8"/>
              <w:jc w:val="left"/>
              <w:rPr>
                <w:rFonts w:cs="Arial"/>
                <w:lang w:val="en-US"/>
              </w:rPr>
            </w:pPr>
            <w:r w:rsidRPr="00865776">
              <w:rPr>
                <w:rFonts w:eastAsiaTheme="minorEastAsia" w:cs="Arial"/>
                <w:sz w:val="20"/>
                <w:szCs w:val="20"/>
                <w:lang w:val="en-US"/>
              </w:rPr>
              <w:t>We are fine with the proposal</w:t>
            </w:r>
          </w:p>
        </w:tc>
      </w:tr>
      <w:tr w:rsidR="00F72D9C" w14:paraId="32CAFF04" w14:textId="77777777" w:rsidTr="00AB1210">
        <w:tc>
          <w:tcPr>
            <w:tcW w:w="2263" w:type="dxa"/>
          </w:tcPr>
          <w:p w14:paraId="17C05E5C" w14:textId="08A662A4" w:rsidR="00F72D9C" w:rsidRPr="009F68B1" w:rsidRDefault="000471CB" w:rsidP="00F72D9C">
            <w:pPr>
              <w:pStyle w:val="a8"/>
              <w:jc w:val="left"/>
              <w:rPr>
                <w:rFonts w:cs="Arial"/>
                <w:sz w:val="20"/>
                <w:szCs w:val="20"/>
                <w:lang w:val="en-US"/>
              </w:rPr>
            </w:pPr>
            <w:r>
              <w:rPr>
                <w:rFonts w:cs="Arial"/>
                <w:sz w:val="20"/>
                <w:szCs w:val="20"/>
                <w:lang w:val="en-US"/>
              </w:rPr>
              <w:t>SONY</w:t>
            </w:r>
          </w:p>
        </w:tc>
        <w:tc>
          <w:tcPr>
            <w:tcW w:w="7366" w:type="dxa"/>
          </w:tcPr>
          <w:p w14:paraId="49F0B7E1" w14:textId="4312373E" w:rsidR="00F72D9C" w:rsidRPr="009F68B1" w:rsidRDefault="000471CB" w:rsidP="00F72D9C">
            <w:pPr>
              <w:pStyle w:val="a8"/>
              <w:jc w:val="left"/>
              <w:rPr>
                <w:rFonts w:cs="Arial"/>
                <w:sz w:val="20"/>
                <w:szCs w:val="20"/>
                <w:lang w:val="en-US"/>
              </w:rPr>
            </w:pPr>
            <w:r>
              <w:rPr>
                <w:rFonts w:cs="Arial"/>
                <w:sz w:val="20"/>
                <w:szCs w:val="20"/>
                <w:lang w:val="en-US"/>
              </w:rPr>
              <w:t>Seems OK</w:t>
            </w:r>
          </w:p>
        </w:tc>
      </w:tr>
      <w:tr w:rsidR="00F72D9C" w14:paraId="6EFF65CA" w14:textId="77777777" w:rsidTr="00AB1210">
        <w:tc>
          <w:tcPr>
            <w:tcW w:w="2263" w:type="dxa"/>
          </w:tcPr>
          <w:p w14:paraId="30A612D9" w14:textId="77777777" w:rsidR="00F72D9C" w:rsidRPr="009F68B1" w:rsidRDefault="00F72D9C" w:rsidP="00F72D9C">
            <w:pPr>
              <w:pStyle w:val="a8"/>
              <w:jc w:val="left"/>
              <w:rPr>
                <w:rFonts w:cs="Arial"/>
                <w:sz w:val="20"/>
                <w:szCs w:val="20"/>
                <w:lang w:val="en-US"/>
              </w:rPr>
            </w:pPr>
          </w:p>
        </w:tc>
        <w:tc>
          <w:tcPr>
            <w:tcW w:w="7366" w:type="dxa"/>
          </w:tcPr>
          <w:p w14:paraId="6E2DD2DD" w14:textId="77777777" w:rsidR="00F72D9C" w:rsidRPr="009F68B1" w:rsidRDefault="00F72D9C" w:rsidP="00F72D9C">
            <w:pPr>
              <w:pStyle w:val="a8"/>
              <w:jc w:val="left"/>
              <w:rPr>
                <w:rFonts w:cs="Arial"/>
                <w:sz w:val="20"/>
                <w:szCs w:val="20"/>
                <w:lang w:val="en-US"/>
              </w:rPr>
            </w:pPr>
          </w:p>
        </w:tc>
      </w:tr>
      <w:tr w:rsidR="00F72D9C" w14:paraId="7D60F080" w14:textId="77777777" w:rsidTr="00AB1210">
        <w:tc>
          <w:tcPr>
            <w:tcW w:w="2263" w:type="dxa"/>
          </w:tcPr>
          <w:p w14:paraId="56F0D9D0" w14:textId="77777777" w:rsidR="00F72D9C" w:rsidRPr="009F68B1" w:rsidRDefault="00F72D9C" w:rsidP="00F72D9C">
            <w:pPr>
              <w:pStyle w:val="a8"/>
              <w:jc w:val="left"/>
              <w:rPr>
                <w:rFonts w:cs="Arial"/>
                <w:sz w:val="20"/>
                <w:szCs w:val="20"/>
                <w:lang w:val="en-US"/>
              </w:rPr>
            </w:pPr>
          </w:p>
        </w:tc>
        <w:tc>
          <w:tcPr>
            <w:tcW w:w="7366" w:type="dxa"/>
          </w:tcPr>
          <w:p w14:paraId="70E0DBE6" w14:textId="77777777" w:rsidR="00F72D9C" w:rsidRPr="009F68B1" w:rsidRDefault="00F72D9C" w:rsidP="00F72D9C">
            <w:pPr>
              <w:pStyle w:val="a8"/>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t>References</w:t>
      </w:r>
    </w:p>
    <w:bookmarkStart w:id="70" w:name="_Ref40703463"/>
    <w:bookmarkStart w:id="71"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70"/>
    </w:p>
    <w:bookmarkStart w:id="72"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2"/>
    </w:p>
    <w:bookmarkStart w:id="73"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3"/>
    </w:p>
    <w:bookmarkStart w:id="74"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1"/>
      <w:bookmarkEnd w:id="74"/>
    </w:p>
    <w:bookmarkStart w:id="75"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75"/>
    </w:p>
    <w:bookmarkStart w:id="76"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76"/>
    </w:p>
    <w:bookmarkStart w:id="77"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7"/>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CAB3E" w14:textId="77777777" w:rsidR="003053C8" w:rsidRDefault="003053C8">
      <w:r>
        <w:separator/>
      </w:r>
    </w:p>
  </w:endnote>
  <w:endnote w:type="continuationSeparator" w:id="0">
    <w:p w14:paraId="0AB202BC" w14:textId="77777777" w:rsidR="003053C8" w:rsidRDefault="0030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1F05B8FB" w:rsidR="00EF7727" w:rsidRDefault="00EF772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74501">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74501">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40B94" w14:textId="77777777" w:rsidR="003053C8" w:rsidRDefault="003053C8">
      <w:r>
        <w:separator/>
      </w:r>
    </w:p>
  </w:footnote>
  <w:footnote w:type="continuationSeparator" w:id="0">
    <w:p w14:paraId="2C809006" w14:textId="77777777" w:rsidR="003053C8" w:rsidRDefault="00305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EF7727" w:rsidRDefault="00EF772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471CB"/>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560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774EE"/>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6F5B"/>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5893"/>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53C8"/>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6AF"/>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51E"/>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501"/>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0F2D"/>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0F83"/>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1D2B"/>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A8A"/>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969B5"/>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0A57"/>
    <w:rsid w:val="00A11E91"/>
    <w:rsid w:val="00A13E54"/>
    <w:rsid w:val="00A163EE"/>
    <w:rsid w:val="00A1687A"/>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210"/>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3E0D"/>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5BC"/>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29E7"/>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E53"/>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4FA"/>
    <w:rsid w:val="00ED1A42"/>
    <w:rsid w:val="00ED26D6"/>
    <w:rsid w:val="00ED36D9"/>
    <w:rsid w:val="00ED4392"/>
    <w:rsid w:val="00ED6983"/>
    <w:rsid w:val="00EE6223"/>
    <w:rsid w:val="00EE65C0"/>
    <w:rsid w:val="00EE7B23"/>
    <w:rsid w:val="00EE7B48"/>
    <w:rsid w:val="00EF18FE"/>
    <w:rsid w:val="00EF2274"/>
    <w:rsid w:val="00EF3AE2"/>
    <w:rsid w:val="00EF5787"/>
    <w:rsid w:val="00EF59A6"/>
    <w:rsid w:val="00EF60D0"/>
    <w:rsid w:val="00EF7727"/>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97FED"/>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6EF7"/>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05E34-5E91-479E-BD2E-ECF350B0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TotalTime>
  <Pages>11</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25515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4</cp:revision>
  <cp:lastPrinted>2008-01-31T07:09:00Z</cp:lastPrinted>
  <dcterms:created xsi:type="dcterms:W3CDTF">2020-05-28T17:02:00Z</dcterms:created>
  <dcterms:modified xsi:type="dcterms:W3CDTF">2020-05-28T17:27:00Z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