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C43D4" w14:textId="3822C48E" w:rsidR="00BD70BA" w:rsidRDefault="00BD70BA" w:rsidP="00BD70BA">
      <w:pPr>
        <w:pStyle w:val="3GPPHeader"/>
        <w:spacing w:after="60"/>
        <w:rPr>
          <w:sz w:val="32"/>
          <w:szCs w:val="32"/>
          <w:highlight w:val="yellow"/>
        </w:rPr>
      </w:pPr>
      <w:r>
        <w:t>3GPP TSG-RAN WG1 Meeting #101-e</w:t>
      </w:r>
      <w:r>
        <w:tab/>
      </w:r>
      <w:r>
        <w:rPr>
          <w:sz w:val="32"/>
          <w:szCs w:val="32"/>
        </w:rPr>
        <w:t>R1-</w:t>
      </w:r>
      <w:r w:rsidR="008647FE" w:rsidRPr="008647FE">
        <w:t xml:space="preserve"> </w:t>
      </w:r>
      <w:r w:rsidR="008647FE" w:rsidRPr="008647FE">
        <w:rPr>
          <w:sz w:val="32"/>
          <w:szCs w:val="32"/>
        </w:rPr>
        <w:t>20</w:t>
      </w:r>
      <w:r w:rsidR="002C5934">
        <w:rPr>
          <w:sz w:val="32"/>
          <w:szCs w:val="32"/>
        </w:rPr>
        <w:t>xxxxx</w:t>
      </w:r>
    </w:p>
    <w:p w14:paraId="18B2E17A" w14:textId="77777777" w:rsidR="00BD70BA" w:rsidRDefault="00BD70BA" w:rsidP="00BD70BA">
      <w:pPr>
        <w:pStyle w:val="3GPPHeader"/>
      </w:pPr>
      <w:bookmarkStart w:id="0" w:name="_Hlk32581729"/>
      <w:proofErr w:type="gramStart"/>
      <w:r>
        <w:t>e-Meeting</w:t>
      </w:r>
      <w:proofErr w:type="gramEnd"/>
      <w:r>
        <w:t xml:space="preserve">, </w:t>
      </w:r>
      <w:r w:rsidRPr="00736040">
        <w:t>May 25</w:t>
      </w:r>
      <w:r w:rsidRPr="00736040">
        <w:rPr>
          <w:vertAlign w:val="superscript"/>
        </w:rPr>
        <w:t>th</w:t>
      </w:r>
      <w:r w:rsidRPr="00736040">
        <w:t xml:space="preserve"> – June 5</w:t>
      </w:r>
      <w:r w:rsidRPr="00736040">
        <w:rPr>
          <w:vertAlign w:val="superscript"/>
        </w:rPr>
        <w:t>th</w:t>
      </w:r>
      <w:r>
        <w:t>, 2020</w:t>
      </w:r>
      <w:bookmarkEnd w:id="0"/>
    </w:p>
    <w:p w14:paraId="0F68A88C" w14:textId="77777777" w:rsidR="00E90E49" w:rsidRPr="00CE0424" w:rsidRDefault="00E90E49" w:rsidP="00357380">
      <w:pPr>
        <w:pStyle w:val="3GPPHeader"/>
      </w:pPr>
    </w:p>
    <w:p w14:paraId="3D16C792" w14:textId="0E780799"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C45ACA">
        <w:rPr>
          <w:sz w:val="22"/>
          <w:szCs w:val="22"/>
          <w:lang w:val="sv-FI"/>
        </w:rPr>
        <w:t>3</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3F8CC1C9"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EF2274">
        <w:rPr>
          <w:rFonts w:cs="Arial"/>
          <w:sz w:val="22"/>
          <w:lang w:val="en-US"/>
        </w:rPr>
        <w:t xml:space="preserve"> #</w:t>
      </w:r>
      <w:r w:rsidR="002C5934">
        <w:rPr>
          <w:rFonts w:cs="Arial"/>
          <w:sz w:val="22"/>
          <w:lang w:val="en-US"/>
        </w:rPr>
        <w:t>2</w:t>
      </w:r>
      <w:r w:rsidR="007226FA">
        <w:rPr>
          <w:rFonts w:cs="Arial"/>
          <w:sz w:val="22"/>
          <w:lang w:val="en-US"/>
        </w:rPr>
        <w:t xml:space="preserve"> </w:t>
      </w:r>
      <w:r w:rsidR="00635207" w:rsidRPr="006C18BC">
        <w:rPr>
          <w:rFonts w:cs="Arial"/>
          <w:sz w:val="22"/>
          <w:lang w:val="en-US"/>
        </w:rPr>
        <w:t xml:space="preserve">for </w:t>
      </w:r>
      <w:r w:rsidR="00186D90" w:rsidRPr="00186D90">
        <w:rPr>
          <w:rFonts w:cs="Arial"/>
          <w:sz w:val="22"/>
          <w:lang w:val="en-US"/>
        </w:rPr>
        <w:t>Multi-TB scheduling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1"/>
        <w:jc w:val="both"/>
        <w:textAlignment w:val="auto"/>
        <w:rPr>
          <w:lang w:val="en-US"/>
        </w:rPr>
      </w:pPr>
      <w:r>
        <w:rPr>
          <w:lang w:val="en-US"/>
        </w:rPr>
        <w:t>Introduction</w:t>
      </w:r>
    </w:p>
    <w:p w14:paraId="3E649849" w14:textId="6F9D4607" w:rsidR="004A2718" w:rsidRPr="0028027B" w:rsidRDefault="004A2718" w:rsidP="004A2718">
      <w:pPr>
        <w:pStyle w:val="a8"/>
        <w:rPr>
          <w:rFonts w:cs="Arial"/>
          <w:lang w:val="en-US"/>
        </w:rPr>
      </w:pPr>
      <w:bookmarkStart w:id="1" w:name="_Hlk41155304"/>
      <w:bookmarkStart w:id="2" w:name="_Ref178064866"/>
      <w:r w:rsidRPr="00733505">
        <w:rPr>
          <w:rFonts w:cs="Arial"/>
          <w:lang w:val="en-US"/>
        </w:rPr>
        <w:t>This document summarizes the</w:t>
      </w:r>
      <w:r w:rsidR="00A43BB7">
        <w:rPr>
          <w:rFonts w:cs="Arial"/>
          <w:lang w:val="en-US"/>
        </w:rPr>
        <w:t xml:space="preserve"> </w:t>
      </w:r>
      <w:r w:rsidRPr="00733505">
        <w:rPr>
          <w:rFonts w:cs="Arial"/>
          <w:lang w:val="en-US"/>
        </w:rPr>
        <w:t xml:space="preserve">email discussions </w:t>
      </w:r>
      <w:r w:rsidR="00CB4D76" w:rsidRPr="00CB4D76">
        <w:rPr>
          <w:rFonts w:cs="Arial"/>
          <w:lang w:val="en-US"/>
        </w:rPr>
        <w:t>[101-e-LTE-eMTC5-Multi-TB</w:t>
      </w:r>
      <w:r w:rsidR="00CB4D76">
        <w:rPr>
          <w:rFonts w:cs="Arial"/>
          <w:lang w:val="en-US"/>
        </w:rPr>
        <w:t>-01</w:t>
      </w:r>
      <w:r w:rsidR="00CB4D76" w:rsidRPr="00CB4D76">
        <w:rPr>
          <w:rFonts w:cs="Arial"/>
          <w:lang w:val="en-US"/>
        </w:rPr>
        <w:t>]</w:t>
      </w:r>
      <w:r w:rsidR="00CB4D76">
        <w:rPr>
          <w:rFonts w:cs="Arial"/>
          <w:lang w:val="en-US"/>
        </w:rPr>
        <w:t xml:space="preserve">, </w:t>
      </w:r>
      <w:r w:rsidR="00CB4D76" w:rsidRPr="00CB4D76">
        <w:rPr>
          <w:rFonts w:cs="Arial"/>
          <w:lang w:val="en-US"/>
        </w:rPr>
        <w:t>[101-e-LTE-eMTC5-Multi-TB</w:t>
      </w:r>
      <w:r w:rsidR="00CB4D76">
        <w:rPr>
          <w:rFonts w:cs="Arial"/>
          <w:lang w:val="en-US"/>
        </w:rPr>
        <w:t>-02</w:t>
      </w:r>
      <w:r w:rsidR="00CB4D76" w:rsidRPr="00CB4D76">
        <w:rPr>
          <w:rFonts w:cs="Arial"/>
          <w:lang w:val="en-US"/>
        </w:rPr>
        <w:t>]</w:t>
      </w:r>
      <w:r w:rsidR="00CB4D76">
        <w:rPr>
          <w:rFonts w:cs="Arial"/>
          <w:lang w:val="en-US"/>
        </w:rPr>
        <w:t xml:space="preserve"> and </w:t>
      </w:r>
      <w:r w:rsidR="00CB4D76" w:rsidRPr="00CB4D76">
        <w:rPr>
          <w:rFonts w:cs="Arial"/>
          <w:lang w:val="en-US"/>
        </w:rPr>
        <w:t>[101-e-LTE-eMTC5-Multi-TB</w:t>
      </w:r>
      <w:r w:rsidR="00CB4D76">
        <w:rPr>
          <w:rFonts w:cs="Arial"/>
          <w:lang w:val="en-US"/>
        </w:rPr>
        <w:t>-03</w:t>
      </w:r>
      <w:r w:rsidR="00CB4D76" w:rsidRPr="00CB4D76">
        <w:rPr>
          <w:rFonts w:cs="Arial"/>
          <w:lang w:val="en-US"/>
        </w:rPr>
        <w:t>]</w:t>
      </w:r>
      <w:r w:rsidR="00027D2D">
        <w:rPr>
          <w:rFonts w:cs="Arial"/>
          <w:lang w:val="en-US"/>
        </w:rPr>
        <w:t xml:space="preserve">. These email discussions followed </w:t>
      </w:r>
      <w:r w:rsidR="00431864" w:rsidRPr="00733505">
        <w:rPr>
          <w:rFonts w:cs="Arial"/>
          <w:lang w:val="en-US"/>
        </w:rPr>
        <w:t xml:space="preserve">the preparatory email discussion </w:t>
      </w:r>
      <w:r w:rsidR="00C43D34" w:rsidRPr="00C43D34">
        <w:rPr>
          <w:rFonts w:cs="Arial"/>
          <w:lang w:val="en-US"/>
        </w:rPr>
        <w:t xml:space="preserve">[101-e-Prep-LTE-eMTC5-Multi-TB] </w:t>
      </w:r>
      <w:r w:rsidR="00431864" w:rsidRPr="00733505">
        <w:rPr>
          <w:rFonts w:cs="Arial"/>
          <w:lang w:val="en-US"/>
        </w:rPr>
        <w:t xml:space="preserve">which is </w:t>
      </w:r>
      <w:r w:rsidR="00E52BCC">
        <w:rPr>
          <w:rFonts w:cs="Arial"/>
          <w:lang w:val="en-US"/>
        </w:rPr>
        <w:t>summarized</w:t>
      </w:r>
      <w:r w:rsidR="00431864" w:rsidRPr="00733505">
        <w:rPr>
          <w:rFonts w:cs="Arial"/>
          <w:lang w:val="en-US"/>
        </w:rPr>
        <w:t xml:space="preserve"> in </w:t>
      </w:r>
      <w:r w:rsidR="00733505" w:rsidRPr="00733505">
        <w:rPr>
          <w:rFonts w:cs="Arial"/>
          <w:lang w:val="en-US"/>
        </w:rPr>
        <w:fldChar w:fldCharType="begin"/>
      </w:r>
      <w:r w:rsidR="00733505" w:rsidRPr="00733505">
        <w:rPr>
          <w:rFonts w:cs="Arial"/>
          <w:lang w:val="en-US"/>
        </w:rPr>
        <w:instrText xml:space="preserve"> REF _Ref41156243 \r \h </w:instrText>
      </w:r>
      <w:r w:rsidR="00733505">
        <w:rPr>
          <w:rFonts w:cs="Arial"/>
          <w:lang w:val="en-US"/>
        </w:rPr>
        <w:instrText xml:space="preserve"> \* MERGEFORMAT </w:instrText>
      </w:r>
      <w:r w:rsidR="00733505" w:rsidRPr="00733505">
        <w:rPr>
          <w:rFonts w:cs="Arial"/>
          <w:lang w:val="en-US"/>
        </w:rPr>
      </w:r>
      <w:r w:rsidR="00733505" w:rsidRPr="00733505">
        <w:rPr>
          <w:rFonts w:cs="Arial"/>
          <w:lang w:val="en-US"/>
        </w:rPr>
        <w:fldChar w:fldCharType="separate"/>
      </w:r>
      <w:r w:rsidR="001A194E">
        <w:rPr>
          <w:rFonts w:cs="Arial"/>
          <w:lang w:val="en-US"/>
        </w:rPr>
        <w:t>[7]</w:t>
      </w:r>
      <w:r w:rsidR="00733505" w:rsidRPr="00733505">
        <w:rPr>
          <w:rFonts w:cs="Arial"/>
          <w:lang w:val="en-US"/>
        </w:rPr>
        <w:fldChar w:fldCharType="end"/>
      </w:r>
      <w:r w:rsidR="00431864" w:rsidRPr="00733505">
        <w:rPr>
          <w:rFonts w:cs="Arial"/>
          <w:lang w:val="en-US"/>
        </w:rPr>
        <w:t>.</w:t>
      </w:r>
    </w:p>
    <w:bookmarkEnd w:id="1"/>
    <w:p w14:paraId="4790441B" w14:textId="3CD116AF" w:rsidR="00E433FA" w:rsidRPr="008E64C2" w:rsidRDefault="00E433FA" w:rsidP="00E433FA">
      <w:pPr>
        <w:pStyle w:val="1"/>
      </w:pPr>
      <w:r w:rsidRPr="008E64C2">
        <w:t>Issue #</w:t>
      </w:r>
      <w:r w:rsidR="001907EE">
        <w:t>1</w:t>
      </w:r>
      <w:r w:rsidRPr="008E64C2">
        <w:t xml:space="preserve">: </w:t>
      </w:r>
      <w:r>
        <w:t>TDD HARQ-ACK bundling mechanism</w:t>
      </w:r>
    </w:p>
    <w:p w14:paraId="486842BD" w14:textId="7F0DF16D" w:rsidR="00DD5E39" w:rsidRPr="00DD5E39" w:rsidRDefault="00614F0B" w:rsidP="00DD5E39">
      <w:pPr>
        <w:pStyle w:val="a8"/>
      </w:pPr>
      <w:r>
        <w:t>RAN1#100bis-e discussed the TDD HARQ-ACK bundling mechanism for multi-TB scheduling without reaching a conclusion. The background and discussion are documented in the section about Issue #5 in</w:t>
      </w:r>
      <w:r w:rsidR="00227072">
        <w:t xml:space="preserve"> </w:t>
      </w:r>
      <w:r w:rsidR="00227072">
        <w:fldChar w:fldCharType="begin"/>
      </w:r>
      <w:r w:rsidR="00227072">
        <w:instrText xml:space="preserve"> REF _Ref40428635 \r \h </w:instrText>
      </w:r>
      <w:r w:rsidR="00227072">
        <w:fldChar w:fldCharType="separate"/>
      </w:r>
      <w:r w:rsidR="001A194E">
        <w:t>[5]</w:t>
      </w:r>
      <w:r w:rsidR="00227072">
        <w:fldChar w:fldCharType="end"/>
      </w:r>
      <w:r>
        <w:t>.</w:t>
      </w:r>
      <w:r w:rsidR="0033790D">
        <w:t xml:space="preserve"> </w:t>
      </w:r>
      <w:r w:rsidR="006E13C8">
        <w:t xml:space="preserve">Qualcomm contribution </w:t>
      </w:r>
      <w:r w:rsidR="006E13C8">
        <w:fldChar w:fldCharType="begin"/>
      </w:r>
      <w:r w:rsidR="006E13C8">
        <w:instrText xml:space="preserve"> REF _Ref40703465 \r \h </w:instrText>
      </w:r>
      <w:r w:rsidR="006E13C8">
        <w:fldChar w:fldCharType="separate"/>
      </w:r>
      <w:r w:rsidR="001A194E">
        <w:t>[2]</w:t>
      </w:r>
      <w:r w:rsidR="006E13C8">
        <w:fldChar w:fldCharType="end"/>
      </w:r>
      <w:r w:rsidR="006E13C8">
        <w:t xml:space="preserve"> provides the 36.212/213 TPs below.</w:t>
      </w:r>
      <w:r w:rsidR="008B4BA3">
        <w:t xml:space="preserve"> For detailed discussion, see contribution </w:t>
      </w:r>
      <w:r w:rsidR="008B4BA3">
        <w:fldChar w:fldCharType="begin"/>
      </w:r>
      <w:r w:rsidR="008B4BA3">
        <w:instrText xml:space="preserve"> REF _Ref40703465 \r \h </w:instrText>
      </w:r>
      <w:r w:rsidR="008B4BA3">
        <w:fldChar w:fldCharType="separate"/>
      </w:r>
      <w:r w:rsidR="001A194E">
        <w:t>[2]</w:t>
      </w:r>
      <w:r w:rsidR="008B4BA3">
        <w:fldChar w:fldCharType="end"/>
      </w:r>
      <w:r w:rsidR="008B4BA3">
        <w:t>.</w:t>
      </w:r>
    </w:p>
    <w:tbl>
      <w:tblPr>
        <w:tblStyle w:val="afa"/>
        <w:tblW w:w="0" w:type="auto"/>
        <w:tblLook w:val="04A0" w:firstRow="1" w:lastRow="0" w:firstColumn="1" w:lastColumn="0" w:noHBand="0" w:noVBand="1"/>
      </w:tblPr>
      <w:tblGrid>
        <w:gridCol w:w="9629"/>
      </w:tblGrid>
      <w:tr w:rsidR="00996C4F" w14:paraId="020079EC" w14:textId="77777777" w:rsidTr="00996C4F">
        <w:tc>
          <w:tcPr>
            <w:tcW w:w="9629" w:type="dxa"/>
          </w:tcPr>
          <w:p w14:paraId="3ADCD1D7" w14:textId="246755C4" w:rsidR="000164FC" w:rsidRPr="00D368E6" w:rsidRDefault="000164FC" w:rsidP="00E22C94">
            <w:pPr>
              <w:jc w:val="center"/>
              <w:rPr>
                <w:b/>
                <w:iCs/>
                <w:color w:val="FF0000"/>
                <w:sz w:val="20"/>
                <w:szCs w:val="20"/>
              </w:rPr>
            </w:pPr>
          </w:p>
          <w:p w14:paraId="446B02EA" w14:textId="77777777" w:rsidR="000164FC" w:rsidRPr="00036387" w:rsidRDefault="000164FC" w:rsidP="000164FC">
            <w:pPr>
              <w:jc w:val="center"/>
              <w:rPr>
                <w:b/>
                <w:color w:val="FF0000"/>
                <w:sz w:val="20"/>
                <w:szCs w:val="20"/>
                <w:lang w:eastAsia="x-none"/>
              </w:rPr>
            </w:pPr>
            <w:r w:rsidRPr="00036387">
              <w:rPr>
                <w:b/>
                <w:color w:val="FF0000"/>
                <w:sz w:val="20"/>
                <w:szCs w:val="20"/>
                <w:lang w:eastAsia="x-none"/>
              </w:rPr>
              <w:t>--------------------------------------------Start of Text Proposal for 36.212-----------------------------------------</w:t>
            </w:r>
          </w:p>
          <w:p w14:paraId="585BB4BB" w14:textId="77777777" w:rsidR="000164FC" w:rsidRDefault="000164FC" w:rsidP="000164FC">
            <w:pPr>
              <w:pStyle w:val="50"/>
              <w:outlineLvl w:val="4"/>
            </w:pPr>
            <w:r>
              <w:t>5.3.3.1.</w:t>
            </w:r>
            <w:r>
              <w:rPr>
                <w:rFonts w:hint="eastAsia"/>
                <w:lang w:eastAsia="zh-CN"/>
              </w:rPr>
              <w:t>12</w:t>
            </w:r>
            <w:r>
              <w:tab/>
              <w:t xml:space="preserve">Format </w:t>
            </w:r>
            <w:r>
              <w:rPr>
                <w:rFonts w:hint="eastAsia"/>
                <w:lang w:eastAsia="zh-CN"/>
              </w:rPr>
              <w:t>6-1A</w:t>
            </w:r>
          </w:p>
          <w:p w14:paraId="51314F16"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6BB3E112" w14:textId="77777777" w:rsidR="000164FC" w:rsidRPr="00996C4F" w:rsidRDefault="000164FC" w:rsidP="000164FC">
            <w:pPr>
              <w:pStyle w:val="B1"/>
              <w:jc w:val="left"/>
              <w:rPr>
                <w:sz w:val="20"/>
                <w:szCs w:val="20"/>
              </w:rPr>
            </w:pPr>
            <w:r w:rsidRPr="00996C4F">
              <w:rPr>
                <w:sz w:val="20"/>
                <w:szCs w:val="20"/>
              </w:rPr>
              <w:t>-</w:t>
            </w:r>
            <w:r w:rsidRPr="00996C4F">
              <w:rPr>
                <w:sz w:val="20"/>
                <w:szCs w:val="20"/>
              </w:rPr>
              <w:tab/>
              <w:t>Downlink Assignment Index – number of bits as specified in Table 5.3.3.1.2-2.</w:t>
            </w:r>
            <w:r w:rsidRPr="00996C4F">
              <w:rPr>
                <w:rFonts w:hint="eastAsia"/>
                <w:sz w:val="20"/>
                <w:szCs w:val="20"/>
              </w:rPr>
              <w:t xml:space="preserve"> </w:t>
            </w:r>
            <w:r w:rsidRPr="00996C4F">
              <w:rPr>
                <w:sz w:val="20"/>
                <w:szCs w:val="20"/>
              </w:rPr>
              <w:t xml:space="preserve">This field is reserved when </w:t>
            </w:r>
            <w:ins w:id="3" w:author="Ayan Sengupta" w:date="2020-04-09T22:54:00Z">
              <w:r w:rsidRPr="00996C4F">
                <w:rPr>
                  <w:rFonts w:eastAsia="宋体"/>
                  <w:i/>
                  <w:iCs/>
                  <w:sz w:val="20"/>
                  <w:szCs w:val="20"/>
                  <w:lang w:eastAsia="en-US"/>
                </w:rPr>
                <w:t xml:space="preserve">multi-TB-DL-config </w:t>
              </w:r>
              <w:r w:rsidRPr="00996C4F">
                <w:rPr>
                  <w:rFonts w:eastAsia="宋体"/>
                  <w:sz w:val="20"/>
                  <w:szCs w:val="20"/>
                  <w:lang w:eastAsia="en-US"/>
                </w:rPr>
                <w:t>is enabled and multiple TBs are scheduled, or</w:t>
              </w:r>
            </w:ins>
            <w:ins w:id="4" w:author="Ayan Sengupta" w:date="2020-04-09T22:55:00Z">
              <w:r w:rsidRPr="00996C4F">
                <w:rPr>
                  <w:rFonts w:eastAsia="宋体"/>
                  <w:sz w:val="20"/>
                  <w:szCs w:val="20"/>
                  <w:lang w:eastAsia="en-US"/>
                </w:rPr>
                <w:t xml:space="preserve"> when</w:t>
              </w:r>
            </w:ins>
            <w:ins w:id="5" w:author="Ayan Sengupta" w:date="2020-04-09T22:54:00Z">
              <w:r w:rsidRPr="00996C4F">
                <w:rPr>
                  <w:rFonts w:eastAsia="宋体"/>
                  <w:sz w:val="20"/>
                  <w:szCs w:val="20"/>
                  <w:lang w:eastAsia="en-US"/>
                </w:rPr>
                <w:t xml:space="preserve"> </w:t>
              </w:r>
            </w:ins>
            <w:r w:rsidRPr="00996C4F">
              <w:rPr>
                <w:sz w:val="20"/>
                <w:szCs w:val="20"/>
              </w:rPr>
              <w:t xml:space="preserve">the configured maximum repetition number is larger than 1 for MPDCCH, and not present when the format </w:t>
            </w:r>
            <w:r w:rsidRPr="00996C4F">
              <w:rPr>
                <w:rFonts w:hint="eastAsia"/>
                <w:sz w:val="20"/>
                <w:szCs w:val="20"/>
              </w:rPr>
              <w:t>6-1A</w:t>
            </w:r>
            <w:r w:rsidRPr="00996C4F">
              <w:rPr>
                <w:sz w:val="20"/>
                <w:szCs w:val="20"/>
              </w:rPr>
              <w:t xml:space="preserve"> CRC is scrambled with G-RNTI, or when the higher layer parameter </w:t>
            </w:r>
            <w:r w:rsidRPr="00996C4F">
              <w:rPr>
                <w:i/>
                <w:sz w:val="20"/>
                <w:szCs w:val="20"/>
                <w:lang w:val="en-US"/>
              </w:rPr>
              <w:t>csi-NumRepetitionCE-r13</w:t>
            </w:r>
            <w:r w:rsidRPr="00996C4F">
              <w:rPr>
                <w:sz w:val="20"/>
                <w:szCs w:val="20"/>
                <w:lang w:val="en-US"/>
              </w:rPr>
              <w:t xml:space="preserve"> indicates more than one </w:t>
            </w:r>
            <w:proofErr w:type="spellStart"/>
            <w:r w:rsidRPr="00996C4F">
              <w:rPr>
                <w:sz w:val="20"/>
                <w:szCs w:val="20"/>
                <w:lang w:val="en-US"/>
              </w:rPr>
              <w:t>subframe</w:t>
            </w:r>
            <w:proofErr w:type="spellEnd"/>
            <w:r w:rsidRPr="00996C4F">
              <w:rPr>
                <w:rFonts w:hint="eastAsia"/>
                <w:sz w:val="20"/>
                <w:szCs w:val="20"/>
              </w:rPr>
              <w:t>.</w:t>
            </w:r>
          </w:p>
          <w:p w14:paraId="6ECE66D3"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33AACF3B" w14:textId="5B4320E8" w:rsidR="000164FC" w:rsidRDefault="000164FC"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36.212-----------------------------------------</w:t>
            </w:r>
          </w:p>
          <w:p w14:paraId="39523D72" w14:textId="77777777" w:rsidR="000164FC" w:rsidRPr="00996C4F" w:rsidRDefault="000164FC" w:rsidP="000164FC">
            <w:pPr>
              <w:jc w:val="center"/>
              <w:rPr>
                <w:rFonts w:eastAsia="宋体"/>
                <w:lang w:eastAsia="en-US"/>
              </w:rPr>
            </w:pPr>
          </w:p>
          <w:p w14:paraId="517E498B" w14:textId="4FF27029" w:rsidR="00036387" w:rsidRPr="00036387" w:rsidRDefault="00036387" w:rsidP="00036387">
            <w:pPr>
              <w:jc w:val="center"/>
              <w:rPr>
                <w:b/>
                <w:color w:val="FF0000"/>
                <w:sz w:val="20"/>
                <w:szCs w:val="20"/>
                <w:lang w:eastAsia="x-none"/>
              </w:rPr>
            </w:pPr>
            <w:r w:rsidRPr="00036387">
              <w:rPr>
                <w:b/>
                <w:color w:val="FF0000"/>
                <w:sz w:val="20"/>
                <w:szCs w:val="20"/>
                <w:lang w:eastAsia="x-none"/>
              </w:rPr>
              <w:t>--------------------------------------------Start of Text Proposal for 36.21</w:t>
            </w:r>
            <w:r w:rsidR="00F02902">
              <w:rPr>
                <w:b/>
                <w:color w:val="FF0000"/>
                <w:sz w:val="20"/>
                <w:szCs w:val="20"/>
                <w:lang w:eastAsia="x-none"/>
              </w:rPr>
              <w:t>3</w:t>
            </w:r>
            <w:r w:rsidRPr="00036387">
              <w:rPr>
                <w:b/>
                <w:color w:val="FF0000"/>
                <w:sz w:val="20"/>
                <w:szCs w:val="20"/>
                <w:lang w:eastAsia="x-none"/>
              </w:rPr>
              <w:t>-----------------------------------------</w:t>
            </w:r>
          </w:p>
          <w:p w14:paraId="191E467A" w14:textId="3A873321" w:rsidR="002D55C7" w:rsidRPr="000D3CFB" w:rsidRDefault="002D55C7" w:rsidP="002D55C7">
            <w:pPr>
              <w:pStyle w:val="40"/>
              <w:outlineLvl w:val="3"/>
            </w:pPr>
            <w:bookmarkStart w:id="6" w:name="_Toc415085481"/>
            <w:r w:rsidRPr="000D3CFB">
              <w:t>7.3.2.1</w:t>
            </w:r>
            <w:r w:rsidRPr="000D3CFB">
              <w:tab/>
              <w:t>TDD HARQ-ACK reporting procedure for same UL/DL configuration</w:t>
            </w:r>
            <w:bookmarkEnd w:id="6"/>
          </w:p>
          <w:p w14:paraId="7F04A3F6"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4811EB5B" w14:textId="77777777" w:rsidR="00996C4F" w:rsidRPr="00D34A44" w:rsidRDefault="00996C4F" w:rsidP="00BD56A2">
            <w:pPr>
              <w:overflowPunct/>
              <w:autoSpaceDE/>
              <w:autoSpaceDN/>
              <w:adjustRightInd/>
              <w:textAlignment w:val="auto"/>
              <w:rPr>
                <w:rFonts w:eastAsia="宋体"/>
                <w:sz w:val="20"/>
                <w:szCs w:val="20"/>
                <w:lang w:eastAsia="zh-CN"/>
              </w:rPr>
            </w:pPr>
            <w:r w:rsidRPr="00D34A44">
              <w:rPr>
                <w:rFonts w:eastAsia="宋体"/>
                <w:sz w:val="20"/>
                <w:szCs w:val="20"/>
                <w:lang w:eastAsia="zh-CN"/>
              </w:rPr>
              <w:t>For TDD and a BL/CE UE,</w:t>
            </w:r>
          </w:p>
          <w:p w14:paraId="727EE902" w14:textId="26C220D2" w:rsidR="00996C4F" w:rsidRPr="00D34A44" w:rsidRDefault="00996C4F" w:rsidP="00BD56A2">
            <w:pPr>
              <w:overflowPunct/>
              <w:autoSpaceDE/>
              <w:autoSpaceDN/>
              <w:adjustRightInd/>
              <w:ind w:left="568" w:hanging="284"/>
              <w:textAlignment w:val="auto"/>
              <w:rPr>
                <w:ins w:id="7" w:author="Ayan Sengupta" w:date="2020-04-10T18:25:00Z"/>
                <w:rFonts w:eastAsia="宋体"/>
                <w:sz w:val="20"/>
                <w:szCs w:val="20"/>
                <w:lang w:eastAsia="zh-CN"/>
              </w:rPr>
            </w:pPr>
            <w:ins w:id="8" w:author="Ayan Sengupta" w:date="2020-04-10T18:25:00Z">
              <w:r w:rsidRPr="00D34A44">
                <w:rPr>
                  <w:rFonts w:eastAsia="宋体"/>
                  <w:sz w:val="20"/>
                  <w:szCs w:val="20"/>
                  <w:lang w:eastAsia="zh-CN"/>
                </w:rPr>
                <w:t xml:space="preserve">-    if the UE is configured with </w:t>
              </w:r>
              <w:r w:rsidRPr="00D34A44">
                <w:rPr>
                  <w:rFonts w:eastAsia="宋体"/>
                  <w:i/>
                  <w:iCs/>
                  <w:sz w:val="20"/>
                  <w:szCs w:val="20"/>
                  <w:lang w:eastAsia="zh-CN"/>
                </w:rPr>
                <w:t>multi-TB-DL-config</w:t>
              </w:r>
              <w:r w:rsidRPr="00D34A44">
                <w:rPr>
                  <w:rFonts w:eastAsia="宋体"/>
                  <w:sz w:val="20"/>
                  <w:szCs w:val="20"/>
                  <w:lang w:eastAsia="zh-CN"/>
                </w:rPr>
                <w:t>, and multiple TBs are scheduled by a single DCI</w:t>
              </w:r>
            </w:ins>
          </w:p>
          <w:p w14:paraId="09BDE199" w14:textId="77777777" w:rsidR="00996C4F" w:rsidRPr="00D34A44" w:rsidRDefault="00996C4F" w:rsidP="00BD56A2">
            <w:pPr>
              <w:overflowPunct/>
              <w:autoSpaceDE/>
              <w:autoSpaceDN/>
              <w:adjustRightInd/>
              <w:ind w:left="851" w:hanging="284"/>
              <w:textAlignment w:val="auto"/>
              <w:rPr>
                <w:ins w:id="9" w:author="Ayan Sengupta" w:date="2020-04-10T18:25:00Z"/>
                <w:rFonts w:eastAsia="宋体"/>
                <w:sz w:val="20"/>
                <w:szCs w:val="20"/>
                <w:lang w:eastAsia="zh-CN"/>
              </w:rPr>
            </w:pPr>
            <w:ins w:id="10" w:author="Ayan Sengupta" w:date="2020-04-10T18:25:00Z">
              <w:r w:rsidRPr="00D34A44">
                <w:rPr>
                  <w:rFonts w:eastAsia="宋体"/>
                  <w:sz w:val="20"/>
                  <w:szCs w:val="20"/>
                  <w:lang w:eastAsia="zh-CN"/>
                </w:rPr>
                <w:t xml:space="preserve">-    </w:t>
              </w:r>
            </w:ins>
            <w:ins w:id="11" w:author="Ayan Sengupta" w:date="2020-04-29T13:56:00Z">
              <w:r w:rsidRPr="00D34A44">
                <w:rPr>
                  <w:rFonts w:eastAsia="宋体"/>
                  <w:sz w:val="20"/>
                  <w:szCs w:val="20"/>
                  <w:lang w:eastAsia="zh-CN"/>
                </w:rPr>
                <w:t>the UE is not expected to receive any other PDSCH transmission(s) or MPDCCH indicating downlink SPS releases, corresponding to which the UE shall report HARQ-ACK in any subframe(s) in which HARQ-ACKs are reported for the multiple TBs scheduled by the single DCI, according to subclause 10.2</w:t>
              </w:r>
            </w:ins>
          </w:p>
          <w:p w14:paraId="54846566" w14:textId="77777777" w:rsidR="00996C4F" w:rsidRPr="00D34A44" w:rsidRDefault="00996C4F" w:rsidP="00BD56A2">
            <w:pPr>
              <w:overflowPunct/>
              <w:autoSpaceDE/>
              <w:autoSpaceDN/>
              <w:adjustRightInd/>
              <w:ind w:left="851" w:hanging="284"/>
              <w:textAlignment w:val="auto"/>
              <w:rPr>
                <w:ins w:id="12" w:author="Ayan Sengupta" w:date="2020-04-10T18:25:00Z"/>
                <w:rFonts w:eastAsia="宋体"/>
                <w:sz w:val="20"/>
                <w:szCs w:val="20"/>
                <w:lang w:val="en-US" w:eastAsia="zh-CN"/>
              </w:rPr>
            </w:pPr>
            <w:ins w:id="13" w:author="Ayan Sengupta" w:date="2020-04-10T18:25:00Z">
              <w:r w:rsidRPr="00D34A44">
                <w:rPr>
                  <w:sz w:val="20"/>
                  <w:szCs w:val="20"/>
                  <w:lang w:eastAsia="en-GB"/>
                </w:rPr>
                <w:t>-</w:t>
              </w:r>
              <w:r w:rsidRPr="00D34A44">
                <w:rPr>
                  <w:sz w:val="20"/>
                  <w:szCs w:val="20"/>
                  <w:lang w:eastAsia="en-GB"/>
                </w:rPr>
                <w:tab/>
                <w:t>The UE behavio</w:t>
              </w:r>
            </w:ins>
            <w:ins w:id="14" w:author="QC II" w:date="2020-05-12T22:25:00Z">
              <w:r w:rsidRPr="00D34A44">
                <w:rPr>
                  <w:sz w:val="20"/>
                  <w:szCs w:val="20"/>
                  <w:lang w:eastAsia="en-GB"/>
                </w:rPr>
                <w:t>u</w:t>
              </w:r>
            </w:ins>
            <w:ins w:id="15" w:author="Ayan Sengupta" w:date="2020-04-10T18:25:00Z">
              <w:r w:rsidRPr="00D34A44">
                <w:rPr>
                  <w:sz w:val="20"/>
                  <w:szCs w:val="20"/>
                  <w:lang w:eastAsia="en-GB"/>
                </w:rPr>
                <w:t>r for HARQ-ACK reporting is the same as that of a BL/CE UE with FDD, except:</w:t>
              </w:r>
            </w:ins>
          </w:p>
          <w:p w14:paraId="7632EA72" w14:textId="77777777" w:rsidR="00996C4F" w:rsidRPr="00D34A44" w:rsidRDefault="00996C4F" w:rsidP="00BD56A2">
            <w:pPr>
              <w:overflowPunct/>
              <w:autoSpaceDE/>
              <w:autoSpaceDN/>
              <w:adjustRightInd/>
              <w:ind w:left="1135" w:hanging="284"/>
              <w:textAlignment w:val="auto"/>
              <w:rPr>
                <w:ins w:id="16" w:author="Ayan Sengupta" w:date="2020-04-10T18:25:00Z"/>
                <w:sz w:val="20"/>
                <w:szCs w:val="20"/>
                <w:lang w:val="en-US" w:eastAsia="zh-CN"/>
              </w:rPr>
            </w:pPr>
            <w:ins w:id="17" w:author="Ayan Sengupta" w:date="2020-04-10T18:25:00Z">
              <w:r w:rsidRPr="00D34A44">
                <w:rPr>
                  <w:sz w:val="20"/>
                  <w:szCs w:val="20"/>
                  <w:lang w:eastAsia="en-GB"/>
                </w:rPr>
                <w:lastRenderedPageBreak/>
                <w:t>-</w:t>
              </w:r>
              <w:r w:rsidRPr="00D34A44">
                <w:rPr>
                  <w:sz w:val="20"/>
                  <w:szCs w:val="20"/>
                  <w:lang w:eastAsia="en-GB"/>
                </w:rPr>
                <w:tab/>
                <w:t>PUCCH resource(s) is (are) determined according to Subclause 10.1.3.1; and</w:t>
              </w:r>
            </w:ins>
          </w:p>
          <w:p w14:paraId="1A5902F0" w14:textId="4C884AC7" w:rsidR="00996C4F" w:rsidRPr="00566C77" w:rsidRDefault="00996C4F" w:rsidP="00BD56A2">
            <w:pPr>
              <w:overflowPunct/>
              <w:autoSpaceDE/>
              <w:autoSpaceDN/>
              <w:adjustRightInd/>
              <w:ind w:left="1135" w:hanging="284"/>
              <w:textAlignment w:val="auto"/>
              <w:rPr>
                <w:ins w:id="18" w:author="Ayan Sengupta" w:date="2020-04-10T18:25:00Z"/>
                <w:del w:id="19" w:author="Ayan Sengupta" w:date="2020-02-29T21:30:00Z"/>
                <w:rFonts w:ascii="Arial" w:hAnsi="Arial"/>
                <w:sz w:val="20"/>
                <w:szCs w:val="20"/>
                <w:lang w:val="en-US" w:eastAsia="en-US"/>
              </w:rPr>
            </w:pPr>
            <w:ins w:id="20" w:author="Ayan Sengupta" w:date="2020-04-10T18:25:00Z">
              <w:r w:rsidRPr="00D34A44">
                <w:rPr>
                  <w:rFonts w:eastAsia="宋体"/>
                  <w:sz w:val="20"/>
                  <w:szCs w:val="20"/>
                  <w:lang w:eastAsia="en-US"/>
                </w:rPr>
                <w:t xml:space="preserve">-    PUCCH(s) is (are) transmitted in a set of BL/CE UL subframe(s) according to Subclause 10.2 for TDD </w:t>
              </w:r>
              <w:r w:rsidRPr="00566C77">
                <w:rPr>
                  <w:rFonts w:eastAsia="宋体"/>
                  <w:sz w:val="20"/>
                  <w:szCs w:val="20"/>
                  <w:lang w:eastAsia="en-US"/>
                </w:rPr>
                <w:t>and BL/CE UEs.</w:t>
              </w:r>
              <w:del w:id="21" w:author="Ayan Sengupta" w:date="2020-02-29T21:30:00Z">
                <w:r w:rsidRPr="00566C77">
                  <w:rPr>
                    <w:rFonts w:eastAsia="宋体"/>
                    <w:sz w:val="20"/>
                    <w:szCs w:val="20"/>
                    <w:lang w:eastAsia="zh-CN"/>
                  </w:rPr>
                  <w:delText xml:space="preserve"> </w:delText>
                </w:r>
              </w:del>
            </w:ins>
          </w:p>
          <w:p w14:paraId="63D27DD6" w14:textId="77777777" w:rsidR="00996C4F" w:rsidRPr="00566C77" w:rsidRDefault="00996C4F" w:rsidP="00BD56A2">
            <w:pPr>
              <w:overflowPunct/>
              <w:autoSpaceDE/>
              <w:autoSpaceDN/>
              <w:adjustRightInd/>
              <w:ind w:left="568" w:hanging="284"/>
              <w:textAlignment w:val="auto"/>
              <w:rPr>
                <w:rFonts w:eastAsia="宋体"/>
                <w:sz w:val="20"/>
                <w:szCs w:val="20"/>
                <w:lang w:eastAsia="zh-CN"/>
              </w:rPr>
            </w:pPr>
            <w:r w:rsidRPr="00566C77">
              <w:rPr>
                <w:sz w:val="20"/>
                <w:szCs w:val="20"/>
                <w:lang w:eastAsia="zh-CN"/>
              </w:rPr>
              <w:t>-</w:t>
            </w:r>
            <w:r w:rsidRPr="00566C77">
              <w:rPr>
                <w:sz w:val="20"/>
                <w:szCs w:val="20"/>
                <w:lang w:eastAsia="zh-CN"/>
              </w:rPr>
              <w:tab/>
            </w:r>
            <w:ins w:id="22" w:author="Ayan Sengupta" w:date="2020-02-29T20:58:00Z">
              <w:r w:rsidRPr="00566C77">
                <w:rPr>
                  <w:sz w:val="20"/>
                  <w:szCs w:val="20"/>
                  <w:lang w:eastAsia="zh-CN"/>
                </w:rPr>
                <w:t xml:space="preserve">else </w:t>
              </w:r>
            </w:ins>
            <w:r w:rsidRPr="00566C77">
              <w:rPr>
                <w:sz w:val="20"/>
                <w:szCs w:val="20"/>
                <w:lang w:eastAsia="zh-CN"/>
              </w:rPr>
              <w:t>if</w:t>
            </w:r>
            <w:ins w:id="23" w:author="Ayan Sengupta" w:date="2020-02-29T21:33:00Z">
              <w:r w:rsidRPr="00566C77">
                <w:rPr>
                  <w:sz w:val="20"/>
                  <w:szCs w:val="20"/>
                  <w:lang w:eastAsia="zh-CN"/>
                </w:rPr>
                <w:t>,</w:t>
              </w:r>
            </w:ins>
            <w:r w:rsidRPr="00566C77">
              <w:rPr>
                <w:sz w:val="20"/>
                <w:szCs w:val="20"/>
                <w:lang w:eastAsia="zh-CN"/>
              </w:rPr>
              <w:t xml:space="preserve"> the UE is configured with </w:t>
            </w:r>
            <w:bookmarkStart w:id="24" w:name="_Hlk37359695"/>
            <w:r w:rsidRPr="00566C77">
              <w:rPr>
                <w:i/>
                <w:iCs/>
                <w:sz w:val="20"/>
                <w:szCs w:val="20"/>
                <w:lang w:eastAsia="en-GB"/>
              </w:rPr>
              <w:t>csi-NumRepetitionCE</w:t>
            </w:r>
            <w:r w:rsidRPr="00566C77">
              <w:rPr>
                <w:sz w:val="20"/>
                <w:szCs w:val="20"/>
                <w:lang w:eastAsia="zh-CN"/>
              </w:rPr>
              <w:t xml:space="preserve"> equal to 1 and </w:t>
            </w:r>
            <w:r w:rsidRPr="00566C77">
              <w:rPr>
                <w:i/>
                <w:sz w:val="20"/>
                <w:szCs w:val="20"/>
                <w:lang w:eastAsia="en-GB"/>
              </w:rPr>
              <w:t>mPDCCH-NumRepetition</w:t>
            </w:r>
            <w:r w:rsidRPr="00566C77">
              <w:rPr>
                <w:sz w:val="20"/>
                <w:szCs w:val="20"/>
                <w:lang w:eastAsia="zh-CN"/>
              </w:rPr>
              <w:t xml:space="preserve"> equal to 1</w:t>
            </w:r>
            <w:bookmarkEnd w:id="24"/>
            <w:r w:rsidRPr="00566C77">
              <w:rPr>
                <w:sz w:val="20"/>
                <w:szCs w:val="20"/>
                <w:lang w:eastAsia="zh-CN"/>
              </w:rPr>
              <w:t>,</w:t>
            </w:r>
          </w:p>
          <w:p w14:paraId="6D1DEBF1" w14:textId="77777777" w:rsidR="00566C77" w:rsidRPr="00566C77" w:rsidRDefault="00566C77" w:rsidP="00BD56A2">
            <w:pPr>
              <w:pStyle w:val="B2"/>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 xml:space="preserve">the UE </w:t>
            </w:r>
            <w:r w:rsidRPr="00566C77">
              <w:rPr>
                <w:rFonts w:eastAsia="宋体"/>
                <w:sz w:val="20"/>
                <w:szCs w:val="20"/>
                <w:lang w:eastAsia="zh-CN"/>
              </w:rPr>
              <w:t>behaviour</w:t>
            </w:r>
            <w:r w:rsidRPr="00566C77">
              <w:rPr>
                <w:rFonts w:eastAsia="宋体" w:hint="eastAsia"/>
                <w:sz w:val="20"/>
                <w:szCs w:val="20"/>
                <w:lang w:eastAsia="zh-CN"/>
              </w:rPr>
              <w:t xml:space="preserve"> for HARQ-ACK reporting is the same as that of a non-BL/CE UE with TDD, except:</w:t>
            </w:r>
          </w:p>
          <w:p w14:paraId="2FF167ED" w14:textId="77777777" w:rsidR="00566C77" w:rsidRPr="00566C77" w:rsidRDefault="00566C77" w:rsidP="00BD56A2">
            <w:pPr>
              <w:pStyle w:val="B3"/>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PDCCH/EPDCCH is replaced by MPDCCH; and</w:t>
            </w:r>
          </w:p>
          <w:p w14:paraId="5B2CADD0" w14:textId="77777777" w:rsidR="00566C77" w:rsidRPr="00566C77" w:rsidRDefault="00566C77" w:rsidP="00BD56A2">
            <w:pPr>
              <w:pStyle w:val="B3"/>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 xml:space="preserve">DCI format </w:t>
            </w:r>
            <w:r w:rsidRPr="00566C77">
              <w:rPr>
                <w:rFonts w:eastAsia="宋体" w:hint="eastAsia"/>
                <w:sz w:val="20"/>
                <w:szCs w:val="20"/>
                <w:lang w:val="en-US" w:eastAsia="zh-CN"/>
              </w:rPr>
              <w:t>1/</w:t>
            </w:r>
            <w:r w:rsidRPr="00566C77">
              <w:rPr>
                <w:sz w:val="20"/>
                <w:szCs w:val="20"/>
                <w:lang w:val="en-US"/>
              </w:rPr>
              <w:t>1A/1B/</w:t>
            </w:r>
            <w:r w:rsidRPr="00566C77">
              <w:rPr>
                <w:rFonts w:eastAsia="宋体" w:hint="eastAsia"/>
                <w:sz w:val="20"/>
                <w:szCs w:val="20"/>
                <w:lang w:val="en-US" w:eastAsia="zh-CN"/>
              </w:rPr>
              <w:t>1D/</w:t>
            </w:r>
            <w:r w:rsidRPr="00566C77">
              <w:rPr>
                <w:sz w:val="20"/>
                <w:szCs w:val="20"/>
                <w:lang w:val="en-US"/>
              </w:rPr>
              <w:t>2</w:t>
            </w:r>
            <w:r w:rsidRPr="00566C77">
              <w:rPr>
                <w:rFonts w:eastAsia="宋体" w:hint="eastAsia"/>
                <w:sz w:val="20"/>
                <w:szCs w:val="20"/>
                <w:lang w:val="en-US" w:eastAsia="zh-CN"/>
              </w:rPr>
              <w:t>/2</w:t>
            </w:r>
            <w:r w:rsidRPr="00566C77">
              <w:rPr>
                <w:rFonts w:eastAsia="宋体"/>
                <w:sz w:val="20"/>
                <w:szCs w:val="20"/>
                <w:lang w:val="en-US" w:eastAsia="zh-CN"/>
              </w:rPr>
              <w:t>A/2B/2C/2D</w:t>
            </w:r>
            <w:r w:rsidRPr="00566C77">
              <w:rPr>
                <w:rFonts w:eastAsia="宋体" w:hint="eastAsia"/>
                <w:sz w:val="20"/>
                <w:szCs w:val="20"/>
                <w:lang w:val="en-US" w:eastAsia="zh-CN"/>
              </w:rPr>
              <w:t xml:space="preserve"> is replaced by DCI format 6-1A; and</w:t>
            </w:r>
          </w:p>
          <w:p w14:paraId="5C14DFAD" w14:textId="77777777" w:rsidR="00566C77" w:rsidRPr="00566C77" w:rsidRDefault="00566C77" w:rsidP="00BD56A2">
            <w:pPr>
              <w:pStyle w:val="B3"/>
              <w:jc w:val="left"/>
              <w:rPr>
                <w:rFonts w:eastAsia="宋体"/>
                <w:sz w:val="20"/>
                <w:szCs w:val="20"/>
                <w:lang w:eastAsia="zh-CN"/>
              </w:rPr>
            </w:pPr>
            <w:r w:rsidRPr="00566C77">
              <w:rPr>
                <w:sz w:val="20"/>
                <w:szCs w:val="20"/>
              </w:rPr>
              <w:t>-</w:t>
            </w:r>
            <w:r w:rsidRPr="00566C77">
              <w:rPr>
                <w:sz w:val="20"/>
                <w:szCs w:val="20"/>
              </w:rPr>
              <w:tab/>
              <w:t>DCI format 0/4</w:t>
            </w:r>
            <w:r w:rsidRPr="00566C77">
              <w:rPr>
                <w:rFonts w:eastAsia="宋体" w:hint="eastAsia"/>
                <w:sz w:val="20"/>
                <w:szCs w:val="20"/>
                <w:lang w:eastAsia="zh-CN"/>
              </w:rPr>
              <w:t xml:space="preserve"> is replaced by DCI format 6-0A; and</w:t>
            </w:r>
          </w:p>
          <w:p w14:paraId="27D5C4E5" w14:textId="77777777" w:rsidR="00566C77" w:rsidRPr="00566C77" w:rsidRDefault="00566C77" w:rsidP="00BD56A2">
            <w:pPr>
              <w:pStyle w:val="B3"/>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 xml:space="preserve">PUCCH is transmitted in a set of BL/CE UL subframe(s) according to </w:t>
            </w:r>
            <w:r w:rsidRPr="00566C77">
              <w:rPr>
                <w:rFonts w:eastAsia="宋体"/>
                <w:sz w:val="20"/>
                <w:szCs w:val="20"/>
                <w:lang w:eastAsia="zh-CN"/>
              </w:rPr>
              <w:t>S</w:t>
            </w:r>
            <w:r w:rsidRPr="00566C77">
              <w:rPr>
                <w:rFonts w:eastAsia="宋体" w:hint="eastAsia"/>
                <w:sz w:val="20"/>
                <w:szCs w:val="20"/>
                <w:lang w:eastAsia="zh-CN"/>
              </w:rPr>
              <w:t>ubclause 10.2 for TDD and BL/CE UEs;</w:t>
            </w:r>
          </w:p>
          <w:p w14:paraId="4EEF3EE3" w14:textId="77777777" w:rsidR="00566C77" w:rsidRPr="00566C77" w:rsidRDefault="00566C77" w:rsidP="00BD56A2">
            <w:pPr>
              <w:pStyle w:val="B1"/>
              <w:jc w:val="left"/>
              <w:rPr>
                <w:rFonts w:eastAsia="宋体"/>
                <w:sz w:val="20"/>
                <w:szCs w:val="20"/>
                <w:lang w:val="en-US"/>
              </w:rPr>
            </w:pPr>
            <w:r w:rsidRPr="00566C77">
              <w:rPr>
                <w:rFonts w:eastAsia="宋体"/>
                <w:sz w:val="20"/>
                <w:szCs w:val="20"/>
              </w:rPr>
              <w:t>-</w:t>
            </w:r>
            <w:r w:rsidRPr="00566C77">
              <w:rPr>
                <w:rFonts w:eastAsia="宋体"/>
                <w:sz w:val="20"/>
                <w:szCs w:val="20"/>
              </w:rPr>
              <w:tab/>
            </w:r>
            <w:r w:rsidRPr="00566C77">
              <w:rPr>
                <w:rFonts w:eastAsia="宋体" w:hint="eastAsia"/>
                <w:sz w:val="20"/>
                <w:szCs w:val="20"/>
              </w:rPr>
              <w:t>else</w:t>
            </w:r>
          </w:p>
          <w:p w14:paraId="4B4C5F0F" w14:textId="77777777" w:rsidR="00566C77" w:rsidRPr="00566C77" w:rsidRDefault="00566C77" w:rsidP="00BD56A2">
            <w:pPr>
              <w:pStyle w:val="B2"/>
              <w:jc w:val="left"/>
              <w:rPr>
                <w:rFonts w:eastAsia="宋体"/>
                <w:sz w:val="20"/>
                <w:szCs w:val="20"/>
                <w:lang w:val="en-US" w:eastAsia="zh-CN"/>
              </w:rPr>
            </w:pPr>
            <w:r w:rsidRPr="00566C77">
              <w:rPr>
                <w:rFonts w:eastAsia="宋体"/>
                <w:sz w:val="20"/>
                <w:szCs w:val="20"/>
                <w:lang w:val="en-US" w:eastAsia="zh-CN"/>
              </w:rPr>
              <w:t>-</w:t>
            </w:r>
            <w:r w:rsidRPr="00566C77">
              <w:rPr>
                <w:rFonts w:eastAsia="宋体"/>
                <w:sz w:val="20"/>
                <w:szCs w:val="20"/>
                <w:lang w:val="en-US" w:eastAsia="zh-CN"/>
              </w:rPr>
              <w:tab/>
            </w:r>
            <w:r w:rsidRPr="00566C77">
              <w:rPr>
                <w:rFonts w:eastAsia="宋体" w:hint="eastAsia"/>
                <w:sz w:val="20"/>
                <w:szCs w:val="20"/>
                <w:lang w:val="en-US" w:eastAsia="zh-CN"/>
              </w:rPr>
              <w:t xml:space="preserve">the UE is not expected to </w:t>
            </w:r>
            <w:r w:rsidRPr="00566C77">
              <w:rPr>
                <w:rFonts w:eastAsia="宋体" w:hint="eastAsia"/>
                <w:sz w:val="20"/>
                <w:szCs w:val="20"/>
                <w:lang w:eastAsia="zh-CN"/>
              </w:rPr>
              <w:t xml:space="preserve">receive more than one PDSCH transmission, or more than one of </w:t>
            </w:r>
            <w:r w:rsidRPr="00566C77">
              <w:rPr>
                <w:rFonts w:eastAsia="宋体" w:hint="eastAsia"/>
                <w:sz w:val="20"/>
                <w:szCs w:val="20"/>
                <w:lang w:val="en-US" w:eastAsia="zh-CN"/>
              </w:rPr>
              <w:t>PDSCH and MPDCCH indicating downlink SPS releases,</w:t>
            </w:r>
            <w:r w:rsidRPr="00566C77">
              <w:rPr>
                <w:rFonts w:eastAsia="宋体" w:hint="eastAsia"/>
                <w:sz w:val="20"/>
                <w:szCs w:val="20"/>
                <w:lang w:eastAsia="zh-CN"/>
              </w:rPr>
              <w:t xml:space="preserve"> with transmission ending within subframe(s) </w:t>
            </w:r>
            <w:r w:rsidRPr="00566C77">
              <w:rPr>
                <w:noProof/>
                <w:position w:val="-6"/>
                <w:lang w:val="en-US" w:eastAsia="zh-CN"/>
              </w:rPr>
              <w:drawing>
                <wp:inline distT="0" distB="0" distL="0" distR="0" wp14:anchorId="06D2B08D" wp14:editId="5BCBCDC3">
                  <wp:extent cx="285750" cy="171450"/>
                  <wp:effectExtent l="0" t="0" r="0" b="0"/>
                  <wp:docPr id="4111" name="Picture 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566C77">
              <w:rPr>
                <w:sz w:val="20"/>
                <w:szCs w:val="20"/>
              </w:rPr>
              <w:t xml:space="preserve">, where </w:t>
            </w:r>
            <w:r w:rsidRPr="00566C77">
              <w:rPr>
                <w:noProof/>
                <w:position w:val="-6"/>
                <w:lang w:val="en-US" w:eastAsia="zh-CN"/>
              </w:rPr>
              <w:drawing>
                <wp:inline distT="0" distB="0" distL="0" distR="0" wp14:anchorId="34A1A90D" wp14:editId="38DF3130">
                  <wp:extent cx="342900" cy="171450"/>
                  <wp:effectExtent l="0" t="0" r="0" b="0"/>
                  <wp:docPr id="4112" name="Picture 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566C77">
              <w:rPr>
                <w:sz w:val="20"/>
                <w:szCs w:val="20"/>
                <w:lang w:val="en-US"/>
              </w:rPr>
              <w:t xml:space="preserve"> </w:t>
            </w:r>
            <w:r w:rsidRPr="00566C77">
              <w:rPr>
                <w:sz w:val="20"/>
                <w:szCs w:val="20"/>
              </w:rPr>
              <w:t xml:space="preserve">and </w:t>
            </w:r>
            <w:r w:rsidRPr="00566C77">
              <w:rPr>
                <w:noProof/>
                <w:position w:val="-4"/>
                <w:lang w:val="en-US" w:eastAsia="zh-CN"/>
              </w:rPr>
              <w:drawing>
                <wp:inline distT="0" distB="0" distL="0" distR="0" wp14:anchorId="656ED3A1" wp14:editId="67B9B57B">
                  <wp:extent cx="152400" cy="142875"/>
                  <wp:effectExtent l="0" t="0" r="0" b="0"/>
                  <wp:docPr id="4113" name="Picture 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566C77">
              <w:rPr>
                <w:sz w:val="20"/>
                <w:szCs w:val="20"/>
              </w:rPr>
              <w:t xml:space="preserve"> is defined in Table 10.1.3.1-1</w:t>
            </w:r>
            <w:r w:rsidRPr="00566C77">
              <w:rPr>
                <w:sz w:val="20"/>
                <w:szCs w:val="20"/>
                <w:lang w:val="en-US"/>
              </w:rPr>
              <w:t xml:space="preserve"> intended for the UE</w:t>
            </w:r>
            <w:r w:rsidRPr="00566C77">
              <w:rPr>
                <w:rFonts w:eastAsia="宋体" w:hint="eastAsia"/>
                <w:sz w:val="20"/>
                <w:szCs w:val="20"/>
                <w:lang w:val="en-US" w:eastAsia="zh-CN"/>
              </w:rPr>
              <w:t xml:space="preserve">; </w:t>
            </w:r>
          </w:p>
          <w:p w14:paraId="4BE79F0F" w14:textId="77777777" w:rsidR="00566C77" w:rsidRPr="00566C77" w:rsidRDefault="00566C77" w:rsidP="00BD56A2">
            <w:pPr>
              <w:pStyle w:val="B2"/>
              <w:jc w:val="left"/>
              <w:rPr>
                <w:rFonts w:eastAsia="宋体"/>
                <w:sz w:val="20"/>
                <w:szCs w:val="20"/>
                <w:lang w:val="en-US" w:eastAsia="zh-CN"/>
              </w:rPr>
            </w:pPr>
            <w:r w:rsidRPr="00566C77">
              <w:rPr>
                <w:sz w:val="20"/>
                <w:szCs w:val="20"/>
              </w:rPr>
              <w:t>-</w:t>
            </w:r>
            <w:r w:rsidRPr="00566C77">
              <w:rPr>
                <w:sz w:val="20"/>
                <w:szCs w:val="20"/>
              </w:rPr>
              <w:tab/>
              <w:t>The UE behavior for HARQ-ACK reporting is the same as that of a BL/CE UE with FDD, except:</w:t>
            </w:r>
          </w:p>
          <w:p w14:paraId="0FCDEFC6" w14:textId="77777777" w:rsidR="00566C77" w:rsidRPr="00566C77" w:rsidRDefault="00566C77" w:rsidP="00BD56A2">
            <w:pPr>
              <w:pStyle w:val="B3"/>
              <w:jc w:val="left"/>
              <w:rPr>
                <w:rFonts w:eastAsia="宋体"/>
                <w:sz w:val="20"/>
                <w:szCs w:val="20"/>
                <w:lang w:val="en-US" w:eastAsia="zh-CN"/>
              </w:rPr>
            </w:pPr>
            <w:r w:rsidRPr="00566C77">
              <w:rPr>
                <w:sz w:val="20"/>
                <w:szCs w:val="20"/>
              </w:rPr>
              <w:t>-</w:t>
            </w:r>
            <w:r w:rsidRPr="00566C77">
              <w:rPr>
                <w:sz w:val="20"/>
                <w:szCs w:val="20"/>
              </w:rPr>
              <w:tab/>
              <w:t>PUCCH resource is determined according to Subclause 10.1.3.1; and</w:t>
            </w:r>
          </w:p>
          <w:p w14:paraId="6A7432ED" w14:textId="77777777" w:rsidR="00566C77" w:rsidRPr="00566C77" w:rsidRDefault="00566C77" w:rsidP="00BD56A2">
            <w:pPr>
              <w:pStyle w:val="B3"/>
              <w:jc w:val="left"/>
              <w:rPr>
                <w:rFonts w:eastAsia="宋体"/>
                <w:sz w:val="20"/>
                <w:szCs w:val="20"/>
                <w:lang w:val="en-US" w:eastAsia="zh-CN"/>
              </w:rPr>
            </w:pPr>
            <w:r w:rsidRPr="00566C77">
              <w:rPr>
                <w:sz w:val="20"/>
                <w:szCs w:val="20"/>
              </w:rPr>
              <w:t>-</w:t>
            </w:r>
            <w:r w:rsidRPr="00566C77">
              <w:rPr>
                <w:sz w:val="20"/>
                <w:szCs w:val="20"/>
              </w:rPr>
              <w:tab/>
              <w:t>PUCCH is transmitted in a set of BL/CE UL subframe(s) according to Subclause 10.2 for TDD and BL/CE UEs.</w:t>
            </w:r>
          </w:p>
          <w:p w14:paraId="3081464C" w14:textId="77777777" w:rsidR="002D328F" w:rsidRPr="00D368E6" w:rsidRDefault="002D328F" w:rsidP="002D328F">
            <w:pPr>
              <w:jc w:val="center"/>
              <w:rPr>
                <w:b/>
                <w:iCs/>
                <w:color w:val="FF0000"/>
                <w:sz w:val="20"/>
                <w:szCs w:val="20"/>
              </w:rPr>
            </w:pPr>
            <w:r w:rsidRPr="00D368E6">
              <w:rPr>
                <w:b/>
                <w:iCs/>
                <w:color w:val="FF0000"/>
                <w:sz w:val="20"/>
                <w:szCs w:val="20"/>
              </w:rPr>
              <w:t>&lt;Unchanged parts are omitted&gt;</w:t>
            </w:r>
          </w:p>
          <w:p w14:paraId="00AB31F6" w14:textId="7EE8F0A6" w:rsidR="00B66D33" w:rsidRPr="008B58AB" w:rsidRDefault="00B66D33" w:rsidP="00B66D33">
            <w:pPr>
              <w:pStyle w:val="31"/>
              <w:outlineLvl w:val="2"/>
            </w:pPr>
            <w:bookmarkStart w:id="25" w:name="_Toc415085523"/>
            <w:r w:rsidRPr="008B58AB">
              <w:t>10.1.3</w:t>
            </w:r>
            <w:r w:rsidRPr="008B58AB">
              <w:tab/>
              <w:t>TDD HARQ-ACK feedback procedures</w:t>
            </w:r>
            <w:bookmarkEnd w:id="25"/>
          </w:p>
          <w:p w14:paraId="53FBD419"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7431D1C2" w14:textId="77777777" w:rsidR="002D55C7" w:rsidRPr="00D34A44" w:rsidRDefault="00996C4F" w:rsidP="00971BD4">
            <w:pPr>
              <w:rPr>
                <w:rFonts w:eastAsia="宋体"/>
                <w:sz w:val="20"/>
                <w:szCs w:val="20"/>
                <w:lang w:eastAsia="zh-CN"/>
              </w:rPr>
            </w:pPr>
            <w:r w:rsidRPr="00996C4F">
              <w:rPr>
                <w:rFonts w:eastAsia="宋体"/>
                <w:lang w:val="en-US" w:eastAsia="zh-CN"/>
              </w:rPr>
              <w:t xml:space="preserve"> </w:t>
            </w:r>
            <w:r w:rsidR="002D55C7" w:rsidRPr="00D34A44">
              <w:rPr>
                <w:rFonts w:eastAsia="宋体" w:hint="eastAsia"/>
                <w:sz w:val="20"/>
                <w:szCs w:val="20"/>
                <w:lang w:eastAsia="zh-CN"/>
              </w:rPr>
              <w:t xml:space="preserve">For TDD and a BL/CE UE, </w:t>
            </w:r>
          </w:p>
          <w:p w14:paraId="1E44071D" w14:textId="77777777" w:rsidR="005222C0" w:rsidRPr="00D34A44" w:rsidRDefault="005222C0" w:rsidP="005222C0">
            <w:pPr>
              <w:pStyle w:val="B1"/>
              <w:jc w:val="left"/>
              <w:rPr>
                <w:ins w:id="26" w:author="Ayan Sengupta" w:date="2020-02-29T21:42:00Z"/>
                <w:rFonts w:eastAsia="宋体"/>
                <w:sz w:val="20"/>
                <w:szCs w:val="20"/>
              </w:rPr>
            </w:pPr>
            <w:ins w:id="27" w:author="Ayan Sengupta" w:date="2020-03-01T16:40:00Z">
              <w:r w:rsidRPr="00D34A44">
                <w:rPr>
                  <w:rFonts w:eastAsia="宋体"/>
                  <w:sz w:val="20"/>
                  <w:szCs w:val="20"/>
                </w:rPr>
                <w:t xml:space="preserve">-    if multiple TBs are </w:t>
              </w:r>
            </w:ins>
            <w:ins w:id="28" w:author="Ayan Sengupta" w:date="2020-04-10T18:21:00Z">
              <w:r w:rsidRPr="00D34A44">
                <w:rPr>
                  <w:rFonts w:eastAsia="宋体"/>
                  <w:sz w:val="20"/>
                  <w:szCs w:val="20"/>
                </w:rPr>
                <w:t xml:space="preserve">not </w:t>
              </w:r>
            </w:ins>
            <w:ins w:id="29" w:author="Ayan Sengupta" w:date="2020-03-01T16:40:00Z">
              <w:r w:rsidRPr="00D34A44">
                <w:rPr>
                  <w:rFonts w:eastAsia="宋体"/>
                  <w:sz w:val="20"/>
                  <w:szCs w:val="20"/>
                </w:rPr>
                <w:t>scheduled by a single DCI</w:t>
              </w:r>
            </w:ins>
          </w:p>
          <w:p w14:paraId="3648F544" w14:textId="77777777" w:rsidR="002D55C7" w:rsidRPr="00D34A44" w:rsidRDefault="002D55C7" w:rsidP="006B79D7">
            <w:pPr>
              <w:pStyle w:val="B1"/>
              <w:ind w:left="851"/>
              <w:jc w:val="left"/>
              <w:rPr>
                <w:rFonts w:eastAsia="宋体"/>
                <w:sz w:val="20"/>
                <w:szCs w:val="20"/>
              </w:rPr>
            </w:pPr>
            <w:r w:rsidRPr="00D34A44">
              <w:rPr>
                <w:rFonts w:eastAsia="宋体"/>
                <w:sz w:val="20"/>
                <w:szCs w:val="20"/>
              </w:rPr>
              <w:t>-</w:t>
            </w:r>
            <w:r w:rsidRPr="00D34A44">
              <w:rPr>
                <w:rFonts w:eastAsia="宋体"/>
                <w:sz w:val="20"/>
                <w:szCs w:val="20"/>
              </w:rPr>
              <w:tab/>
            </w:r>
            <w:r w:rsidRPr="00D34A44">
              <w:rPr>
                <w:rFonts w:eastAsia="宋体" w:hint="eastAsia"/>
                <w:sz w:val="20"/>
                <w:szCs w:val="20"/>
              </w:rPr>
              <w:t xml:space="preserve">if the UE is configured with </w:t>
            </w:r>
            <w:r w:rsidRPr="00D34A44">
              <w:rPr>
                <w:i/>
                <w:iCs/>
                <w:sz w:val="20"/>
                <w:szCs w:val="20"/>
              </w:rPr>
              <w:t>csi-NumRepetitionCE</w:t>
            </w:r>
            <w:r w:rsidRPr="00D34A44">
              <w:rPr>
                <w:rFonts w:eastAsia="宋体" w:hint="eastAsia"/>
                <w:sz w:val="20"/>
                <w:szCs w:val="20"/>
              </w:rPr>
              <w:t xml:space="preserve"> equal to 1 and </w:t>
            </w:r>
            <w:r w:rsidRPr="00D34A44">
              <w:rPr>
                <w:i/>
                <w:sz w:val="20"/>
                <w:szCs w:val="20"/>
              </w:rPr>
              <w:t>mPDCCH-NumRepetition</w:t>
            </w:r>
            <w:r w:rsidRPr="00D34A44">
              <w:rPr>
                <w:rFonts w:eastAsia="宋体" w:hint="eastAsia"/>
                <w:sz w:val="20"/>
                <w:szCs w:val="20"/>
              </w:rPr>
              <w:t xml:space="preserve"> equal to 1,</w:t>
            </w:r>
          </w:p>
          <w:p w14:paraId="27F5F9DC" w14:textId="77777777" w:rsidR="002D55C7" w:rsidRPr="00D34A44" w:rsidRDefault="002D55C7" w:rsidP="006B79D7">
            <w:pPr>
              <w:pStyle w:val="B2"/>
              <w:ind w:left="1134"/>
              <w:jc w:val="left"/>
              <w:rPr>
                <w:rFonts w:eastAsia="宋体"/>
                <w:sz w:val="20"/>
                <w:szCs w:val="20"/>
                <w:lang w:eastAsia="zh-CN"/>
              </w:rPr>
            </w:pPr>
            <w:r w:rsidRPr="00D34A44">
              <w:rPr>
                <w:rFonts w:eastAsia="宋体"/>
                <w:sz w:val="20"/>
                <w:szCs w:val="20"/>
                <w:lang w:eastAsia="zh-CN"/>
              </w:rPr>
              <w:t>-</w:t>
            </w:r>
            <w:r w:rsidRPr="00D34A44">
              <w:rPr>
                <w:rFonts w:eastAsia="宋体"/>
                <w:sz w:val="20"/>
                <w:szCs w:val="20"/>
                <w:lang w:eastAsia="zh-CN"/>
              </w:rPr>
              <w:tab/>
            </w:r>
            <w:r w:rsidRPr="00D34A44">
              <w:rPr>
                <w:rFonts w:eastAsia="宋体" w:hint="eastAsia"/>
                <w:sz w:val="20"/>
                <w:szCs w:val="20"/>
                <w:lang w:eastAsia="zh-CN"/>
              </w:rPr>
              <w:t>the UE may be configured with HARQ-ACK bundling or HARQ-ACK multiplexing;</w:t>
            </w:r>
          </w:p>
          <w:p w14:paraId="227F43B1" w14:textId="77777777" w:rsidR="002D55C7" w:rsidRPr="00D34A44" w:rsidRDefault="002D55C7" w:rsidP="006B79D7">
            <w:pPr>
              <w:pStyle w:val="B2"/>
              <w:ind w:left="1134"/>
              <w:jc w:val="left"/>
              <w:rPr>
                <w:rFonts w:eastAsia="宋体"/>
                <w:sz w:val="20"/>
                <w:szCs w:val="20"/>
                <w:lang w:eastAsia="zh-CN"/>
              </w:rPr>
            </w:pPr>
            <w:r w:rsidRPr="00D34A44">
              <w:rPr>
                <w:rFonts w:eastAsia="宋体"/>
                <w:sz w:val="20"/>
                <w:szCs w:val="20"/>
                <w:lang w:eastAsia="zh-CN"/>
              </w:rPr>
              <w:t>-</w:t>
            </w:r>
            <w:r w:rsidRPr="00D34A44">
              <w:rPr>
                <w:rFonts w:eastAsia="宋体"/>
                <w:sz w:val="20"/>
                <w:szCs w:val="20"/>
                <w:lang w:eastAsia="zh-CN"/>
              </w:rPr>
              <w:tab/>
            </w:r>
            <w:r w:rsidRPr="00D34A44">
              <w:rPr>
                <w:rFonts w:eastAsia="宋体" w:hint="eastAsia"/>
                <w:sz w:val="20"/>
                <w:szCs w:val="20"/>
                <w:lang w:eastAsia="zh-CN"/>
              </w:rPr>
              <w:t xml:space="preserve">HARQ-ACK multiplexing can be configured only if </w:t>
            </w:r>
            <w:r w:rsidRPr="00D34A44">
              <w:rPr>
                <w:rFonts w:eastAsia="宋体"/>
                <w:i/>
                <w:sz w:val="20"/>
                <w:szCs w:val="20"/>
                <w:lang w:val="en-US" w:eastAsia="zh-CN"/>
              </w:rPr>
              <w:t>pucch-NumRepetitionCE</w:t>
            </w:r>
            <w:r w:rsidRPr="00D34A44">
              <w:rPr>
                <w:rFonts w:eastAsia="宋体" w:hint="eastAsia"/>
                <w:i/>
                <w:sz w:val="20"/>
                <w:szCs w:val="20"/>
                <w:lang w:val="en-US" w:eastAsia="zh-CN"/>
              </w:rPr>
              <w:t>-format1</w:t>
            </w:r>
            <w:r w:rsidRPr="00D34A44">
              <w:rPr>
                <w:rFonts w:eastAsia="宋体" w:hint="eastAsia"/>
                <w:sz w:val="20"/>
                <w:szCs w:val="20"/>
                <w:lang w:val="en-US" w:eastAsia="zh-CN"/>
              </w:rPr>
              <w:t xml:space="preserve"> equal 1 and HARQ-ACK multiplexing is performed according to </w:t>
            </w:r>
            <w:r w:rsidRPr="00D34A44">
              <w:rPr>
                <w:sz w:val="20"/>
                <w:szCs w:val="20"/>
              </w:rPr>
              <w:t>the set of Tables 10.1.3-5</w:t>
            </w:r>
            <w:r w:rsidRPr="00D34A44">
              <w:rPr>
                <w:rFonts w:hint="eastAsia"/>
                <w:sz w:val="20"/>
                <w:szCs w:val="20"/>
                <w:lang w:eastAsia="zh-CN"/>
              </w:rPr>
              <w:t>/6/7</w:t>
            </w:r>
          </w:p>
          <w:p w14:paraId="07549DD1" w14:textId="77777777" w:rsidR="002D55C7" w:rsidRPr="00D34A44" w:rsidRDefault="002D55C7" w:rsidP="006B79D7">
            <w:pPr>
              <w:pStyle w:val="B1"/>
              <w:ind w:left="851"/>
              <w:jc w:val="left"/>
              <w:rPr>
                <w:rFonts w:eastAsia="宋体"/>
                <w:sz w:val="20"/>
                <w:szCs w:val="20"/>
                <w:lang w:val="en-US"/>
              </w:rPr>
            </w:pPr>
            <w:r w:rsidRPr="00D34A44">
              <w:rPr>
                <w:rFonts w:eastAsia="宋体"/>
                <w:sz w:val="20"/>
                <w:szCs w:val="20"/>
              </w:rPr>
              <w:t>-</w:t>
            </w:r>
            <w:r w:rsidRPr="00D34A44">
              <w:rPr>
                <w:rFonts w:eastAsia="宋体"/>
                <w:sz w:val="20"/>
                <w:szCs w:val="20"/>
              </w:rPr>
              <w:tab/>
            </w:r>
            <w:r w:rsidRPr="00D34A44">
              <w:rPr>
                <w:rFonts w:eastAsia="宋体" w:hint="eastAsia"/>
                <w:sz w:val="20"/>
                <w:szCs w:val="20"/>
              </w:rPr>
              <w:t>else</w:t>
            </w:r>
          </w:p>
          <w:p w14:paraId="54371D76" w14:textId="77777777" w:rsidR="002D55C7" w:rsidRPr="00D34A44" w:rsidRDefault="002D55C7" w:rsidP="006B79D7">
            <w:pPr>
              <w:pStyle w:val="B2"/>
              <w:ind w:left="1134"/>
              <w:jc w:val="left"/>
              <w:rPr>
                <w:rFonts w:eastAsia="宋体"/>
                <w:sz w:val="20"/>
                <w:szCs w:val="20"/>
                <w:lang w:val="en-US" w:eastAsia="zh-CN"/>
              </w:rPr>
            </w:pPr>
            <w:r w:rsidRPr="00D34A44">
              <w:rPr>
                <w:rFonts w:eastAsia="宋体"/>
                <w:sz w:val="20"/>
                <w:szCs w:val="20"/>
                <w:lang w:val="en-US" w:eastAsia="zh-CN"/>
              </w:rPr>
              <w:t>-</w:t>
            </w:r>
            <w:r w:rsidRPr="00D34A44">
              <w:rPr>
                <w:rFonts w:eastAsia="宋体"/>
                <w:sz w:val="20"/>
                <w:szCs w:val="20"/>
                <w:lang w:val="en-US" w:eastAsia="zh-CN"/>
              </w:rPr>
              <w:tab/>
            </w:r>
            <w:r w:rsidRPr="00D34A44">
              <w:rPr>
                <w:rFonts w:eastAsia="宋体" w:hint="eastAsia"/>
                <w:sz w:val="20"/>
                <w:szCs w:val="20"/>
                <w:lang w:val="en-US" w:eastAsia="zh-CN"/>
              </w:rPr>
              <w:t xml:space="preserve">the UE is not expected to </w:t>
            </w:r>
            <w:r w:rsidRPr="00D34A44">
              <w:rPr>
                <w:rFonts w:eastAsia="宋体" w:hint="eastAsia"/>
                <w:sz w:val="20"/>
                <w:szCs w:val="20"/>
                <w:lang w:eastAsia="zh-CN"/>
              </w:rPr>
              <w:t xml:space="preserve">receive more than one PDSCH transmission, or more than one of </w:t>
            </w:r>
            <w:r w:rsidRPr="00D34A44">
              <w:rPr>
                <w:rFonts w:eastAsia="宋体" w:hint="eastAsia"/>
                <w:sz w:val="20"/>
                <w:szCs w:val="20"/>
                <w:lang w:val="en-US" w:eastAsia="zh-CN"/>
              </w:rPr>
              <w:t>PDSCH and MPDCCH indicating downlink SPS releases,</w:t>
            </w:r>
            <w:r w:rsidRPr="00D34A44">
              <w:rPr>
                <w:rFonts w:eastAsia="宋体" w:hint="eastAsia"/>
                <w:sz w:val="20"/>
                <w:szCs w:val="20"/>
                <w:lang w:eastAsia="zh-CN"/>
              </w:rPr>
              <w:t xml:space="preserve"> with transmission ending within subframe(s) </w:t>
            </w:r>
            <w:r w:rsidRPr="00D34A44">
              <w:rPr>
                <w:noProof/>
                <w:position w:val="-6"/>
                <w:lang w:val="en-US" w:eastAsia="zh-CN"/>
              </w:rPr>
              <w:drawing>
                <wp:inline distT="0" distB="0" distL="0" distR="0" wp14:anchorId="61721D18" wp14:editId="71D30AC4">
                  <wp:extent cx="285750" cy="17145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D34A44">
              <w:rPr>
                <w:sz w:val="20"/>
                <w:szCs w:val="20"/>
              </w:rPr>
              <w:t xml:space="preserve">, where </w:t>
            </w:r>
            <w:r w:rsidRPr="00D34A44">
              <w:rPr>
                <w:noProof/>
                <w:position w:val="-6"/>
                <w:lang w:val="en-US" w:eastAsia="zh-CN"/>
              </w:rPr>
              <w:drawing>
                <wp:inline distT="0" distB="0" distL="0" distR="0" wp14:anchorId="4850F45E" wp14:editId="64BB9B07">
                  <wp:extent cx="342900" cy="17145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D34A44">
              <w:rPr>
                <w:sz w:val="20"/>
                <w:szCs w:val="20"/>
                <w:lang w:val="en-US"/>
              </w:rPr>
              <w:t xml:space="preserve"> </w:t>
            </w:r>
            <w:r w:rsidRPr="00D34A44">
              <w:rPr>
                <w:sz w:val="20"/>
                <w:szCs w:val="20"/>
              </w:rPr>
              <w:t xml:space="preserve">and </w:t>
            </w:r>
            <w:r w:rsidRPr="00D34A44">
              <w:rPr>
                <w:noProof/>
                <w:position w:val="-4"/>
                <w:lang w:val="en-US" w:eastAsia="zh-CN"/>
              </w:rPr>
              <w:drawing>
                <wp:inline distT="0" distB="0" distL="0" distR="0" wp14:anchorId="0C37566E" wp14:editId="41FB693E">
                  <wp:extent cx="152400" cy="14287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D34A44">
              <w:rPr>
                <w:sz w:val="20"/>
                <w:szCs w:val="20"/>
              </w:rPr>
              <w:t xml:space="preserve"> is defined in Table 10.1.3.1-1</w:t>
            </w:r>
            <w:r w:rsidRPr="00D34A44">
              <w:rPr>
                <w:sz w:val="20"/>
                <w:szCs w:val="20"/>
                <w:lang w:val="en-US"/>
              </w:rPr>
              <w:t xml:space="preserve"> intended for the UE</w:t>
            </w:r>
            <w:r w:rsidRPr="00D34A44">
              <w:rPr>
                <w:rFonts w:eastAsia="宋体" w:hint="eastAsia"/>
                <w:sz w:val="20"/>
                <w:szCs w:val="20"/>
                <w:lang w:val="en-US" w:eastAsia="zh-CN"/>
              </w:rPr>
              <w:t xml:space="preserve">; </w:t>
            </w:r>
          </w:p>
          <w:p w14:paraId="2EC06A10" w14:textId="4FB930EE" w:rsidR="002D328F" w:rsidRPr="00D34A44" w:rsidRDefault="002D328F" w:rsidP="002D328F">
            <w:pPr>
              <w:jc w:val="center"/>
              <w:rPr>
                <w:b/>
                <w:iCs/>
                <w:color w:val="FF0000"/>
                <w:sz w:val="20"/>
                <w:szCs w:val="20"/>
              </w:rPr>
            </w:pPr>
            <w:r w:rsidRPr="00D34A44">
              <w:rPr>
                <w:b/>
                <w:iCs/>
                <w:color w:val="FF0000"/>
                <w:sz w:val="20"/>
                <w:szCs w:val="20"/>
              </w:rPr>
              <w:t>&lt;Unchanged parts are omitted&gt;</w:t>
            </w:r>
          </w:p>
          <w:p w14:paraId="40C5DEC8" w14:textId="1B3B6683" w:rsidR="000164FC" w:rsidRPr="00036387" w:rsidRDefault="00036387"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w:t>
            </w:r>
            <w:r>
              <w:rPr>
                <w:b/>
                <w:color w:val="FF0000"/>
                <w:sz w:val="20"/>
                <w:szCs w:val="20"/>
                <w:lang w:eastAsia="x-none"/>
              </w:rPr>
              <w:t>3</w:t>
            </w:r>
            <w:r w:rsidRPr="00036387">
              <w:rPr>
                <w:b/>
                <w:color w:val="FF0000"/>
                <w:sz w:val="20"/>
                <w:szCs w:val="20"/>
                <w:lang w:eastAsia="x-none"/>
              </w:rPr>
              <w:t>-----------------------------------------</w:t>
            </w:r>
          </w:p>
        </w:tc>
      </w:tr>
    </w:tbl>
    <w:p w14:paraId="2A2B26CD" w14:textId="26A96ECC" w:rsidR="00996C4F" w:rsidRDefault="00996C4F" w:rsidP="00E433FA">
      <w:pPr>
        <w:pStyle w:val="a8"/>
      </w:pPr>
    </w:p>
    <w:p w14:paraId="7DE1702A" w14:textId="3DCA0E6C" w:rsidR="00DD5E39" w:rsidRPr="00DD5E39" w:rsidRDefault="002C7E15" w:rsidP="002C7E15">
      <w:pPr>
        <w:pStyle w:val="Proposal"/>
        <w:numPr>
          <w:ilvl w:val="0"/>
          <w:numId w:val="0"/>
        </w:numPr>
        <w:ind w:left="1304" w:hanging="1304"/>
        <w:rPr>
          <w:highlight w:val="yellow"/>
        </w:rPr>
      </w:pPr>
      <w:bookmarkStart w:id="30" w:name="_Ref40723640"/>
      <w:r>
        <w:rPr>
          <w:highlight w:val="yellow"/>
        </w:rPr>
        <w:t>Proposal 1</w:t>
      </w:r>
      <w:r>
        <w:rPr>
          <w:highlight w:val="yellow"/>
        </w:rPr>
        <w:tab/>
      </w:r>
      <w:r w:rsidR="00DD5E39">
        <w:rPr>
          <w:highlight w:val="yellow"/>
        </w:rPr>
        <w:t>Consider the above 36.212/213 TPs for TDD HARQ-ACK bundling.</w:t>
      </w:r>
      <w:bookmarkEnd w:id="30"/>
    </w:p>
    <w:tbl>
      <w:tblPr>
        <w:tblStyle w:val="afa"/>
        <w:tblW w:w="0" w:type="auto"/>
        <w:tblLook w:val="04A0" w:firstRow="1" w:lastRow="0" w:firstColumn="1" w:lastColumn="0" w:noHBand="0" w:noVBand="1"/>
      </w:tblPr>
      <w:tblGrid>
        <w:gridCol w:w="2263"/>
        <w:gridCol w:w="7366"/>
      </w:tblGrid>
      <w:tr w:rsidR="00DD5E39" w14:paraId="01CFF41C" w14:textId="77777777" w:rsidTr="001A66D6">
        <w:tc>
          <w:tcPr>
            <w:tcW w:w="2263" w:type="dxa"/>
            <w:shd w:val="clear" w:color="auto" w:fill="BFBFBF" w:themeFill="background1" w:themeFillShade="BF"/>
          </w:tcPr>
          <w:p w14:paraId="4C99013B" w14:textId="77777777" w:rsidR="00DD5E39" w:rsidRPr="00330BD6" w:rsidRDefault="00DD5E39"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24D10595" w14:textId="60055DAE" w:rsidR="00DD5E39" w:rsidRPr="00330BD6" w:rsidRDefault="00DD5E39" w:rsidP="007C2C09">
            <w:pPr>
              <w:pStyle w:val="a8"/>
              <w:rPr>
                <w:b/>
                <w:bCs/>
                <w:sz w:val="20"/>
                <w:szCs w:val="20"/>
              </w:rPr>
            </w:pPr>
            <w:r w:rsidRPr="00330BD6">
              <w:rPr>
                <w:b/>
                <w:bCs/>
                <w:sz w:val="20"/>
                <w:szCs w:val="20"/>
              </w:rPr>
              <w:t>Comments</w:t>
            </w:r>
            <w:r w:rsidR="00AC4987">
              <w:rPr>
                <w:b/>
                <w:bCs/>
                <w:sz w:val="20"/>
                <w:szCs w:val="20"/>
              </w:rPr>
              <w:t xml:space="preserve"> </w:t>
            </w:r>
            <w:r w:rsidR="006A6E31">
              <w:rPr>
                <w:b/>
                <w:bCs/>
                <w:sz w:val="20"/>
                <w:szCs w:val="20"/>
              </w:rPr>
              <w:t>on Proposal 1</w:t>
            </w:r>
            <w:r w:rsidR="00CC6DD5">
              <w:rPr>
                <w:b/>
                <w:bCs/>
                <w:sz w:val="20"/>
                <w:szCs w:val="20"/>
              </w:rPr>
              <w:t xml:space="preserve"> </w:t>
            </w:r>
            <w:r w:rsidR="00CC6DD5" w:rsidRPr="00CC6DD5">
              <w:rPr>
                <w:b/>
                <w:bCs/>
                <w:sz w:val="20"/>
                <w:szCs w:val="20"/>
              </w:rPr>
              <w:t>[101-e-LTE-eMTC5-Multi-TB-01]</w:t>
            </w:r>
          </w:p>
        </w:tc>
      </w:tr>
      <w:tr w:rsidR="00DD5E39" w14:paraId="469DA00C" w14:textId="77777777" w:rsidTr="001A66D6">
        <w:tc>
          <w:tcPr>
            <w:tcW w:w="2263" w:type="dxa"/>
          </w:tcPr>
          <w:p w14:paraId="21D47485" w14:textId="270C314A" w:rsidR="00DD5E39" w:rsidRPr="009F68B1" w:rsidRDefault="00D511CB"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7CEE206D" w14:textId="08FE71F8" w:rsidR="00DD5E39" w:rsidRDefault="00D511CB" w:rsidP="007C2C09">
            <w:pPr>
              <w:pStyle w:val="a8"/>
              <w:jc w:val="left"/>
              <w:rPr>
                <w:rFonts w:eastAsiaTheme="minorEastAsia" w:cs="Arial"/>
                <w:sz w:val="20"/>
                <w:szCs w:val="20"/>
                <w:lang w:val="en-US"/>
              </w:rPr>
            </w:pPr>
            <w:r>
              <w:rPr>
                <w:rFonts w:eastAsiaTheme="minorEastAsia" w:cs="Arial"/>
                <w:sz w:val="20"/>
                <w:szCs w:val="20"/>
                <w:lang w:val="en-US"/>
              </w:rPr>
              <w:t>We had some offline discussion during the preparation phase, maybe we can go with the following modification:</w:t>
            </w:r>
          </w:p>
          <w:p w14:paraId="2466EE8B" w14:textId="77777777" w:rsidR="00D511CB" w:rsidRPr="00D34A44" w:rsidRDefault="00D511CB" w:rsidP="00D511CB">
            <w:pPr>
              <w:overflowPunct/>
              <w:autoSpaceDE/>
              <w:autoSpaceDN/>
              <w:adjustRightInd/>
              <w:ind w:left="568" w:hanging="284"/>
              <w:textAlignment w:val="auto"/>
              <w:rPr>
                <w:ins w:id="31" w:author="Ayan Sengupta" w:date="2020-04-10T18:25:00Z"/>
                <w:rFonts w:eastAsia="宋体"/>
                <w:sz w:val="20"/>
                <w:szCs w:val="20"/>
                <w:lang w:eastAsia="zh-CN"/>
              </w:rPr>
            </w:pPr>
            <w:ins w:id="32" w:author="Ayan Sengupta" w:date="2020-04-10T18:25:00Z">
              <w:r w:rsidRPr="00D34A44">
                <w:rPr>
                  <w:rFonts w:eastAsia="宋体"/>
                  <w:sz w:val="20"/>
                  <w:szCs w:val="20"/>
                  <w:lang w:eastAsia="zh-CN"/>
                </w:rPr>
                <w:t xml:space="preserve">-    if the UE is configured with </w:t>
              </w:r>
              <w:r w:rsidRPr="00D34A44">
                <w:rPr>
                  <w:rFonts w:eastAsia="宋体"/>
                  <w:i/>
                  <w:iCs/>
                  <w:sz w:val="20"/>
                  <w:szCs w:val="20"/>
                  <w:lang w:eastAsia="zh-CN"/>
                </w:rPr>
                <w:t>multi-TB-DL-config</w:t>
              </w:r>
              <w:r w:rsidRPr="00D34A44">
                <w:rPr>
                  <w:rFonts w:eastAsia="宋体"/>
                  <w:sz w:val="20"/>
                  <w:szCs w:val="20"/>
                  <w:lang w:eastAsia="zh-CN"/>
                </w:rPr>
                <w:t>, and multiple TBs are scheduled by a single DCI</w:t>
              </w:r>
            </w:ins>
          </w:p>
          <w:p w14:paraId="1BDA0DDC" w14:textId="0807D66F" w:rsidR="00D511CB" w:rsidRPr="00D34A44" w:rsidRDefault="00D511CB" w:rsidP="00D511CB">
            <w:pPr>
              <w:overflowPunct/>
              <w:autoSpaceDE/>
              <w:autoSpaceDN/>
              <w:adjustRightInd/>
              <w:ind w:left="851" w:hanging="284"/>
              <w:textAlignment w:val="auto"/>
              <w:rPr>
                <w:ins w:id="33" w:author="Ayan Sengupta" w:date="2020-04-10T18:25:00Z"/>
                <w:rFonts w:eastAsia="宋体"/>
                <w:sz w:val="20"/>
                <w:szCs w:val="20"/>
                <w:lang w:eastAsia="zh-CN"/>
              </w:rPr>
            </w:pPr>
            <w:ins w:id="34" w:author="Ayan Sengupta" w:date="2020-04-10T18:25:00Z">
              <w:r w:rsidRPr="00D34A44">
                <w:rPr>
                  <w:rFonts w:eastAsia="宋体"/>
                  <w:sz w:val="20"/>
                  <w:szCs w:val="20"/>
                  <w:lang w:eastAsia="zh-CN"/>
                </w:rPr>
                <w:t xml:space="preserve">-    </w:t>
              </w:r>
            </w:ins>
            <w:ins w:id="35" w:author="Ayan Sengupta" w:date="2020-04-29T13:56:00Z">
              <w:r w:rsidRPr="00D34A44">
                <w:rPr>
                  <w:rFonts w:eastAsia="宋体"/>
                  <w:sz w:val="20"/>
                  <w:szCs w:val="20"/>
                  <w:lang w:eastAsia="zh-CN"/>
                </w:rPr>
                <w:t>the UE is not expected to receive any other PDSCH transmission(s) or MPDCCH indicating downlink SPS releases</w:t>
              </w:r>
            </w:ins>
            <w:ins w:id="36" w:author="AR" w:date="2020-05-24T23:46:00Z">
              <w:r>
                <w:rPr>
                  <w:rFonts w:eastAsia="宋体"/>
                  <w:sz w:val="20"/>
                  <w:szCs w:val="20"/>
                  <w:lang w:eastAsia="zh-CN"/>
                </w:rPr>
                <w:t xml:space="preserve"> within downlink subframe(s) </w:t>
              </w:r>
              <w:r>
                <w:rPr>
                  <w:rFonts w:eastAsia="宋体"/>
                  <w:sz w:val="20"/>
                  <w:szCs w:val="20"/>
                  <w:lang w:eastAsia="zh-CN"/>
                </w:rPr>
                <w:lastRenderedPageBreak/>
                <w:t>having corresponding HARQ-ACK transmission</w:t>
              </w:r>
            </w:ins>
            <w:ins w:id="37" w:author="Ayan Sengupta" w:date="2020-04-29T13:56:00Z">
              <w:del w:id="38" w:author="AR" w:date="2020-05-24T23:46:00Z">
                <w:r w:rsidRPr="00D34A44" w:rsidDel="00D511CB">
                  <w:rPr>
                    <w:rFonts w:eastAsia="宋体"/>
                    <w:sz w:val="20"/>
                    <w:szCs w:val="20"/>
                    <w:lang w:eastAsia="zh-CN"/>
                  </w:rPr>
                  <w:delText>, corresponding to which the UE shall report HARQ-ACK</w:delText>
                </w:r>
              </w:del>
              <w:r w:rsidRPr="00D34A44">
                <w:rPr>
                  <w:rFonts w:eastAsia="宋体"/>
                  <w:sz w:val="20"/>
                  <w:szCs w:val="20"/>
                  <w:lang w:eastAsia="zh-CN"/>
                </w:rPr>
                <w:t xml:space="preserve"> in any subframe(s) in which HARQ-ACKs are reported for the multiple TBs scheduled by the single DCI, according to subclause 10.2</w:t>
              </w:r>
            </w:ins>
          </w:p>
          <w:p w14:paraId="15A67899" w14:textId="77777777" w:rsidR="00D511CB" w:rsidRPr="00D511CB" w:rsidRDefault="00D511CB" w:rsidP="007C2C09">
            <w:pPr>
              <w:pStyle w:val="a8"/>
              <w:jc w:val="left"/>
              <w:rPr>
                <w:rFonts w:eastAsiaTheme="minorEastAsia" w:cs="Arial"/>
                <w:sz w:val="20"/>
                <w:szCs w:val="20"/>
              </w:rPr>
            </w:pPr>
          </w:p>
          <w:p w14:paraId="6E86DB72" w14:textId="565F0097" w:rsidR="00D511CB" w:rsidRPr="009F68B1" w:rsidRDefault="00D511CB" w:rsidP="007C2C09">
            <w:pPr>
              <w:pStyle w:val="a8"/>
              <w:jc w:val="left"/>
              <w:rPr>
                <w:rFonts w:eastAsiaTheme="minorEastAsia" w:cs="Arial"/>
                <w:sz w:val="20"/>
                <w:szCs w:val="20"/>
                <w:lang w:val="en-US"/>
              </w:rPr>
            </w:pPr>
          </w:p>
        </w:tc>
      </w:tr>
      <w:tr w:rsidR="00DD5E39" w14:paraId="09749A1A" w14:textId="77777777" w:rsidTr="001A66D6">
        <w:tc>
          <w:tcPr>
            <w:tcW w:w="2263" w:type="dxa"/>
          </w:tcPr>
          <w:p w14:paraId="2811BB1C" w14:textId="27B3DDEA" w:rsidR="00DD5E39" w:rsidRPr="009F68B1" w:rsidRDefault="0085662D" w:rsidP="007C2C09">
            <w:pPr>
              <w:pStyle w:val="a8"/>
              <w:jc w:val="left"/>
              <w:rPr>
                <w:rFonts w:cs="Arial"/>
                <w:sz w:val="20"/>
                <w:szCs w:val="20"/>
                <w:lang w:val="en-US"/>
              </w:rPr>
            </w:pPr>
            <w:proofErr w:type="spellStart"/>
            <w:r>
              <w:rPr>
                <w:rFonts w:cs="Arial"/>
                <w:sz w:val="20"/>
                <w:szCs w:val="20"/>
                <w:lang w:val="en-US"/>
              </w:rPr>
              <w:lastRenderedPageBreak/>
              <w:t>ZTE,Sanechips</w:t>
            </w:r>
            <w:proofErr w:type="spellEnd"/>
          </w:p>
        </w:tc>
        <w:tc>
          <w:tcPr>
            <w:tcW w:w="7366" w:type="dxa"/>
          </w:tcPr>
          <w:p w14:paraId="4B43F757" w14:textId="3A55107B" w:rsidR="00D47ED6" w:rsidRPr="009F68B1" w:rsidRDefault="0085662D" w:rsidP="007C2C09">
            <w:pPr>
              <w:pStyle w:val="a8"/>
              <w:jc w:val="left"/>
              <w:rPr>
                <w:rFonts w:cs="Arial"/>
                <w:sz w:val="20"/>
                <w:szCs w:val="20"/>
                <w:lang w:val="en-US"/>
              </w:rPr>
            </w:pPr>
            <w:r>
              <w:rPr>
                <w:rFonts w:cs="Arial"/>
                <w:sz w:val="20"/>
                <w:szCs w:val="20"/>
                <w:lang w:val="en-US"/>
              </w:rPr>
              <w:t>We are fine with the wording above.</w:t>
            </w:r>
          </w:p>
        </w:tc>
      </w:tr>
      <w:tr w:rsidR="00DD5E39" w14:paraId="51E93811" w14:textId="77777777" w:rsidTr="001A66D6">
        <w:tc>
          <w:tcPr>
            <w:tcW w:w="2263" w:type="dxa"/>
          </w:tcPr>
          <w:p w14:paraId="59489496" w14:textId="379373FD" w:rsidR="00DD5E39" w:rsidRPr="009F68B1" w:rsidRDefault="00567918" w:rsidP="007C2C09">
            <w:pPr>
              <w:pStyle w:val="a8"/>
              <w:jc w:val="left"/>
              <w:rPr>
                <w:rFonts w:cs="Arial"/>
                <w:sz w:val="20"/>
                <w:szCs w:val="20"/>
                <w:lang w:val="en-US"/>
              </w:rPr>
            </w:pPr>
            <w:r>
              <w:rPr>
                <w:rFonts w:cs="Arial"/>
                <w:sz w:val="20"/>
                <w:szCs w:val="20"/>
                <w:lang w:val="en-US"/>
              </w:rPr>
              <w:t>Nokia, NSB</w:t>
            </w:r>
          </w:p>
        </w:tc>
        <w:tc>
          <w:tcPr>
            <w:tcW w:w="7366" w:type="dxa"/>
          </w:tcPr>
          <w:p w14:paraId="507920B9" w14:textId="243B914C" w:rsidR="00DD5E39" w:rsidRPr="009F68B1" w:rsidRDefault="00567918" w:rsidP="007C2C09">
            <w:pPr>
              <w:pStyle w:val="a8"/>
              <w:jc w:val="left"/>
              <w:rPr>
                <w:rFonts w:cs="Arial"/>
                <w:sz w:val="20"/>
                <w:szCs w:val="20"/>
                <w:lang w:val="en-US"/>
              </w:rPr>
            </w:pPr>
            <w:r>
              <w:rPr>
                <w:rFonts w:cs="Arial"/>
                <w:sz w:val="20"/>
                <w:szCs w:val="20"/>
                <w:lang w:val="en-US"/>
              </w:rPr>
              <w:t>We are fine with the TP with Qualcomm’s modification</w:t>
            </w:r>
          </w:p>
        </w:tc>
      </w:tr>
      <w:tr w:rsidR="00DD5E39" w14:paraId="1F79986C" w14:textId="77777777" w:rsidTr="001A66D6">
        <w:tc>
          <w:tcPr>
            <w:tcW w:w="2263" w:type="dxa"/>
          </w:tcPr>
          <w:p w14:paraId="7B18BC5D" w14:textId="3AECE28F" w:rsidR="00DD5E39" w:rsidRPr="009F68B1" w:rsidRDefault="00241256" w:rsidP="007C2C09">
            <w:pPr>
              <w:pStyle w:val="a8"/>
              <w:jc w:val="left"/>
              <w:rPr>
                <w:rFonts w:cs="Arial"/>
                <w:sz w:val="20"/>
                <w:szCs w:val="20"/>
                <w:lang w:val="en-US"/>
              </w:rPr>
            </w:pPr>
            <w:r w:rsidRPr="00241256">
              <w:rPr>
                <w:rFonts w:cs="Arial" w:hint="eastAsia"/>
                <w:sz w:val="20"/>
                <w:szCs w:val="20"/>
                <w:lang w:val="en-US"/>
              </w:rPr>
              <w:t>Lenovo</w:t>
            </w:r>
            <w:r>
              <w:rPr>
                <w:rFonts w:cs="Arial"/>
                <w:sz w:val="20"/>
                <w:szCs w:val="20"/>
                <w:lang w:val="en-US"/>
              </w:rPr>
              <w:t xml:space="preserve"> &amp;</w:t>
            </w:r>
            <w:proofErr w:type="spellStart"/>
            <w:r>
              <w:rPr>
                <w:rFonts w:cs="Arial"/>
                <w:sz w:val="20"/>
                <w:szCs w:val="20"/>
                <w:lang w:val="en-US"/>
              </w:rPr>
              <w:t>MotoM</w:t>
            </w:r>
            <w:proofErr w:type="spellEnd"/>
          </w:p>
        </w:tc>
        <w:tc>
          <w:tcPr>
            <w:tcW w:w="7366" w:type="dxa"/>
          </w:tcPr>
          <w:p w14:paraId="7EFF33F7" w14:textId="045B930E" w:rsidR="00DD5E39" w:rsidRPr="009F68B1" w:rsidRDefault="00241256" w:rsidP="00241256">
            <w:pPr>
              <w:pStyle w:val="a8"/>
              <w:jc w:val="left"/>
              <w:rPr>
                <w:rFonts w:eastAsiaTheme="minorEastAsia" w:cs="Arial"/>
                <w:sz w:val="20"/>
                <w:szCs w:val="20"/>
                <w:lang w:val="en-US"/>
              </w:rPr>
            </w:pPr>
            <w:r>
              <w:rPr>
                <w:rFonts w:eastAsiaTheme="minorEastAsia" w:cs="Arial"/>
                <w:sz w:val="20"/>
                <w:szCs w:val="20"/>
                <w:lang w:val="en-US"/>
              </w:rPr>
              <w:t>We are fine with the TP with modification</w:t>
            </w:r>
          </w:p>
        </w:tc>
      </w:tr>
      <w:tr w:rsidR="00DD5E39" w14:paraId="5F0378A8" w14:textId="77777777" w:rsidTr="001A66D6">
        <w:tc>
          <w:tcPr>
            <w:tcW w:w="2263" w:type="dxa"/>
          </w:tcPr>
          <w:p w14:paraId="16D92D4C" w14:textId="7326ACFD" w:rsidR="00DD5E39" w:rsidRPr="009F68B1" w:rsidRDefault="00720804" w:rsidP="007C2C09">
            <w:pPr>
              <w:pStyle w:val="a8"/>
              <w:jc w:val="left"/>
              <w:rPr>
                <w:rFonts w:eastAsiaTheme="minorEastAsia" w:cs="Arial" w:hint="eastAsia"/>
                <w:sz w:val="20"/>
                <w:szCs w:val="20"/>
                <w:lang w:val="en-US"/>
              </w:rPr>
            </w:pPr>
            <w:r>
              <w:rPr>
                <w:rFonts w:eastAsiaTheme="minorEastAsia" w:cs="Arial" w:hint="eastAsia"/>
                <w:sz w:val="20"/>
                <w:szCs w:val="20"/>
                <w:lang w:val="en-US"/>
              </w:rPr>
              <w:t>H</w:t>
            </w:r>
            <w:r>
              <w:rPr>
                <w:rFonts w:eastAsiaTheme="minorEastAsia" w:cs="Arial"/>
                <w:sz w:val="20"/>
                <w:szCs w:val="20"/>
                <w:lang w:val="en-US"/>
              </w:rPr>
              <w:t>uawei, HiSilicon</w:t>
            </w:r>
          </w:p>
        </w:tc>
        <w:tc>
          <w:tcPr>
            <w:tcW w:w="7366" w:type="dxa"/>
          </w:tcPr>
          <w:p w14:paraId="24AB69B8" w14:textId="40011B06" w:rsidR="00DD5E39" w:rsidRPr="009F68B1" w:rsidRDefault="00720804" w:rsidP="007C2C09">
            <w:pPr>
              <w:pStyle w:val="a8"/>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Pr>
                <w:rFonts w:eastAsiaTheme="minorEastAsia" w:cs="Arial"/>
                <w:sz w:val="20"/>
                <w:szCs w:val="20"/>
                <w:lang w:val="en-US"/>
              </w:rPr>
              <w:t>are fine with the TP with modifications.</w:t>
            </w:r>
          </w:p>
        </w:tc>
      </w:tr>
      <w:tr w:rsidR="00303919" w14:paraId="74BC284B" w14:textId="77777777" w:rsidTr="001A66D6">
        <w:tc>
          <w:tcPr>
            <w:tcW w:w="2263" w:type="dxa"/>
          </w:tcPr>
          <w:p w14:paraId="2338A371" w14:textId="40B0C7D4" w:rsidR="00303919" w:rsidRPr="009F68B1" w:rsidRDefault="00303919" w:rsidP="00303919">
            <w:pPr>
              <w:pStyle w:val="a8"/>
              <w:jc w:val="left"/>
              <w:rPr>
                <w:rFonts w:cs="Arial"/>
                <w:sz w:val="20"/>
                <w:szCs w:val="20"/>
                <w:lang w:val="en-US"/>
              </w:rPr>
            </w:pPr>
          </w:p>
        </w:tc>
        <w:tc>
          <w:tcPr>
            <w:tcW w:w="7366" w:type="dxa"/>
          </w:tcPr>
          <w:p w14:paraId="4EE2FACB" w14:textId="38737734" w:rsidR="00363A23" w:rsidRPr="009F68B1" w:rsidRDefault="00363A23" w:rsidP="00303919">
            <w:pPr>
              <w:pStyle w:val="a8"/>
              <w:jc w:val="left"/>
              <w:rPr>
                <w:rFonts w:eastAsiaTheme="minorEastAsia" w:cs="Arial"/>
                <w:sz w:val="20"/>
                <w:szCs w:val="20"/>
                <w:lang w:val="en-US"/>
              </w:rPr>
            </w:pPr>
          </w:p>
        </w:tc>
      </w:tr>
      <w:tr w:rsidR="00363A23" w14:paraId="56607F34" w14:textId="77777777" w:rsidTr="001A66D6">
        <w:tc>
          <w:tcPr>
            <w:tcW w:w="2263" w:type="dxa"/>
          </w:tcPr>
          <w:p w14:paraId="42678ADD" w14:textId="5FA85293" w:rsidR="00363A23" w:rsidRPr="009F68B1" w:rsidRDefault="00363A23" w:rsidP="00303919">
            <w:pPr>
              <w:pStyle w:val="a8"/>
              <w:jc w:val="left"/>
              <w:rPr>
                <w:rFonts w:cs="Arial"/>
                <w:sz w:val="20"/>
                <w:szCs w:val="20"/>
                <w:lang w:val="en-US"/>
              </w:rPr>
            </w:pPr>
          </w:p>
        </w:tc>
        <w:tc>
          <w:tcPr>
            <w:tcW w:w="7366" w:type="dxa"/>
          </w:tcPr>
          <w:p w14:paraId="194710E9" w14:textId="58EEE3DC" w:rsidR="00A62675" w:rsidRPr="009F68B1" w:rsidRDefault="00A62675" w:rsidP="00303919">
            <w:pPr>
              <w:pStyle w:val="a8"/>
              <w:jc w:val="left"/>
              <w:rPr>
                <w:rFonts w:cs="Arial"/>
                <w:sz w:val="20"/>
                <w:szCs w:val="20"/>
                <w:lang w:val="en-US"/>
              </w:rPr>
            </w:pPr>
          </w:p>
        </w:tc>
      </w:tr>
      <w:tr w:rsidR="00A62675" w14:paraId="7B5A132C" w14:textId="77777777" w:rsidTr="001A66D6">
        <w:tc>
          <w:tcPr>
            <w:tcW w:w="2263" w:type="dxa"/>
          </w:tcPr>
          <w:p w14:paraId="7FCC0ABA" w14:textId="3532D4A8" w:rsidR="00A62675" w:rsidRPr="009F68B1" w:rsidRDefault="00A62675" w:rsidP="00A62675">
            <w:pPr>
              <w:pStyle w:val="a8"/>
              <w:jc w:val="left"/>
              <w:rPr>
                <w:rFonts w:cs="Arial"/>
                <w:sz w:val="20"/>
                <w:szCs w:val="20"/>
                <w:lang w:val="en-US"/>
              </w:rPr>
            </w:pPr>
          </w:p>
        </w:tc>
        <w:tc>
          <w:tcPr>
            <w:tcW w:w="7366" w:type="dxa"/>
          </w:tcPr>
          <w:p w14:paraId="51C4861E" w14:textId="5774C192" w:rsidR="00A62675" w:rsidRPr="009F68B1" w:rsidRDefault="00A62675" w:rsidP="00A62675">
            <w:pPr>
              <w:pStyle w:val="a8"/>
              <w:jc w:val="left"/>
              <w:rPr>
                <w:rFonts w:cs="Arial"/>
                <w:sz w:val="20"/>
                <w:szCs w:val="20"/>
                <w:lang w:val="en-US"/>
              </w:rPr>
            </w:pPr>
          </w:p>
        </w:tc>
      </w:tr>
    </w:tbl>
    <w:p w14:paraId="187D88BE" w14:textId="5B18FD96" w:rsidR="00DD5E39" w:rsidRDefault="00DD5E39" w:rsidP="00E433FA">
      <w:pPr>
        <w:pStyle w:val="a8"/>
      </w:pPr>
    </w:p>
    <w:p w14:paraId="6E07AC3B" w14:textId="77777777" w:rsidR="007420A2" w:rsidRPr="008E64C2" w:rsidRDefault="007420A2" w:rsidP="007420A2">
      <w:pPr>
        <w:pStyle w:val="1"/>
      </w:pPr>
      <w:r w:rsidRPr="008E64C2">
        <w:t>Issue #</w:t>
      </w:r>
      <w:r>
        <w:t>3</w:t>
      </w:r>
      <w:r w:rsidRPr="008E64C2">
        <w:t xml:space="preserve">: </w:t>
      </w:r>
      <w:r>
        <w:t>Clarification of sub-PRB symbol counter reset</w:t>
      </w:r>
    </w:p>
    <w:p w14:paraId="489911DC" w14:textId="22A6FAEE" w:rsidR="00FF3745" w:rsidRPr="00FF3745" w:rsidRDefault="00740D6F" w:rsidP="00FF3745">
      <w:pPr>
        <w:pStyle w:val="a8"/>
      </w:pPr>
      <w:r>
        <w:t>RAN1#100e agreed on a 36.211 clarification regarding symbol counter reset for NB-</w:t>
      </w:r>
      <w:proofErr w:type="spellStart"/>
      <w:r>
        <w:t>IoT</w:t>
      </w:r>
      <w:proofErr w:type="spellEnd"/>
      <w:r>
        <w:t xml:space="preserve">. Huawei/HiSilicon contribution </w:t>
      </w:r>
      <w:r>
        <w:fldChar w:fldCharType="begin"/>
      </w:r>
      <w:r>
        <w:instrText xml:space="preserve"> REF _Ref40703463 \r \h </w:instrText>
      </w:r>
      <w:r>
        <w:fldChar w:fldCharType="separate"/>
      </w:r>
      <w:r w:rsidR="001A194E">
        <w:t>[1]</w:t>
      </w:r>
      <w:r>
        <w:fldChar w:fldCharType="end"/>
      </w:r>
      <w:r>
        <w:t xml:space="preserve"> proposes the following corresponding clarification for LTE-MTC.</w:t>
      </w:r>
    </w:p>
    <w:tbl>
      <w:tblPr>
        <w:tblStyle w:val="afa"/>
        <w:tblW w:w="0" w:type="auto"/>
        <w:tblLook w:val="04A0" w:firstRow="1" w:lastRow="0" w:firstColumn="1" w:lastColumn="0" w:noHBand="0" w:noVBand="1"/>
      </w:tblPr>
      <w:tblGrid>
        <w:gridCol w:w="9629"/>
      </w:tblGrid>
      <w:tr w:rsidR="00801883" w14:paraId="694EB99D" w14:textId="77777777" w:rsidTr="00801883">
        <w:tc>
          <w:tcPr>
            <w:tcW w:w="9629" w:type="dxa"/>
          </w:tcPr>
          <w:p w14:paraId="396D3E0F" w14:textId="0488DCBF" w:rsidR="00801883" w:rsidRPr="00740D6F" w:rsidRDefault="00740D6F" w:rsidP="00740D6F">
            <w:pPr>
              <w:pStyle w:val="31"/>
              <w:outlineLvl w:val="2"/>
            </w:pPr>
            <w:r w:rsidRPr="00C005FF">
              <w:t>5.6A.2</w:t>
            </w:r>
            <w:r w:rsidRPr="00C005FF">
              <w:tab/>
              <w:t xml:space="preserve">Modulation scheme </w:t>
            </w:r>
            <w:r w:rsidRPr="00C005FF">
              <w:rPr>
                <w:rFonts w:cs="Arial"/>
              </w:rPr>
              <w:t>π</w:t>
            </w:r>
            <w:r w:rsidRPr="00C005FF">
              <w:t>/2-BPSK</w:t>
            </w:r>
          </w:p>
          <w:p w14:paraId="3BC7E199" w14:textId="77777777" w:rsidR="00801883" w:rsidRPr="00801883" w:rsidRDefault="00801883" w:rsidP="00801883">
            <w:pPr>
              <w:jc w:val="center"/>
              <w:rPr>
                <w:b/>
                <w:iCs/>
                <w:color w:val="FF0000"/>
                <w:sz w:val="20"/>
                <w:szCs w:val="20"/>
              </w:rPr>
            </w:pPr>
            <w:r w:rsidRPr="00801883">
              <w:rPr>
                <w:b/>
                <w:iCs/>
                <w:color w:val="FF0000"/>
                <w:sz w:val="20"/>
                <w:szCs w:val="20"/>
              </w:rPr>
              <w:t>&lt;Unchanged parts are omitted&gt;</w:t>
            </w:r>
          </w:p>
          <w:p w14:paraId="7E6BB877" w14:textId="77777777" w:rsidR="00801883" w:rsidRPr="00801883" w:rsidRDefault="00801883" w:rsidP="00801883">
            <w:pPr>
              <w:overflowPunct/>
              <w:snapToGrid w:val="0"/>
              <w:spacing w:after="120"/>
              <w:jc w:val="both"/>
              <w:textAlignment w:val="auto"/>
              <w:rPr>
                <w:rFonts w:eastAsia="宋体"/>
                <w:sz w:val="20"/>
                <w:szCs w:val="20"/>
                <w:lang w:val="en-US" w:eastAsia="en-US"/>
              </w:rPr>
            </w:pPr>
            <w:proofErr w:type="gramStart"/>
            <w:r w:rsidRPr="00801883">
              <w:rPr>
                <w:rFonts w:eastAsia="宋体"/>
                <w:sz w:val="20"/>
                <w:szCs w:val="20"/>
                <w:lang w:val="en-US" w:eastAsia="en-US"/>
              </w:rPr>
              <w:t>where</w:t>
            </w:r>
            <w:proofErr w:type="gramEnd"/>
            <w:r w:rsidRPr="00801883">
              <w:rPr>
                <w:rFonts w:eastAsia="宋体"/>
                <w:sz w:val="20"/>
                <w:szCs w:val="20"/>
                <w:lang w:val="en-US" w:eastAsia="en-US"/>
              </w:rPr>
              <w:t xml:space="preserve"> </w:t>
            </w:r>
            <m:oMath>
              <m:sSub>
                <m:sSubPr>
                  <m:ctrlPr>
                    <w:rPr>
                      <w:rFonts w:ascii="Cambria Math" w:eastAsia="宋体" w:hAnsi="Cambria Math"/>
                      <w:i/>
                      <w:sz w:val="20"/>
                      <w:szCs w:val="20"/>
                      <w:lang w:val="en-US" w:eastAsia="zh-CN"/>
                    </w:rPr>
                  </m:ctrlPr>
                </m:sSubPr>
                <m:e>
                  <m:r>
                    <w:rPr>
                      <w:rFonts w:ascii="Cambria Math" w:eastAsia="宋体" w:hAnsi="Cambria Math"/>
                      <w:sz w:val="20"/>
                      <w:szCs w:val="20"/>
                      <w:lang w:val="en-US" w:eastAsia="zh-CN"/>
                    </w:rPr>
                    <m:t>N</m:t>
                  </m:r>
                </m:e>
                <m:sub>
                  <m:r>
                    <m:rPr>
                      <m:sty m:val="p"/>
                    </m:rPr>
                    <w:rPr>
                      <w:rFonts w:ascii="Cambria Math" w:eastAsia="宋体" w:hAnsi="Cambria Math"/>
                      <w:sz w:val="20"/>
                      <w:szCs w:val="20"/>
                      <w:lang w:val="en-US" w:eastAsia="zh-CN"/>
                    </w:rPr>
                    <m:t>TB</m:t>
                  </m:r>
                </m:sub>
              </m:sSub>
            </m:oMath>
            <w:r w:rsidRPr="00801883">
              <w:rPr>
                <w:rFonts w:eastAsia="宋体"/>
                <w:sz w:val="20"/>
                <w:szCs w:val="20"/>
                <w:lang w:val="en-US" w:eastAsia="en-US"/>
              </w:rPr>
              <w:t xml:space="preserve"> is the number of transport blocks defined in clause 8.0 of 3GPP TS 36.213 [4]. If </w:t>
            </w:r>
            <m:oMath>
              <m:sSub>
                <m:sSubPr>
                  <m:ctrlPr>
                    <w:rPr>
                      <w:rFonts w:ascii="Cambria Math" w:eastAsia="宋体" w:hAnsi="Cambria Math"/>
                      <w:i/>
                      <w:sz w:val="20"/>
                      <w:szCs w:val="20"/>
                      <w:lang w:val="en-US" w:eastAsia="zh-CN"/>
                    </w:rPr>
                  </m:ctrlPr>
                </m:sSubPr>
                <m:e>
                  <m:r>
                    <w:rPr>
                      <w:rFonts w:ascii="Cambria Math" w:eastAsia="宋体" w:hAnsi="Cambria Math"/>
                      <w:sz w:val="20"/>
                      <w:szCs w:val="20"/>
                      <w:lang w:val="en-US" w:eastAsia="zh-CN"/>
                    </w:rPr>
                    <m:t>N</m:t>
                  </m:r>
                </m:e>
                <m:sub>
                  <m:r>
                    <m:rPr>
                      <m:sty m:val="p"/>
                    </m:rPr>
                    <w:rPr>
                      <w:rFonts w:ascii="Cambria Math" w:eastAsia="宋体" w:hAnsi="Cambria Math"/>
                      <w:sz w:val="20"/>
                      <w:szCs w:val="20"/>
                      <w:lang w:val="en-US" w:eastAsia="zh-CN"/>
                    </w:rPr>
                    <m:t>TB</m:t>
                  </m:r>
                </m:sub>
              </m:sSub>
            </m:oMath>
            <w:r w:rsidRPr="00801883">
              <w:rPr>
                <w:rFonts w:eastAsia="宋体"/>
                <w:sz w:val="20"/>
                <w:szCs w:val="20"/>
                <w:lang w:val="en-US" w:eastAsia="zh-CN"/>
              </w:rPr>
              <w:t xml:space="preserve"> </w:t>
            </w:r>
            <w:r w:rsidRPr="00801883">
              <w:rPr>
                <w:rFonts w:eastAsia="宋体"/>
                <w:sz w:val="20"/>
                <w:szCs w:val="20"/>
                <w:lang w:val="en-US" w:eastAsia="en-US"/>
              </w:rPr>
              <w:t xml:space="preserve">&gt;1 and interleaving between </w:t>
            </w:r>
            <w:proofErr w:type="spellStart"/>
            <w:r w:rsidRPr="00801883">
              <w:rPr>
                <w:rFonts w:eastAsia="宋体"/>
                <w:sz w:val="20"/>
                <w:szCs w:val="20"/>
                <w:lang w:val="en-US" w:eastAsia="en-US"/>
              </w:rPr>
              <w:t>codewords</w:t>
            </w:r>
            <w:proofErr w:type="spellEnd"/>
            <w:r w:rsidRPr="00801883">
              <w:rPr>
                <w:rFonts w:eastAsia="宋体"/>
                <w:sz w:val="20"/>
                <w:szCs w:val="20"/>
                <w:lang w:val="en-US" w:eastAsia="en-US"/>
              </w:rPr>
              <w:t xml:space="preserve"> is applied according to clause 8.0 of 3GPP TS 36.213 [4], then the symbol counter </w:t>
            </w:r>
            <w:r w:rsidRPr="00801883">
              <w:rPr>
                <w:rFonts w:eastAsia="宋体"/>
                <w:position w:val="-6"/>
                <w:sz w:val="20"/>
                <w:szCs w:val="20"/>
                <w:lang w:val="en-US" w:eastAsia="en-US"/>
              </w:rPr>
              <w:object w:dxaOrig="200" w:dyaOrig="300" w14:anchorId="5384E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14" o:title=""/>
                </v:shape>
                <o:OLEObject Type="Embed" ProgID="Equation.3" ShapeID="_x0000_i1025" DrawAspect="Content" ObjectID="_1652128978" r:id="rId15"/>
              </w:object>
            </w:r>
            <w:r w:rsidRPr="00801883">
              <w:rPr>
                <w:rFonts w:eastAsia="宋体"/>
                <w:sz w:val="20"/>
                <w:szCs w:val="20"/>
                <w:lang w:val="en-US" w:eastAsia="en-US"/>
              </w:rPr>
              <w:t xml:space="preserve"> is reset at the start of the </w:t>
            </w:r>
            <w:ins w:id="39" w:author="Huawei" w:date="2020-04-01T08:50:00Z">
              <w:r w:rsidRPr="00801883">
                <w:rPr>
                  <w:rFonts w:eastAsia="宋体"/>
                  <w:sz w:val="20"/>
                  <w:szCs w:val="20"/>
                  <w:lang w:val="en-US" w:eastAsia="en-US"/>
                </w:rPr>
                <w:t>first</w:t>
              </w:r>
              <w:r w:rsidRPr="00801883">
                <w:rPr>
                  <w:rFonts w:eastAsia="宋体"/>
                  <w:sz w:val="20"/>
                  <w:szCs w:val="20"/>
                  <w:lang w:val="en-US" w:eastAsia="zh-CN"/>
                </w:rPr>
                <w:t xml:space="preserve"> PUSCH </w:t>
              </w:r>
              <w:proofErr w:type="spellStart"/>
              <w:r w:rsidRPr="00801883">
                <w:rPr>
                  <w:rFonts w:eastAsia="宋体"/>
                  <w:sz w:val="20"/>
                  <w:szCs w:val="20"/>
                  <w:lang w:val="en-US" w:eastAsia="zh-CN"/>
                </w:rPr>
                <w:t>codeword</w:t>
              </w:r>
              <w:proofErr w:type="spellEnd"/>
              <w:r w:rsidRPr="00801883">
                <w:rPr>
                  <w:rFonts w:eastAsia="宋体"/>
                  <w:sz w:val="20"/>
                  <w:szCs w:val="20"/>
                  <w:lang w:val="en-US" w:eastAsia="en-US"/>
                </w:rPr>
                <w:t xml:space="preserve"> </w:t>
              </w:r>
            </w:ins>
            <w:r w:rsidRPr="00801883">
              <w:rPr>
                <w:rFonts w:eastAsia="宋体"/>
                <w:sz w:val="20"/>
                <w:szCs w:val="20"/>
                <w:lang w:val="en-US" w:eastAsia="en-US"/>
              </w:rPr>
              <w:t>transmission and incremented for each symbol during the transmission</w:t>
            </w:r>
            <w:ins w:id="40" w:author="Huawei" w:date="2020-04-01T08:50:00Z">
              <w:r w:rsidRPr="00801883">
                <w:rPr>
                  <w:rFonts w:eastAsia="宋体"/>
                  <w:sz w:val="20"/>
                  <w:szCs w:val="20"/>
                  <w:lang w:val="en-US" w:eastAsia="en-US"/>
                </w:rPr>
                <w:t xml:space="preserve"> of the</w:t>
              </w:r>
            </w:ins>
            <w:ins w:id="41" w:author="Huawei" w:date="2020-04-01T08:51:00Z">
              <w:r w:rsidRPr="00801883">
                <w:rPr>
                  <w:rFonts w:eastAsia="宋体"/>
                  <w:sz w:val="20"/>
                  <w:szCs w:val="20"/>
                  <w:lang w:val="en-US" w:eastAsia="en-US"/>
                </w:rPr>
                <w:t xml:space="preserve"> </w:t>
              </w:r>
              <m:oMath>
                <m:sSub>
                  <m:sSubPr>
                    <m:ctrlPr>
                      <w:rPr>
                        <w:rFonts w:ascii="Cambria Math" w:eastAsia="宋体" w:hAnsi="Cambria Math"/>
                        <w:i/>
                        <w:sz w:val="20"/>
                        <w:szCs w:val="20"/>
                        <w:lang w:val="en-US" w:eastAsia="zh-CN"/>
                      </w:rPr>
                    </m:ctrlPr>
                  </m:sSubPr>
                  <m:e>
                    <m:r>
                      <w:rPr>
                        <w:rFonts w:ascii="Cambria Math" w:eastAsia="宋体" w:hAnsi="Cambria Math"/>
                        <w:sz w:val="20"/>
                        <w:szCs w:val="20"/>
                        <w:lang w:val="en-US" w:eastAsia="zh-CN"/>
                      </w:rPr>
                      <m:t>N</m:t>
                    </m:r>
                  </m:e>
                  <m:sub>
                    <m:r>
                      <m:rPr>
                        <m:sty m:val="p"/>
                      </m:rPr>
                      <w:rPr>
                        <w:rFonts w:ascii="Cambria Math" w:eastAsia="宋体" w:hAnsi="Cambria Math"/>
                        <w:sz w:val="20"/>
                        <w:szCs w:val="20"/>
                        <w:lang w:val="en-US" w:eastAsia="zh-CN"/>
                      </w:rPr>
                      <m:t>TB</m:t>
                    </m:r>
                  </m:sub>
                </m:sSub>
              </m:oMath>
              <w:r w:rsidRPr="00801883">
                <w:rPr>
                  <w:rFonts w:eastAsia="宋体"/>
                  <w:sz w:val="20"/>
                  <w:szCs w:val="20"/>
                  <w:lang w:val="en-US" w:eastAsia="zh-CN"/>
                </w:rPr>
                <w:t xml:space="preserve"> PUSCH codewords</w:t>
              </w:r>
            </w:ins>
            <w:ins w:id="42" w:author="Huawei" w:date="2020-04-01T08:50:00Z">
              <w:r w:rsidRPr="00801883">
                <w:rPr>
                  <w:rFonts w:eastAsia="宋体"/>
                  <w:sz w:val="20"/>
                  <w:szCs w:val="20"/>
                  <w:lang w:val="en-US" w:eastAsia="en-US"/>
                </w:rPr>
                <w:t xml:space="preserve"> </w:t>
              </w:r>
            </w:ins>
            <w:r w:rsidRPr="00801883">
              <w:rPr>
                <w:rFonts w:eastAsia="宋体"/>
                <w:sz w:val="20"/>
                <w:szCs w:val="20"/>
                <w:lang w:val="en-US" w:eastAsia="en-US"/>
              </w:rPr>
              <w:t xml:space="preserve">. For other cases, the symbol counter </w:t>
            </w:r>
            <w:r w:rsidRPr="00801883">
              <w:rPr>
                <w:rFonts w:eastAsia="宋体"/>
                <w:position w:val="-6"/>
                <w:sz w:val="20"/>
                <w:szCs w:val="20"/>
                <w:lang w:val="en-US" w:eastAsia="en-US"/>
              </w:rPr>
              <w:object w:dxaOrig="200" w:dyaOrig="300" w14:anchorId="2BAF480C">
                <v:shape id="_x0000_i1026" type="#_x0000_t75" style="width:14.4pt;height:14.4pt" o:ole="">
                  <v:imagedata r:id="rId14" o:title=""/>
                </v:shape>
                <o:OLEObject Type="Embed" ProgID="Equation.3" ShapeID="_x0000_i1026" DrawAspect="Content" ObjectID="_1652128979" r:id="rId16"/>
              </w:object>
            </w:r>
            <w:r w:rsidRPr="00801883">
              <w:rPr>
                <w:rFonts w:eastAsia="宋体"/>
                <w:sz w:val="20"/>
                <w:szCs w:val="20"/>
                <w:lang w:val="en-US" w:eastAsia="en-US"/>
              </w:rPr>
              <w:t xml:space="preserve"> is reset at the start of each PUSCH </w:t>
            </w:r>
            <w:proofErr w:type="spellStart"/>
            <w:r w:rsidRPr="00801883">
              <w:rPr>
                <w:rFonts w:eastAsia="宋体"/>
                <w:sz w:val="20"/>
                <w:szCs w:val="20"/>
                <w:lang w:val="en-US" w:eastAsia="en-US"/>
              </w:rPr>
              <w:t>codeword</w:t>
            </w:r>
            <w:proofErr w:type="spellEnd"/>
            <w:r w:rsidRPr="00801883">
              <w:rPr>
                <w:rFonts w:eastAsia="宋体"/>
                <w:sz w:val="20"/>
                <w:szCs w:val="20"/>
                <w:lang w:val="en-US" w:eastAsia="en-US"/>
              </w:rPr>
              <w:t xml:space="preserve"> transmission and incremented for each symbol during the transmission of the PUSCH </w:t>
            </w:r>
            <w:proofErr w:type="spellStart"/>
            <w:r w:rsidRPr="00801883">
              <w:rPr>
                <w:rFonts w:eastAsia="宋体"/>
                <w:sz w:val="20"/>
                <w:szCs w:val="20"/>
                <w:lang w:val="en-US" w:eastAsia="en-US"/>
              </w:rPr>
              <w:t>codeword</w:t>
            </w:r>
            <w:proofErr w:type="spellEnd"/>
            <w:r w:rsidRPr="00801883">
              <w:rPr>
                <w:rFonts w:eastAsia="宋体"/>
                <w:sz w:val="20"/>
                <w:szCs w:val="20"/>
                <w:lang w:val="en-US" w:eastAsia="en-US"/>
              </w:rPr>
              <w:t>.</w:t>
            </w:r>
          </w:p>
          <w:p w14:paraId="19338A56" w14:textId="05396A94" w:rsidR="00801883" w:rsidRPr="00801883" w:rsidRDefault="00801883" w:rsidP="00801883">
            <w:pPr>
              <w:jc w:val="center"/>
              <w:rPr>
                <w:b/>
                <w:iCs/>
                <w:color w:val="FF0000"/>
                <w:sz w:val="28"/>
              </w:rPr>
            </w:pPr>
            <w:r w:rsidRPr="00801883">
              <w:rPr>
                <w:b/>
                <w:iCs/>
                <w:color w:val="FF0000"/>
                <w:sz w:val="20"/>
                <w:szCs w:val="20"/>
              </w:rPr>
              <w:t>&lt;Unchanged parts are omitted&gt;</w:t>
            </w:r>
          </w:p>
        </w:tc>
      </w:tr>
    </w:tbl>
    <w:p w14:paraId="674CC685" w14:textId="3377A077" w:rsidR="00801883" w:rsidRDefault="00801883" w:rsidP="00677B02">
      <w:pPr>
        <w:pStyle w:val="a8"/>
      </w:pPr>
    </w:p>
    <w:p w14:paraId="620866E2" w14:textId="3FE880E8" w:rsidR="00FF3745" w:rsidRDefault="006A6E31" w:rsidP="006A6E31">
      <w:pPr>
        <w:pStyle w:val="Proposal"/>
        <w:numPr>
          <w:ilvl w:val="0"/>
          <w:numId w:val="0"/>
        </w:numPr>
        <w:ind w:left="1304" w:hanging="1304"/>
        <w:rPr>
          <w:highlight w:val="yellow"/>
        </w:rPr>
      </w:pPr>
      <w:bookmarkStart w:id="43" w:name="_Ref40723656"/>
      <w:r>
        <w:rPr>
          <w:highlight w:val="yellow"/>
        </w:rPr>
        <w:t>Proposal 3</w:t>
      </w:r>
      <w:r>
        <w:rPr>
          <w:highlight w:val="yellow"/>
        </w:rPr>
        <w:tab/>
      </w:r>
      <w:r w:rsidR="00FF3745">
        <w:rPr>
          <w:highlight w:val="yellow"/>
        </w:rPr>
        <w:t>Consider</w:t>
      </w:r>
      <w:r w:rsidR="00FF3745" w:rsidRPr="006E4C6A">
        <w:rPr>
          <w:highlight w:val="yellow"/>
        </w:rPr>
        <w:t xml:space="preserve"> the </w:t>
      </w:r>
      <w:r w:rsidR="00FF3745">
        <w:rPr>
          <w:highlight w:val="yellow"/>
        </w:rPr>
        <w:t>above</w:t>
      </w:r>
      <w:r w:rsidR="00FF3745" w:rsidRPr="006E4C6A">
        <w:rPr>
          <w:highlight w:val="yellow"/>
        </w:rPr>
        <w:t xml:space="preserve"> 36.211 TP for clarification of sub-PRB symbol counter reset.</w:t>
      </w:r>
      <w:bookmarkEnd w:id="43"/>
    </w:p>
    <w:tbl>
      <w:tblPr>
        <w:tblStyle w:val="afa"/>
        <w:tblW w:w="0" w:type="auto"/>
        <w:tblLook w:val="04A0" w:firstRow="1" w:lastRow="0" w:firstColumn="1" w:lastColumn="0" w:noHBand="0" w:noVBand="1"/>
      </w:tblPr>
      <w:tblGrid>
        <w:gridCol w:w="2263"/>
        <w:gridCol w:w="7366"/>
      </w:tblGrid>
      <w:tr w:rsidR="00DA1E94" w14:paraId="3C5D442F" w14:textId="77777777" w:rsidTr="001A66D6">
        <w:tc>
          <w:tcPr>
            <w:tcW w:w="2263" w:type="dxa"/>
            <w:shd w:val="clear" w:color="auto" w:fill="BFBFBF" w:themeFill="background1" w:themeFillShade="BF"/>
          </w:tcPr>
          <w:p w14:paraId="0C054A3D"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41FDB032" w14:textId="530CD945"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w:t>
            </w:r>
            <w:r w:rsidR="006A6E31">
              <w:rPr>
                <w:b/>
                <w:bCs/>
                <w:sz w:val="20"/>
                <w:szCs w:val="20"/>
              </w:rPr>
              <w:t>on Proposal 3</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20DF7148" w14:textId="77777777" w:rsidTr="001A66D6">
        <w:tc>
          <w:tcPr>
            <w:tcW w:w="2263" w:type="dxa"/>
          </w:tcPr>
          <w:p w14:paraId="610D86A1" w14:textId="12E7BF31" w:rsidR="00DA1E94" w:rsidRPr="00AB2FAD" w:rsidRDefault="00D511CB"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5EF2BA3C" w14:textId="668C97C6" w:rsidR="00DA1E94" w:rsidRPr="00AB2FAD" w:rsidRDefault="00D511CB" w:rsidP="007C2C09">
            <w:pPr>
              <w:pStyle w:val="a8"/>
              <w:jc w:val="left"/>
              <w:rPr>
                <w:rFonts w:eastAsiaTheme="minorEastAsia" w:cs="Arial"/>
                <w:sz w:val="20"/>
                <w:szCs w:val="20"/>
                <w:lang w:val="en-US"/>
              </w:rPr>
            </w:pPr>
            <w:r>
              <w:rPr>
                <w:rFonts w:eastAsiaTheme="minorEastAsia" w:cs="Arial"/>
                <w:sz w:val="20"/>
                <w:szCs w:val="20"/>
                <w:lang w:val="en-US"/>
              </w:rPr>
              <w:t>Looks OK</w:t>
            </w:r>
          </w:p>
        </w:tc>
      </w:tr>
      <w:tr w:rsidR="00DA1E94" w14:paraId="0AD29878" w14:textId="77777777" w:rsidTr="001A66D6">
        <w:tc>
          <w:tcPr>
            <w:tcW w:w="2263" w:type="dxa"/>
          </w:tcPr>
          <w:p w14:paraId="370996B2" w14:textId="409534E2" w:rsidR="00DA1E94" w:rsidRPr="00AB2FAD" w:rsidRDefault="003D2C91" w:rsidP="007C2C09">
            <w:pPr>
              <w:pStyle w:val="a8"/>
              <w:jc w:val="left"/>
              <w:rPr>
                <w:rFonts w:cs="Arial"/>
                <w:sz w:val="20"/>
                <w:szCs w:val="20"/>
                <w:lang w:val="en-US"/>
              </w:rPr>
            </w:pPr>
            <w:proofErr w:type="spellStart"/>
            <w:r>
              <w:rPr>
                <w:rFonts w:cs="Arial"/>
                <w:sz w:val="20"/>
                <w:szCs w:val="20"/>
                <w:lang w:val="en-US"/>
              </w:rPr>
              <w:t>ZTE,Sanechips</w:t>
            </w:r>
            <w:proofErr w:type="spellEnd"/>
          </w:p>
        </w:tc>
        <w:tc>
          <w:tcPr>
            <w:tcW w:w="7366" w:type="dxa"/>
          </w:tcPr>
          <w:p w14:paraId="05E705B5" w14:textId="371A9952" w:rsidR="00DA1E94" w:rsidRPr="00AB2FAD" w:rsidRDefault="003D2C91" w:rsidP="007C2C09">
            <w:pPr>
              <w:pStyle w:val="a8"/>
              <w:jc w:val="left"/>
              <w:rPr>
                <w:rFonts w:cs="Arial"/>
                <w:sz w:val="20"/>
                <w:szCs w:val="20"/>
                <w:lang w:val="en-US"/>
              </w:rPr>
            </w:pPr>
            <w:r>
              <w:rPr>
                <w:rFonts w:cs="Arial"/>
                <w:sz w:val="20"/>
                <w:szCs w:val="20"/>
                <w:lang w:val="en-US"/>
              </w:rPr>
              <w:t>OK</w:t>
            </w:r>
          </w:p>
        </w:tc>
      </w:tr>
      <w:tr w:rsidR="00DA1E94" w14:paraId="376C58EB" w14:textId="77777777" w:rsidTr="001A66D6">
        <w:tc>
          <w:tcPr>
            <w:tcW w:w="2263" w:type="dxa"/>
          </w:tcPr>
          <w:p w14:paraId="4C2FF169" w14:textId="3D2ED7E4" w:rsidR="00DA1E94" w:rsidRPr="009F68B1" w:rsidRDefault="0004055C" w:rsidP="007C2C09">
            <w:pPr>
              <w:pStyle w:val="a8"/>
              <w:jc w:val="left"/>
              <w:rPr>
                <w:rFonts w:cs="Arial"/>
                <w:sz w:val="20"/>
                <w:szCs w:val="20"/>
                <w:lang w:val="en-US"/>
              </w:rPr>
            </w:pPr>
            <w:r>
              <w:rPr>
                <w:rFonts w:cs="Arial"/>
                <w:sz w:val="20"/>
                <w:szCs w:val="20"/>
                <w:lang w:val="en-US"/>
              </w:rPr>
              <w:t>Nokia, NSB</w:t>
            </w:r>
          </w:p>
        </w:tc>
        <w:tc>
          <w:tcPr>
            <w:tcW w:w="7366" w:type="dxa"/>
          </w:tcPr>
          <w:p w14:paraId="664D1D5D" w14:textId="12380D6D" w:rsidR="00DA1E94" w:rsidRPr="0004055C" w:rsidRDefault="0004055C" w:rsidP="007C2C09">
            <w:pPr>
              <w:pStyle w:val="a8"/>
              <w:jc w:val="left"/>
              <w:rPr>
                <w:rFonts w:cs="Arial"/>
                <w:sz w:val="20"/>
                <w:szCs w:val="20"/>
                <w:lang w:val="en-US"/>
              </w:rPr>
            </w:pPr>
            <w:r w:rsidRPr="0004055C">
              <w:rPr>
                <w:rFonts w:cs="Arial"/>
                <w:sz w:val="20"/>
                <w:szCs w:val="20"/>
                <w:lang w:val="en-US"/>
              </w:rPr>
              <w:t>We are fine with the TP</w:t>
            </w:r>
          </w:p>
        </w:tc>
      </w:tr>
      <w:tr w:rsidR="004057B0" w14:paraId="3AC229C2" w14:textId="77777777" w:rsidTr="001A66D6">
        <w:tc>
          <w:tcPr>
            <w:tcW w:w="2263" w:type="dxa"/>
          </w:tcPr>
          <w:p w14:paraId="529C0AEF" w14:textId="31B783E9" w:rsidR="004057B0" w:rsidRPr="00404D9F" w:rsidRDefault="00404D9F" w:rsidP="004057B0">
            <w:pPr>
              <w:pStyle w:val="a8"/>
              <w:jc w:val="left"/>
              <w:rPr>
                <w:rFonts w:eastAsiaTheme="minorEastAsia" w:cs="Arial"/>
                <w:sz w:val="20"/>
                <w:szCs w:val="20"/>
                <w:lang w:val="en-US"/>
              </w:rPr>
            </w:pPr>
            <w:proofErr w:type="spellStart"/>
            <w:r>
              <w:rPr>
                <w:rFonts w:eastAsiaTheme="minorEastAsia" w:cs="Arial" w:hint="eastAsia"/>
                <w:sz w:val="20"/>
                <w:szCs w:val="20"/>
                <w:lang w:val="en-US"/>
              </w:rPr>
              <w:t>L</w:t>
            </w:r>
            <w:r>
              <w:rPr>
                <w:rFonts w:eastAsiaTheme="minorEastAsia" w:cs="Arial"/>
                <w:sz w:val="20"/>
                <w:szCs w:val="20"/>
                <w:lang w:val="en-US"/>
              </w:rPr>
              <w:t>enovo&amp;MotoM</w:t>
            </w:r>
            <w:proofErr w:type="spellEnd"/>
          </w:p>
        </w:tc>
        <w:tc>
          <w:tcPr>
            <w:tcW w:w="7366" w:type="dxa"/>
          </w:tcPr>
          <w:p w14:paraId="475C4B50" w14:textId="201BB66F" w:rsidR="004057B0" w:rsidRPr="00404D9F" w:rsidRDefault="00404D9F" w:rsidP="004057B0">
            <w:pPr>
              <w:pStyle w:val="a8"/>
              <w:jc w:val="left"/>
              <w:rPr>
                <w:rFonts w:eastAsiaTheme="minorEastAsia" w:cs="Arial"/>
                <w:sz w:val="20"/>
                <w:szCs w:val="20"/>
                <w:lang w:val="en-US"/>
              </w:rPr>
            </w:pPr>
            <w:r>
              <w:rPr>
                <w:rFonts w:eastAsiaTheme="minorEastAsia" w:cs="Arial" w:hint="eastAsia"/>
                <w:sz w:val="20"/>
                <w:szCs w:val="20"/>
                <w:lang w:val="en-US"/>
              </w:rPr>
              <w:t>O</w:t>
            </w:r>
            <w:r>
              <w:rPr>
                <w:rFonts w:eastAsiaTheme="minorEastAsia" w:cs="Arial"/>
                <w:sz w:val="20"/>
                <w:szCs w:val="20"/>
                <w:lang w:val="en-US"/>
              </w:rPr>
              <w:t>K</w:t>
            </w:r>
          </w:p>
        </w:tc>
      </w:tr>
      <w:tr w:rsidR="004057B0" w14:paraId="687826D8" w14:textId="77777777" w:rsidTr="001A66D6">
        <w:tc>
          <w:tcPr>
            <w:tcW w:w="2263" w:type="dxa"/>
          </w:tcPr>
          <w:p w14:paraId="45C8CE52" w14:textId="049C921C" w:rsidR="004057B0" w:rsidRPr="009F68B1" w:rsidRDefault="005A3FCB" w:rsidP="004057B0">
            <w:pPr>
              <w:pStyle w:val="a8"/>
              <w:jc w:val="left"/>
              <w:rPr>
                <w:rFonts w:eastAsiaTheme="minorEastAsia" w:cs="Arial" w:hint="eastAsia"/>
                <w:sz w:val="20"/>
                <w:szCs w:val="20"/>
                <w:lang w:val="en-US"/>
              </w:rPr>
            </w:pPr>
            <w:r>
              <w:rPr>
                <w:rFonts w:eastAsiaTheme="minorEastAsia" w:cs="Arial" w:hint="eastAsia"/>
                <w:sz w:val="20"/>
                <w:szCs w:val="20"/>
                <w:lang w:val="en-US"/>
              </w:rPr>
              <w:t>Huawei, HiSilicon</w:t>
            </w:r>
          </w:p>
        </w:tc>
        <w:tc>
          <w:tcPr>
            <w:tcW w:w="7366" w:type="dxa"/>
          </w:tcPr>
          <w:p w14:paraId="439FE745" w14:textId="5F77AE10" w:rsidR="004057B0" w:rsidRPr="009F68B1" w:rsidRDefault="005A3FCB" w:rsidP="004057B0">
            <w:pPr>
              <w:pStyle w:val="a8"/>
              <w:jc w:val="left"/>
              <w:rPr>
                <w:rFonts w:eastAsiaTheme="minorEastAsia" w:cs="Arial"/>
                <w:sz w:val="20"/>
                <w:szCs w:val="20"/>
                <w:lang w:val="en-US"/>
              </w:rPr>
            </w:pPr>
            <w:r>
              <w:rPr>
                <w:rFonts w:eastAsiaTheme="minorEastAsia" w:cs="Arial" w:hint="eastAsia"/>
                <w:sz w:val="20"/>
                <w:szCs w:val="20"/>
                <w:lang w:val="en-US"/>
              </w:rPr>
              <w:t>We support this TP as the change makes the spec clearer and it</w:t>
            </w:r>
            <w:r>
              <w:rPr>
                <w:rFonts w:eastAsiaTheme="minorEastAsia" w:cs="Arial"/>
                <w:sz w:val="20"/>
                <w:szCs w:val="20"/>
                <w:lang w:val="en-US"/>
              </w:rPr>
              <w:t>’s aligned with NB-</w:t>
            </w:r>
            <w:proofErr w:type="spellStart"/>
            <w:r>
              <w:rPr>
                <w:rFonts w:eastAsiaTheme="minorEastAsia" w:cs="Arial"/>
                <w:sz w:val="20"/>
                <w:szCs w:val="20"/>
                <w:lang w:val="en-US"/>
              </w:rPr>
              <w:t>IoT</w:t>
            </w:r>
            <w:proofErr w:type="spellEnd"/>
            <w:r>
              <w:rPr>
                <w:rFonts w:eastAsiaTheme="minorEastAsia" w:cs="Arial"/>
                <w:sz w:val="20"/>
                <w:szCs w:val="20"/>
                <w:lang w:val="en-US"/>
              </w:rPr>
              <w:t>.</w:t>
            </w:r>
          </w:p>
        </w:tc>
      </w:tr>
      <w:tr w:rsidR="009D453E" w14:paraId="1884C4C2" w14:textId="77777777" w:rsidTr="001A66D6">
        <w:tc>
          <w:tcPr>
            <w:tcW w:w="2263" w:type="dxa"/>
          </w:tcPr>
          <w:p w14:paraId="09EDAEA4" w14:textId="0A3F4E44" w:rsidR="009D453E" w:rsidRPr="009D453E" w:rsidRDefault="009D453E" w:rsidP="004057B0">
            <w:pPr>
              <w:pStyle w:val="a8"/>
              <w:jc w:val="left"/>
              <w:rPr>
                <w:rFonts w:cs="Arial"/>
                <w:sz w:val="20"/>
                <w:szCs w:val="20"/>
                <w:lang w:val="en-US"/>
              </w:rPr>
            </w:pPr>
          </w:p>
        </w:tc>
        <w:tc>
          <w:tcPr>
            <w:tcW w:w="7366" w:type="dxa"/>
          </w:tcPr>
          <w:p w14:paraId="7E5185BE" w14:textId="7EFEA650" w:rsidR="009D453E" w:rsidRPr="009D453E" w:rsidRDefault="009D453E" w:rsidP="004057B0">
            <w:pPr>
              <w:pStyle w:val="a8"/>
              <w:jc w:val="left"/>
              <w:rPr>
                <w:rFonts w:cs="Arial"/>
                <w:sz w:val="20"/>
                <w:szCs w:val="20"/>
                <w:lang w:val="en-US"/>
              </w:rPr>
            </w:pPr>
          </w:p>
        </w:tc>
      </w:tr>
      <w:tr w:rsidR="00303919" w14:paraId="7810C4BB" w14:textId="77777777" w:rsidTr="001A66D6">
        <w:tc>
          <w:tcPr>
            <w:tcW w:w="2263" w:type="dxa"/>
          </w:tcPr>
          <w:p w14:paraId="64771212" w14:textId="52D744C3" w:rsidR="00303919" w:rsidRPr="009F68B1" w:rsidRDefault="00303919" w:rsidP="00303919">
            <w:pPr>
              <w:pStyle w:val="a8"/>
              <w:jc w:val="left"/>
              <w:rPr>
                <w:rFonts w:cs="Arial"/>
                <w:sz w:val="20"/>
                <w:szCs w:val="20"/>
                <w:lang w:val="en-US"/>
              </w:rPr>
            </w:pPr>
          </w:p>
        </w:tc>
        <w:tc>
          <w:tcPr>
            <w:tcW w:w="7366" w:type="dxa"/>
          </w:tcPr>
          <w:p w14:paraId="46FD2211" w14:textId="39AA3C47" w:rsidR="00303919" w:rsidRPr="009F68B1" w:rsidRDefault="00303919" w:rsidP="00303919">
            <w:pPr>
              <w:pStyle w:val="a8"/>
              <w:jc w:val="left"/>
              <w:rPr>
                <w:rFonts w:cs="Arial"/>
                <w:sz w:val="20"/>
                <w:szCs w:val="20"/>
                <w:lang w:val="en-US"/>
              </w:rPr>
            </w:pPr>
          </w:p>
        </w:tc>
      </w:tr>
      <w:tr w:rsidR="008B00A0" w14:paraId="59E9C871" w14:textId="77777777" w:rsidTr="001A66D6">
        <w:tc>
          <w:tcPr>
            <w:tcW w:w="2263" w:type="dxa"/>
          </w:tcPr>
          <w:p w14:paraId="598134CA" w14:textId="6C37142C" w:rsidR="008B00A0" w:rsidRPr="009F68B1" w:rsidRDefault="008B00A0" w:rsidP="00303919">
            <w:pPr>
              <w:pStyle w:val="a8"/>
              <w:jc w:val="left"/>
              <w:rPr>
                <w:rFonts w:cs="Arial"/>
                <w:sz w:val="20"/>
                <w:szCs w:val="20"/>
                <w:lang w:val="en-US"/>
              </w:rPr>
            </w:pPr>
          </w:p>
        </w:tc>
        <w:tc>
          <w:tcPr>
            <w:tcW w:w="7366" w:type="dxa"/>
          </w:tcPr>
          <w:p w14:paraId="4CD31C19" w14:textId="2775C5EE" w:rsidR="008B00A0" w:rsidRPr="009F68B1" w:rsidRDefault="008B00A0" w:rsidP="00303919">
            <w:pPr>
              <w:pStyle w:val="a8"/>
              <w:jc w:val="left"/>
              <w:rPr>
                <w:rFonts w:cs="Arial"/>
                <w:sz w:val="20"/>
                <w:szCs w:val="20"/>
                <w:lang w:val="en-US"/>
              </w:rPr>
            </w:pPr>
          </w:p>
        </w:tc>
      </w:tr>
      <w:tr w:rsidR="00A62675" w14:paraId="5F8DB94E" w14:textId="77777777" w:rsidTr="001A66D6">
        <w:tc>
          <w:tcPr>
            <w:tcW w:w="2263" w:type="dxa"/>
          </w:tcPr>
          <w:p w14:paraId="3909241D" w14:textId="6720EB0B" w:rsidR="00A62675" w:rsidRPr="009F68B1" w:rsidRDefault="00A62675" w:rsidP="00A62675">
            <w:pPr>
              <w:pStyle w:val="a8"/>
              <w:jc w:val="left"/>
              <w:rPr>
                <w:rFonts w:cs="Arial"/>
                <w:sz w:val="20"/>
                <w:szCs w:val="20"/>
                <w:lang w:val="en-US"/>
              </w:rPr>
            </w:pPr>
          </w:p>
        </w:tc>
        <w:tc>
          <w:tcPr>
            <w:tcW w:w="7366" w:type="dxa"/>
          </w:tcPr>
          <w:p w14:paraId="2EBB3930" w14:textId="180DDE96" w:rsidR="00A62675" w:rsidRPr="009F68B1" w:rsidRDefault="00A62675" w:rsidP="00A62675">
            <w:pPr>
              <w:pStyle w:val="a8"/>
              <w:jc w:val="left"/>
              <w:rPr>
                <w:rFonts w:cs="Arial"/>
                <w:sz w:val="20"/>
                <w:szCs w:val="20"/>
                <w:lang w:val="en-US"/>
              </w:rPr>
            </w:pPr>
          </w:p>
        </w:tc>
      </w:tr>
    </w:tbl>
    <w:p w14:paraId="7805B68E" w14:textId="77777777" w:rsidR="00DA1E94" w:rsidRDefault="00DA1E94" w:rsidP="00677B02">
      <w:pPr>
        <w:pStyle w:val="a8"/>
      </w:pPr>
    </w:p>
    <w:p w14:paraId="318E51AE" w14:textId="3839297A" w:rsidR="007420A2" w:rsidRPr="008E64C2" w:rsidRDefault="007420A2" w:rsidP="007420A2">
      <w:pPr>
        <w:pStyle w:val="1"/>
        <w:ind w:left="0" w:firstLine="0"/>
      </w:pPr>
      <w:r w:rsidRPr="008E64C2">
        <w:lastRenderedPageBreak/>
        <w:t>Issue #</w:t>
      </w:r>
      <w:r w:rsidR="00622EC8">
        <w:t>4</w:t>
      </w:r>
      <w:r w:rsidRPr="008E64C2">
        <w:t xml:space="preserve">: </w:t>
      </w:r>
      <w:r>
        <w:t>Clarification of SPS handling</w:t>
      </w:r>
    </w:p>
    <w:p w14:paraId="3BE04957" w14:textId="2D6A82C6" w:rsidR="007420A2" w:rsidRDefault="007420A2" w:rsidP="007420A2">
      <w:pPr>
        <w:pStyle w:val="a8"/>
      </w:pPr>
      <w:r>
        <w:t>During the RAN1#100bis-e email discussion</w:t>
      </w:r>
      <w:r w:rsidRPr="00D57EDD">
        <w:t xml:space="preserve"> </w:t>
      </w:r>
      <w:r>
        <w:t>“</w:t>
      </w:r>
      <w:r w:rsidRPr="00D57EDD">
        <w:t>[100b-e-LTE-NB_IoTenh3-Multi-TB-02]</w:t>
      </w:r>
      <w:r>
        <w:t>”</w:t>
      </w:r>
      <w:r w:rsidRPr="00D57EDD">
        <w:t xml:space="preserve"> </w:t>
      </w:r>
      <w:r>
        <w:t>for NB-</w:t>
      </w:r>
      <w:proofErr w:type="spellStart"/>
      <w:r>
        <w:t>IoT</w:t>
      </w:r>
      <w:proofErr w:type="spellEnd"/>
      <w:r>
        <w:t>, it was noted that there may be a need to clarify e.g. the DCI encoding in case of simultaneous configuration of SPS and the multi-TB feature also for LTE-MTC.</w:t>
      </w:r>
      <w:r w:rsidR="00F7791E">
        <w:t xml:space="preserve"> Qualcomm contribution </w:t>
      </w:r>
      <w:r w:rsidR="00F7791E">
        <w:fldChar w:fldCharType="begin"/>
      </w:r>
      <w:r w:rsidR="00F7791E">
        <w:instrText xml:space="preserve"> REF _Ref40703465 \r \h </w:instrText>
      </w:r>
      <w:r w:rsidR="00F7791E">
        <w:fldChar w:fldCharType="separate"/>
      </w:r>
      <w:r w:rsidR="001A194E">
        <w:t>[2]</w:t>
      </w:r>
      <w:r w:rsidR="00F7791E">
        <w:fldChar w:fldCharType="end"/>
      </w:r>
      <w:r w:rsidR="00F7791E">
        <w:t xml:space="preserve"> provides the 36.212 text proposal below.</w:t>
      </w:r>
    </w:p>
    <w:tbl>
      <w:tblPr>
        <w:tblStyle w:val="afa"/>
        <w:tblW w:w="0" w:type="auto"/>
        <w:tblInd w:w="-5" w:type="dxa"/>
        <w:tblLook w:val="04A0" w:firstRow="1" w:lastRow="0" w:firstColumn="1" w:lastColumn="0" w:noHBand="0" w:noVBand="1"/>
      </w:tblPr>
      <w:tblGrid>
        <w:gridCol w:w="9634"/>
      </w:tblGrid>
      <w:tr w:rsidR="00A90BCB" w14:paraId="3B71C041" w14:textId="77777777" w:rsidTr="00A90BCB">
        <w:tc>
          <w:tcPr>
            <w:tcW w:w="9634" w:type="dxa"/>
          </w:tcPr>
          <w:p w14:paraId="03088F46" w14:textId="77777777" w:rsidR="003E1156" w:rsidRDefault="003E1156" w:rsidP="003E1156">
            <w:pPr>
              <w:pStyle w:val="50"/>
              <w:outlineLvl w:val="4"/>
              <w:rPr>
                <w:lang w:eastAsia="zh-CN"/>
              </w:rPr>
            </w:pPr>
            <w:r>
              <w:lastRenderedPageBreak/>
              <w:t>5.3.3.1.1</w:t>
            </w:r>
            <w:r>
              <w:rPr>
                <w:rFonts w:hint="eastAsia"/>
                <w:lang w:eastAsia="zh-CN"/>
              </w:rPr>
              <w:t>0</w:t>
            </w:r>
            <w:r>
              <w:tab/>
              <w:t xml:space="preserve">Format </w:t>
            </w:r>
            <w:r>
              <w:rPr>
                <w:rFonts w:hint="eastAsia"/>
                <w:lang w:eastAsia="zh-CN"/>
              </w:rPr>
              <w:t>6-</w:t>
            </w:r>
            <w:r>
              <w:t>0</w:t>
            </w:r>
            <w:r>
              <w:rPr>
                <w:rFonts w:hint="eastAsia"/>
                <w:lang w:eastAsia="zh-CN"/>
              </w:rPr>
              <w:t>A</w:t>
            </w:r>
          </w:p>
          <w:p w14:paraId="0B3ED563"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48CF6F5"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multi-TB-UL-config</w:t>
            </w:r>
            <w:r w:rsidRPr="00A90BCB">
              <w:rPr>
                <w:sz w:val="20"/>
                <w:szCs w:val="20"/>
              </w:rPr>
              <w:t xml:space="preserve"> is enabled </w:t>
            </w:r>
            <w:r w:rsidRPr="00A90BCB">
              <w:rPr>
                <w:rFonts w:eastAsia="宋体"/>
                <w:sz w:val="20"/>
                <w:szCs w:val="20"/>
              </w:rPr>
              <w:t>and the DCI is mapped onto the UE-specific search space given by C-RNTI as defined in [3]</w:t>
            </w:r>
            <w:r w:rsidRPr="00A90BCB">
              <w:rPr>
                <w:sz w:val="20"/>
                <w:szCs w:val="20"/>
              </w:rPr>
              <w:t xml:space="preserve">. </w:t>
            </w:r>
            <w:ins w:id="44" w:author="QC II" w:date="2020-05-12T15:38:00Z">
              <w:r w:rsidRPr="00A90BCB">
                <w:rPr>
                  <w:sz w:val="20"/>
                  <w:szCs w:val="20"/>
                </w:rPr>
                <w:t xml:space="preserve">This field </w:t>
              </w:r>
            </w:ins>
            <w:ins w:id="45" w:author="QC II" w:date="2020-05-12T15:39:00Z">
              <w:r w:rsidRPr="00A90BCB">
                <w:rPr>
                  <w:sz w:val="20"/>
                  <w:szCs w:val="20"/>
                </w:rPr>
                <w:t>schedules</w:t>
              </w:r>
            </w:ins>
            <w:ins w:id="46" w:author="QC II" w:date="2020-05-12T15:38:00Z">
              <w:r w:rsidRPr="00A90BCB">
                <w:rPr>
                  <w:sz w:val="20"/>
                  <w:szCs w:val="20"/>
                </w:rPr>
                <w:t xml:space="preserve"> </w:t>
              </w:r>
            </w:ins>
            <w:ins w:id="47" w:author="QC II" w:date="2020-05-12T15:39:00Z">
              <w:r w:rsidRPr="00A90BCB">
                <w:rPr>
                  <w:sz w:val="20"/>
                  <w:szCs w:val="20"/>
                </w:rPr>
                <w:t>one TB if the CRC of the DCI is scrambled by SPS C-RNTI.</w:t>
              </w:r>
            </w:ins>
          </w:p>
          <w:p w14:paraId="2EEACD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one TB is scheduled</w:t>
            </w:r>
          </w:p>
          <w:p w14:paraId="00CC2057"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320169A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7B3FAA9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547FAC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4109535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5.3.4 of [2]. If frequency hopping is not enabled by higher layers, this field is set to 0.</w:t>
            </w:r>
          </w:p>
          <w:p w14:paraId="1DCEE3D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25082B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4580E4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8.0 of [3]</w:t>
            </w:r>
          </w:p>
          <w:p w14:paraId="7CD2276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253E70B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6777BFB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Repetition number is &gt; 1 and frequency hopping is enabled by higher layers then this bit is a Frequency hopping flag for the TBs, and TB2 uses the redundancy version for TB1.</w:t>
            </w:r>
          </w:p>
          <w:p w14:paraId="78031DD4"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2A9C575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4AD03C5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8.0 of [3]</w:t>
            </w:r>
          </w:p>
          <w:p w14:paraId="31A6A56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61232552"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1C5BA5A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8.0 of [3]</w:t>
            </w:r>
          </w:p>
          <w:p w14:paraId="02EE38CF" w14:textId="77777777" w:rsidR="00A90BCB" w:rsidRPr="00A90BCB" w:rsidRDefault="00A90BCB" w:rsidP="00A90BCB">
            <w:pPr>
              <w:pStyle w:val="B3"/>
              <w:jc w:val="left"/>
              <w:rPr>
                <w:sz w:val="20"/>
                <w:szCs w:val="20"/>
              </w:rPr>
            </w:pPr>
            <w:bookmarkStart w:id="48" w:name="_Hlk32590568"/>
            <w:r w:rsidRPr="00A90BCB">
              <w:rPr>
                <w:sz w:val="20"/>
                <w:szCs w:val="20"/>
              </w:rPr>
              <w:t>-</w:t>
            </w:r>
            <w:r w:rsidRPr="00A90BCB">
              <w:rPr>
                <w:sz w:val="20"/>
                <w:szCs w:val="20"/>
              </w:rPr>
              <w:tab/>
              <w:t>New data indicators – 6 bits, one for each scheduled TB in increasing order of HARQ process ID</w:t>
            </w:r>
          </w:p>
          <w:bookmarkEnd w:id="48"/>
          <w:p w14:paraId="08060178"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697308C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D247CE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7BD83A19" w14:textId="77777777" w:rsidR="00A90BCB" w:rsidRPr="00A90BCB" w:rsidRDefault="00A90BCB" w:rsidP="00A90BCB">
            <w:pPr>
              <w:pStyle w:val="B3"/>
              <w:jc w:val="left"/>
              <w:rPr>
                <w:sz w:val="20"/>
                <w:szCs w:val="20"/>
                <w:lang w:eastAsia="zh-CN"/>
              </w:rPr>
            </w:pPr>
            <w:r w:rsidRPr="00A90BCB">
              <w:rPr>
                <w:sz w:val="20"/>
                <w:szCs w:val="20"/>
              </w:rPr>
              <w:t>-</w:t>
            </w:r>
            <w:r w:rsidRPr="00A90BCB">
              <w:rPr>
                <w:sz w:val="20"/>
                <w:szCs w:val="20"/>
              </w:rPr>
              <w:tab/>
              <w:t>Redundancy version for all TBs – 1 bit. If Repetition number is &gt; 1 and frequency hopping is enabled by higher layers then this bit is a Frequency hopping flag for the TBs, and the redundancy version for all TBs starts at 0.</w:t>
            </w:r>
          </w:p>
          <w:p w14:paraId="3139DA47"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FEDBB80" w14:textId="77777777" w:rsidR="006135CD" w:rsidRDefault="006135CD" w:rsidP="006135CD">
            <w:pPr>
              <w:pStyle w:val="50"/>
              <w:outlineLvl w:val="4"/>
            </w:pPr>
            <w:r>
              <w:t>5.3.3.1.</w:t>
            </w:r>
            <w:r>
              <w:rPr>
                <w:rFonts w:hint="eastAsia"/>
                <w:lang w:eastAsia="zh-CN"/>
              </w:rPr>
              <w:t>12</w:t>
            </w:r>
            <w:r>
              <w:tab/>
              <w:t xml:space="preserve">Format </w:t>
            </w:r>
            <w:r>
              <w:rPr>
                <w:rFonts w:hint="eastAsia"/>
                <w:lang w:eastAsia="zh-CN"/>
              </w:rPr>
              <w:t>6-1A</w:t>
            </w:r>
          </w:p>
          <w:p w14:paraId="6F3846F0"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5D065C3F"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multi-TB-DL-config</w:t>
            </w:r>
            <w:r w:rsidRPr="00A90BCB">
              <w:rPr>
                <w:sz w:val="20"/>
                <w:szCs w:val="20"/>
              </w:rPr>
              <w:t xml:space="preserve"> is enabled </w:t>
            </w:r>
            <w:r w:rsidRPr="00A90BCB">
              <w:rPr>
                <w:rFonts w:eastAsia="宋体"/>
                <w:sz w:val="20"/>
                <w:szCs w:val="20"/>
              </w:rPr>
              <w:t>and the DCI is mapped onto the UE-specific search space given by C-RNTI as defined in [3]</w:t>
            </w:r>
            <w:r w:rsidRPr="00A90BCB">
              <w:rPr>
                <w:sz w:val="20"/>
                <w:szCs w:val="20"/>
              </w:rPr>
              <w:t xml:space="preserve">. </w:t>
            </w:r>
            <w:ins w:id="49" w:author="QC II" w:date="2020-05-12T15:38:00Z">
              <w:r w:rsidRPr="00A90BCB">
                <w:rPr>
                  <w:sz w:val="20"/>
                  <w:szCs w:val="20"/>
                </w:rPr>
                <w:t xml:space="preserve">This field </w:t>
              </w:r>
            </w:ins>
            <w:ins w:id="50" w:author="QC II" w:date="2020-05-12T15:39:00Z">
              <w:r w:rsidRPr="00A90BCB">
                <w:rPr>
                  <w:sz w:val="20"/>
                  <w:szCs w:val="20"/>
                </w:rPr>
                <w:t>schedules</w:t>
              </w:r>
            </w:ins>
            <w:ins w:id="51" w:author="QC II" w:date="2020-05-12T15:38:00Z">
              <w:r w:rsidRPr="00A90BCB">
                <w:rPr>
                  <w:sz w:val="20"/>
                  <w:szCs w:val="20"/>
                </w:rPr>
                <w:t xml:space="preserve"> </w:t>
              </w:r>
            </w:ins>
            <w:ins w:id="52" w:author="QC II" w:date="2020-05-12T15:39:00Z">
              <w:r w:rsidRPr="00A90BCB">
                <w:rPr>
                  <w:sz w:val="20"/>
                  <w:szCs w:val="20"/>
                </w:rPr>
                <w:t>one TB if the CRC of the DCI is scrambled by SPS C-RNTI.</w:t>
              </w:r>
            </w:ins>
          </w:p>
          <w:p w14:paraId="580DCEDA" w14:textId="77777777" w:rsidR="00A90BCB" w:rsidRPr="00A90BCB" w:rsidRDefault="00A90BCB" w:rsidP="00A90BCB">
            <w:pPr>
              <w:pStyle w:val="B2"/>
              <w:jc w:val="left"/>
              <w:rPr>
                <w:sz w:val="20"/>
                <w:szCs w:val="20"/>
              </w:rPr>
            </w:pPr>
            <w:r w:rsidRPr="00A90BCB">
              <w:rPr>
                <w:sz w:val="20"/>
                <w:szCs w:val="20"/>
              </w:rPr>
              <w:lastRenderedPageBreak/>
              <w:t>-</w:t>
            </w:r>
            <w:r w:rsidRPr="00A90BCB">
              <w:rPr>
                <w:sz w:val="20"/>
                <w:szCs w:val="20"/>
              </w:rPr>
              <w:tab/>
              <w:t>If one TB is scheduled</w:t>
            </w:r>
          </w:p>
          <w:p w14:paraId="24C565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43D787B5"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3E7DFE8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029A375F"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714ADF1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6.4.1 of [2].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605CB225"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5F2B28E8"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15CD22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7.1.7.2 of [3]</w:t>
            </w:r>
          </w:p>
          <w:p w14:paraId="79B52B0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363FED5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4D8178D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TBs. In these cases TB2 uses the redundancy version for TB1.</w:t>
            </w:r>
          </w:p>
          <w:p w14:paraId="7B051C67"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0E1F8EE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6BB94A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7.1.7.2 of [3]</w:t>
            </w:r>
          </w:p>
          <w:p w14:paraId="3E6BAE2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4405A5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279C9FFB"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7.1.7.2 of [3]</w:t>
            </w:r>
          </w:p>
          <w:p w14:paraId="3EB2347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6 bits, one for each scheduled TB in increasing order of HARQ process ID</w:t>
            </w:r>
          </w:p>
          <w:p w14:paraId="5594136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2CB9EDA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3DFDEB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537CBD8F" w14:textId="7890291E" w:rsidR="00A90BCB" w:rsidRPr="00A90BCB" w:rsidRDefault="00A90BCB" w:rsidP="00A90BCB">
            <w:pPr>
              <w:pStyle w:val="B3"/>
              <w:jc w:val="left"/>
              <w:rPr>
                <w:sz w:val="20"/>
                <w:szCs w:val="20"/>
              </w:rPr>
            </w:pPr>
            <w:r w:rsidRPr="00A90BCB">
              <w:rPr>
                <w:sz w:val="20"/>
                <w:szCs w:val="20"/>
              </w:rPr>
              <w:t>-</w:t>
            </w:r>
            <w:r w:rsidRPr="00A90BCB">
              <w:rPr>
                <w:sz w:val="20"/>
                <w:szCs w:val="20"/>
              </w:rPr>
              <w:tab/>
              <w:t xml:space="preserve">Redundancy version for all TBs – 1 bit. </w:t>
            </w:r>
            <w:r w:rsidRPr="00A90BCB">
              <w:rPr>
                <w:sz w:val="20"/>
                <w:szCs w:val="20"/>
                <w:lang w:eastAsia="zh-CN"/>
              </w:rPr>
              <w:t>If the UE is configured with 64QAM for PDSCH and the repetition number field indicates no PDSCH repetition then this bit is the MSB bit of the extended Modulation and coding scheme field. If</w:t>
            </w:r>
            <w:r w:rsidRPr="00A90BCB">
              <w:rPr>
                <w:sz w:val="20"/>
                <w:szCs w:val="20"/>
              </w:rPr>
              <w:t xml:space="preserve"> Repetition number is &gt; 1 and frequency hopping is enabled by higher layers then this bit is a Frequency hopping flag for the TBs. In these cases </w:t>
            </w:r>
            <w:r w:rsidRPr="00A90BCB">
              <w:rPr>
                <w:sz w:val="20"/>
                <w:szCs w:val="20"/>
                <w:lang w:eastAsia="zh-CN"/>
              </w:rPr>
              <w:t>the redundancy version for all TBs starts at 0.</w:t>
            </w:r>
          </w:p>
          <w:p w14:paraId="597A1483" w14:textId="22BE4600" w:rsidR="00A90BCB" w:rsidRPr="00A90BCB" w:rsidRDefault="00A90BCB" w:rsidP="00A90BCB">
            <w:pPr>
              <w:jc w:val="center"/>
              <w:rPr>
                <w:b/>
                <w:bCs/>
                <w:color w:val="FF0000"/>
              </w:rPr>
            </w:pPr>
            <w:r w:rsidRPr="00A90BCB">
              <w:rPr>
                <w:b/>
                <w:bCs/>
                <w:color w:val="FF0000"/>
                <w:sz w:val="20"/>
                <w:szCs w:val="20"/>
              </w:rPr>
              <w:t>&lt;Unchanged parts are omitted&gt;</w:t>
            </w:r>
          </w:p>
        </w:tc>
      </w:tr>
    </w:tbl>
    <w:p w14:paraId="00E31E55" w14:textId="730E5333" w:rsidR="00A90BCB" w:rsidRDefault="00A90BCB" w:rsidP="00A90BCB">
      <w:pPr>
        <w:pStyle w:val="Proposal"/>
        <w:numPr>
          <w:ilvl w:val="0"/>
          <w:numId w:val="0"/>
        </w:numPr>
        <w:ind w:left="1304" w:hanging="1304"/>
      </w:pPr>
    </w:p>
    <w:p w14:paraId="5B4DDD7E" w14:textId="013EE99E" w:rsidR="006B32AA" w:rsidRDefault="006E3A83" w:rsidP="006E3A83">
      <w:pPr>
        <w:pStyle w:val="Proposal"/>
        <w:numPr>
          <w:ilvl w:val="0"/>
          <w:numId w:val="0"/>
        </w:numPr>
        <w:ind w:left="1304" w:hanging="1304"/>
        <w:rPr>
          <w:highlight w:val="yellow"/>
        </w:rPr>
      </w:pPr>
      <w:bookmarkStart w:id="53" w:name="_Ref40723665"/>
      <w:r>
        <w:rPr>
          <w:highlight w:val="yellow"/>
        </w:rPr>
        <w:t>Proposal 4</w:t>
      </w:r>
      <w:r>
        <w:rPr>
          <w:highlight w:val="yellow"/>
        </w:rPr>
        <w:tab/>
      </w:r>
      <w:r w:rsidR="006B32AA" w:rsidRPr="00C74E00">
        <w:rPr>
          <w:highlight w:val="yellow"/>
        </w:rPr>
        <w:t xml:space="preserve">Consider the </w:t>
      </w:r>
      <w:r w:rsidR="00801214">
        <w:rPr>
          <w:highlight w:val="yellow"/>
        </w:rPr>
        <w:t>above</w:t>
      </w:r>
      <w:r w:rsidR="00801214" w:rsidRPr="00C74E00">
        <w:rPr>
          <w:highlight w:val="yellow"/>
        </w:rPr>
        <w:t xml:space="preserve"> </w:t>
      </w:r>
      <w:r w:rsidR="006B32AA" w:rsidRPr="00C74E00">
        <w:rPr>
          <w:highlight w:val="yellow"/>
        </w:rPr>
        <w:t>36.212 TP on SPS handling.</w:t>
      </w:r>
      <w:bookmarkEnd w:id="53"/>
    </w:p>
    <w:tbl>
      <w:tblPr>
        <w:tblStyle w:val="afa"/>
        <w:tblW w:w="0" w:type="auto"/>
        <w:tblLook w:val="04A0" w:firstRow="1" w:lastRow="0" w:firstColumn="1" w:lastColumn="0" w:noHBand="0" w:noVBand="1"/>
      </w:tblPr>
      <w:tblGrid>
        <w:gridCol w:w="2263"/>
        <w:gridCol w:w="7366"/>
      </w:tblGrid>
      <w:tr w:rsidR="00DA1E94" w14:paraId="3693F7DB" w14:textId="77777777" w:rsidTr="001A66D6">
        <w:tc>
          <w:tcPr>
            <w:tcW w:w="2263" w:type="dxa"/>
            <w:shd w:val="clear" w:color="auto" w:fill="BFBFBF" w:themeFill="background1" w:themeFillShade="BF"/>
          </w:tcPr>
          <w:p w14:paraId="1E25A5AA"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25512F65" w14:textId="1E28ED09"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w:t>
            </w:r>
            <w:r w:rsidR="006E3A83">
              <w:rPr>
                <w:b/>
                <w:bCs/>
                <w:sz w:val="20"/>
                <w:szCs w:val="20"/>
              </w:rPr>
              <w:t>on Proposal 4</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2E18C92F" w14:textId="77777777" w:rsidTr="001A66D6">
        <w:tc>
          <w:tcPr>
            <w:tcW w:w="2263" w:type="dxa"/>
          </w:tcPr>
          <w:p w14:paraId="65984EF1" w14:textId="69D16340" w:rsidR="00DA1E94" w:rsidRPr="00AB2FAD" w:rsidRDefault="00D511CB"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F197135" w14:textId="607F2B5F" w:rsidR="00DA1E94" w:rsidRPr="00AB2FAD" w:rsidRDefault="00D511CB" w:rsidP="007C2C09">
            <w:pPr>
              <w:pStyle w:val="a8"/>
              <w:jc w:val="left"/>
              <w:rPr>
                <w:rFonts w:eastAsiaTheme="minorEastAsia" w:cs="Arial"/>
                <w:sz w:val="20"/>
                <w:szCs w:val="20"/>
                <w:lang w:val="en-US"/>
              </w:rPr>
            </w:pPr>
            <w:r>
              <w:rPr>
                <w:rFonts w:eastAsiaTheme="minorEastAsia" w:cs="Arial"/>
                <w:sz w:val="20"/>
                <w:szCs w:val="20"/>
                <w:lang w:val="en-US"/>
              </w:rPr>
              <w:t>Looks OK</w:t>
            </w:r>
          </w:p>
        </w:tc>
      </w:tr>
      <w:tr w:rsidR="003D2C91" w14:paraId="50F1DBB8" w14:textId="77777777" w:rsidTr="001A66D6">
        <w:tc>
          <w:tcPr>
            <w:tcW w:w="2263" w:type="dxa"/>
          </w:tcPr>
          <w:p w14:paraId="07EADC21" w14:textId="500DECEA" w:rsidR="003D2C91" w:rsidRPr="009F68B1" w:rsidRDefault="003D2C91" w:rsidP="003D2C91">
            <w:pPr>
              <w:pStyle w:val="a8"/>
              <w:jc w:val="left"/>
              <w:rPr>
                <w:rFonts w:cs="Arial"/>
                <w:sz w:val="20"/>
                <w:szCs w:val="20"/>
                <w:lang w:val="en-US"/>
              </w:rPr>
            </w:pPr>
            <w:proofErr w:type="spellStart"/>
            <w:r>
              <w:rPr>
                <w:rFonts w:cs="Arial"/>
                <w:sz w:val="20"/>
                <w:szCs w:val="20"/>
                <w:lang w:val="en-US"/>
              </w:rPr>
              <w:t>ZTE,Sanechips</w:t>
            </w:r>
            <w:proofErr w:type="spellEnd"/>
          </w:p>
        </w:tc>
        <w:tc>
          <w:tcPr>
            <w:tcW w:w="7366" w:type="dxa"/>
          </w:tcPr>
          <w:p w14:paraId="580B9F79" w14:textId="4146AFD7" w:rsidR="003D2C91" w:rsidRPr="009F68B1" w:rsidRDefault="003D2C91" w:rsidP="003D2C91">
            <w:pPr>
              <w:pStyle w:val="a8"/>
              <w:jc w:val="left"/>
              <w:rPr>
                <w:rFonts w:cs="Arial"/>
                <w:sz w:val="20"/>
                <w:szCs w:val="20"/>
                <w:lang w:val="en-US"/>
              </w:rPr>
            </w:pPr>
            <w:r>
              <w:rPr>
                <w:rFonts w:cs="Arial"/>
                <w:sz w:val="20"/>
                <w:szCs w:val="20"/>
                <w:lang w:val="en-US"/>
              </w:rPr>
              <w:t>OK</w:t>
            </w:r>
          </w:p>
        </w:tc>
      </w:tr>
      <w:tr w:rsidR="0004055C" w14:paraId="132A43DB" w14:textId="77777777" w:rsidTr="001A66D6">
        <w:tc>
          <w:tcPr>
            <w:tcW w:w="2263" w:type="dxa"/>
          </w:tcPr>
          <w:p w14:paraId="6986F7DC" w14:textId="4E52E82A" w:rsidR="0004055C" w:rsidRPr="009F68B1" w:rsidRDefault="0004055C" w:rsidP="0004055C">
            <w:pPr>
              <w:pStyle w:val="a8"/>
              <w:jc w:val="left"/>
              <w:rPr>
                <w:rFonts w:cs="Arial"/>
                <w:sz w:val="20"/>
                <w:szCs w:val="20"/>
                <w:lang w:val="en-US"/>
              </w:rPr>
            </w:pPr>
            <w:r>
              <w:rPr>
                <w:rFonts w:cs="Arial"/>
                <w:sz w:val="20"/>
                <w:szCs w:val="20"/>
                <w:lang w:val="en-US"/>
              </w:rPr>
              <w:lastRenderedPageBreak/>
              <w:t>Nokia, NSB</w:t>
            </w:r>
          </w:p>
        </w:tc>
        <w:tc>
          <w:tcPr>
            <w:tcW w:w="7366" w:type="dxa"/>
          </w:tcPr>
          <w:p w14:paraId="79DFA0D7" w14:textId="5DA176E9" w:rsidR="0004055C" w:rsidRPr="009F68B1" w:rsidRDefault="0004055C" w:rsidP="0004055C">
            <w:pPr>
              <w:pStyle w:val="a8"/>
              <w:jc w:val="left"/>
              <w:rPr>
                <w:rFonts w:ascii="Times New Roman" w:hAnsi="Times New Roman"/>
                <w:sz w:val="20"/>
                <w:szCs w:val="20"/>
                <w:lang w:val="en-US"/>
              </w:rPr>
            </w:pPr>
            <w:r w:rsidRPr="0004055C">
              <w:rPr>
                <w:rFonts w:cs="Arial"/>
                <w:sz w:val="20"/>
                <w:szCs w:val="20"/>
                <w:lang w:val="en-US"/>
              </w:rPr>
              <w:t>We are fine with the TP</w:t>
            </w:r>
          </w:p>
        </w:tc>
      </w:tr>
      <w:tr w:rsidR="00981FFD" w14:paraId="2046F992" w14:textId="77777777" w:rsidTr="001A66D6">
        <w:tc>
          <w:tcPr>
            <w:tcW w:w="2263" w:type="dxa"/>
          </w:tcPr>
          <w:p w14:paraId="5779E3D3" w14:textId="0C9CA39F" w:rsidR="00981FFD" w:rsidRPr="009F68B1" w:rsidRDefault="00981FFD" w:rsidP="00981FFD">
            <w:pPr>
              <w:pStyle w:val="a8"/>
              <w:jc w:val="left"/>
              <w:rPr>
                <w:rFonts w:cs="Arial"/>
                <w:sz w:val="20"/>
                <w:szCs w:val="20"/>
                <w:lang w:val="en-US"/>
              </w:rPr>
            </w:pPr>
            <w:proofErr w:type="spellStart"/>
            <w:r>
              <w:rPr>
                <w:rFonts w:eastAsiaTheme="minorEastAsia" w:cs="Arial" w:hint="eastAsia"/>
                <w:sz w:val="20"/>
                <w:szCs w:val="20"/>
                <w:lang w:val="en-US"/>
              </w:rPr>
              <w:t>L</w:t>
            </w:r>
            <w:r>
              <w:rPr>
                <w:rFonts w:eastAsiaTheme="minorEastAsia" w:cs="Arial"/>
                <w:sz w:val="20"/>
                <w:szCs w:val="20"/>
                <w:lang w:val="en-US"/>
              </w:rPr>
              <w:t>enovo&amp;MotoM</w:t>
            </w:r>
            <w:proofErr w:type="spellEnd"/>
          </w:p>
        </w:tc>
        <w:tc>
          <w:tcPr>
            <w:tcW w:w="7366" w:type="dxa"/>
          </w:tcPr>
          <w:p w14:paraId="7A26097D" w14:textId="703DB6BE" w:rsidR="00981FFD" w:rsidRPr="009F68B1" w:rsidRDefault="00981FFD" w:rsidP="00981FFD">
            <w:pPr>
              <w:pStyle w:val="a8"/>
              <w:jc w:val="left"/>
              <w:rPr>
                <w:rFonts w:cs="Arial"/>
                <w:sz w:val="20"/>
                <w:szCs w:val="20"/>
                <w:lang w:val="en-US"/>
              </w:rPr>
            </w:pPr>
            <w:r>
              <w:rPr>
                <w:rFonts w:eastAsiaTheme="minorEastAsia" w:cs="Arial" w:hint="eastAsia"/>
                <w:sz w:val="20"/>
                <w:szCs w:val="20"/>
                <w:lang w:val="en-US"/>
              </w:rPr>
              <w:t>O</w:t>
            </w:r>
            <w:r>
              <w:rPr>
                <w:rFonts w:eastAsiaTheme="minorEastAsia" w:cs="Arial"/>
                <w:sz w:val="20"/>
                <w:szCs w:val="20"/>
                <w:lang w:val="en-US"/>
              </w:rPr>
              <w:t>K</w:t>
            </w:r>
          </w:p>
        </w:tc>
      </w:tr>
      <w:tr w:rsidR="00981FFD" w14:paraId="05B2DD80" w14:textId="77777777" w:rsidTr="001A66D6">
        <w:tc>
          <w:tcPr>
            <w:tcW w:w="2263" w:type="dxa"/>
          </w:tcPr>
          <w:p w14:paraId="5DE124F0" w14:textId="6B4F5FB5" w:rsidR="00981FFD" w:rsidRPr="009F68B1" w:rsidRDefault="007C7421" w:rsidP="00981FFD">
            <w:pPr>
              <w:pStyle w:val="a8"/>
              <w:jc w:val="left"/>
              <w:rPr>
                <w:rFonts w:eastAsiaTheme="minorEastAsia" w:cs="Arial" w:hint="eastAsia"/>
                <w:sz w:val="20"/>
                <w:szCs w:val="20"/>
                <w:lang w:val="en-US"/>
              </w:rPr>
            </w:pPr>
            <w:r>
              <w:rPr>
                <w:rFonts w:eastAsiaTheme="minorEastAsia" w:cs="Arial" w:hint="eastAsia"/>
                <w:sz w:val="20"/>
                <w:szCs w:val="20"/>
                <w:lang w:val="en-US"/>
              </w:rPr>
              <w:t>Huawei, HiSilicon</w:t>
            </w:r>
          </w:p>
        </w:tc>
        <w:tc>
          <w:tcPr>
            <w:tcW w:w="7366" w:type="dxa"/>
          </w:tcPr>
          <w:p w14:paraId="2152EF4B" w14:textId="3040368B" w:rsidR="00981FFD" w:rsidRPr="009F68B1" w:rsidRDefault="007C7421" w:rsidP="00981FFD">
            <w:pPr>
              <w:pStyle w:val="a8"/>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sidR="00515064">
              <w:rPr>
                <w:rFonts w:eastAsiaTheme="minorEastAsia" w:cs="Arial"/>
                <w:sz w:val="20"/>
                <w:szCs w:val="20"/>
                <w:lang w:val="en-US"/>
              </w:rPr>
              <w:t>are fine with the TP, but it seems not a reasonable case to us to configure SPS and multi-TB simultaneously.</w:t>
            </w:r>
          </w:p>
        </w:tc>
      </w:tr>
      <w:tr w:rsidR="00981FFD" w14:paraId="1ECCE3FA" w14:textId="77777777" w:rsidTr="001A66D6">
        <w:tc>
          <w:tcPr>
            <w:tcW w:w="2263" w:type="dxa"/>
          </w:tcPr>
          <w:p w14:paraId="21265F88" w14:textId="6D5F2F53" w:rsidR="00981FFD" w:rsidRPr="009F68B1" w:rsidRDefault="00981FFD" w:rsidP="00981FFD">
            <w:pPr>
              <w:pStyle w:val="a8"/>
              <w:jc w:val="left"/>
              <w:rPr>
                <w:rFonts w:cs="Arial"/>
                <w:lang w:val="en-US"/>
              </w:rPr>
            </w:pPr>
          </w:p>
        </w:tc>
        <w:tc>
          <w:tcPr>
            <w:tcW w:w="7366" w:type="dxa"/>
          </w:tcPr>
          <w:p w14:paraId="582BAE5C" w14:textId="368D7F73" w:rsidR="00981FFD" w:rsidRPr="009F68B1" w:rsidRDefault="00981FFD" w:rsidP="00981FFD">
            <w:pPr>
              <w:pStyle w:val="a8"/>
              <w:jc w:val="left"/>
              <w:rPr>
                <w:rFonts w:cs="Arial"/>
                <w:lang w:val="en-US"/>
              </w:rPr>
            </w:pPr>
          </w:p>
        </w:tc>
      </w:tr>
      <w:tr w:rsidR="00981FFD" w14:paraId="079A5BF8" w14:textId="77777777" w:rsidTr="001A66D6">
        <w:tc>
          <w:tcPr>
            <w:tcW w:w="2263" w:type="dxa"/>
          </w:tcPr>
          <w:p w14:paraId="39E83564" w14:textId="6C2B5CA2" w:rsidR="00981FFD" w:rsidRPr="009F68B1" w:rsidRDefault="00981FFD" w:rsidP="00981FFD">
            <w:pPr>
              <w:pStyle w:val="a8"/>
              <w:jc w:val="left"/>
              <w:rPr>
                <w:rFonts w:cs="Arial"/>
                <w:sz w:val="20"/>
                <w:szCs w:val="20"/>
                <w:lang w:val="en-US"/>
              </w:rPr>
            </w:pPr>
          </w:p>
        </w:tc>
        <w:tc>
          <w:tcPr>
            <w:tcW w:w="7366" w:type="dxa"/>
          </w:tcPr>
          <w:p w14:paraId="1C551885" w14:textId="77A7671B" w:rsidR="00981FFD" w:rsidRPr="009F68B1" w:rsidRDefault="00981FFD" w:rsidP="00981FFD">
            <w:pPr>
              <w:pStyle w:val="a8"/>
              <w:jc w:val="left"/>
              <w:rPr>
                <w:rFonts w:cs="Arial"/>
                <w:sz w:val="20"/>
                <w:szCs w:val="20"/>
                <w:lang w:val="en-US"/>
              </w:rPr>
            </w:pPr>
          </w:p>
        </w:tc>
      </w:tr>
      <w:tr w:rsidR="00981FFD" w14:paraId="6D858021" w14:textId="77777777" w:rsidTr="001A66D6">
        <w:tc>
          <w:tcPr>
            <w:tcW w:w="2263" w:type="dxa"/>
          </w:tcPr>
          <w:p w14:paraId="3E33E4ED" w14:textId="14407BAA" w:rsidR="00981FFD" w:rsidRPr="009F68B1" w:rsidRDefault="00981FFD" w:rsidP="00981FFD">
            <w:pPr>
              <w:pStyle w:val="a8"/>
              <w:jc w:val="left"/>
              <w:rPr>
                <w:rFonts w:cs="Arial"/>
                <w:sz w:val="20"/>
                <w:szCs w:val="20"/>
                <w:lang w:val="en-US"/>
              </w:rPr>
            </w:pPr>
          </w:p>
        </w:tc>
        <w:tc>
          <w:tcPr>
            <w:tcW w:w="7366" w:type="dxa"/>
          </w:tcPr>
          <w:p w14:paraId="67E23E86" w14:textId="568DAD5C" w:rsidR="00981FFD" w:rsidRPr="009F68B1" w:rsidRDefault="00981FFD" w:rsidP="00981FFD">
            <w:pPr>
              <w:pStyle w:val="a8"/>
              <w:jc w:val="left"/>
              <w:rPr>
                <w:rFonts w:cs="Arial"/>
                <w:sz w:val="20"/>
                <w:szCs w:val="20"/>
                <w:lang w:val="en-US"/>
              </w:rPr>
            </w:pPr>
          </w:p>
        </w:tc>
      </w:tr>
      <w:tr w:rsidR="00981FFD" w14:paraId="75620684" w14:textId="77777777" w:rsidTr="001A66D6">
        <w:tc>
          <w:tcPr>
            <w:tcW w:w="2263" w:type="dxa"/>
          </w:tcPr>
          <w:p w14:paraId="0A7E1D76" w14:textId="6AFD455A" w:rsidR="00981FFD" w:rsidRPr="009F68B1" w:rsidRDefault="00981FFD" w:rsidP="00981FFD">
            <w:pPr>
              <w:pStyle w:val="a8"/>
              <w:jc w:val="left"/>
              <w:rPr>
                <w:rFonts w:cs="Arial"/>
                <w:sz w:val="20"/>
                <w:szCs w:val="20"/>
                <w:lang w:val="en-US"/>
              </w:rPr>
            </w:pPr>
          </w:p>
        </w:tc>
        <w:tc>
          <w:tcPr>
            <w:tcW w:w="7366" w:type="dxa"/>
          </w:tcPr>
          <w:p w14:paraId="233CFA7B" w14:textId="08D4E90D" w:rsidR="00981FFD" w:rsidRPr="009F68B1" w:rsidRDefault="00981FFD" w:rsidP="00981FFD">
            <w:pPr>
              <w:pStyle w:val="a8"/>
              <w:jc w:val="left"/>
              <w:rPr>
                <w:rFonts w:cs="Arial"/>
                <w:sz w:val="20"/>
                <w:szCs w:val="20"/>
                <w:lang w:val="en-US"/>
              </w:rPr>
            </w:pPr>
          </w:p>
        </w:tc>
      </w:tr>
    </w:tbl>
    <w:p w14:paraId="45D2FACC" w14:textId="77777777" w:rsidR="00DA1E94" w:rsidRPr="001F59FD" w:rsidRDefault="00DA1E94" w:rsidP="00A90BCB">
      <w:pPr>
        <w:pStyle w:val="Proposal"/>
        <w:numPr>
          <w:ilvl w:val="0"/>
          <w:numId w:val="0"/>
        </w:numPr>
        <w:ind w:left="1304" w:hanging="1304"/>
      </w:pPr>
    </w:p>
    <w:p w14:paraId="5CD39C76" w14:textId="01D415BF" w:rsidR="007420A2" w:rsidRPr="008E64C2" w:rsidRDefault="007420A2" w:rsidP="007420A2">
      <w:pPr>
        <w:pStyle w:val="1"/>
      </w:pPr>
      <w:r w:rsidRPr="008E64C2">
        <w:t>Issue #</w:t>
      </w:r>
      <w:r w:rsidR="00622EC8">
        <w:t>5</w:t>
      </w:r>
      <w:r w:rsidRPr="008E64C2">
        <w:t xml:space="preserve">: </w:t>
      </w:r>
      <w:r>
        <w:t>No scheduling gap after last SC-MTCH TB</w:t>
      </w:r>
    </w:p>
    <w:p w14:paraId="22BC43F7" w14:textId="522154A6" w:rsidR="005D3997" w:rsidRPr="005D3997" w:rsidRDefault="007420A2" w:rsidP="005D3997">
      <w:pPr>
        <w:pStyle w:val="a8"/>
      </w:pPr>
      <w:r>
        <w:t>RAN1#100e agreed to eliminate the scheduling gap insertion after the last TB in a SC-MTCH multi-TB transmission</w:t>
      </w:r>
      <w:r w:rsidR="00DB2A44">
        <w:t xml:space="preserve"> for NB-</w:t>
      </w:r>
      <w:proofErr w:type="spellStart"/>
      <w:r w:rsidR="00DB2A44">
        <w:t>IoT</w:t>
      </w:r>
      <w:proofErr w:type="spellEnd"/>
      <w:r>
        <w:t xml:space="preserve">. </w:t>
      </w:r>
      <w:r w:rsidR="00DB2A44">
        <w:t xml:space="preserve">ZTE contribution </w:t>
      </w:r>
      <w:r w:rsidR="00DB2A44">
        <w:fldChar w:fldCharType="begin"/>
      </w:r>
      <w:r w:rsidR="00DB2A44">
        <w:instrText xml:space="preserve"> REF _Ref40703466 \r \h </w:instrText>
      </w:r>
      <w:r w:rsidR="00DB2A44">
        <w:fldChar w:fldCharType="separate"/>
      </w:r>
      <w:r w:rsidR="001A194E">
        <w:t>[3]</w:t>
      </w:r>
      <w:r w:rsidR="00DB2A44">
        <w:fldChar w:fldCharType="end"/>
      </w:r>
      <w:r w:rsidR="00DB2A44">
        <w:t xml:space="preserve"> provides a 36.213 TP for a similar change for LTE-MTC.</w:t>
      </w:r>
      <w:r w:rsidR="00387E7E" w:rsidRPr="00387E7E">
        <w:t xml:space="preserve"> </w:t>
      </w:r>
      <w:r w:rsidR="00387E7E">
        <w:t xml:space="preserve">For detailed discussion, see contribution </w:t>
      </w:r>
      <w:r w:rsidR="00387E7E">
        <w:fldChar w:fldCharType="begin"/>
      </w:r>
      <w:r w:rsidR="00387E7E">
        <w:instrText xml:space="preserve"> REF _Ref40703466 \r \h </w:instrText>
      </w:r>
      <w:r w:rsidR="00387E7E">
        <w:fldChar w:fldCharType="separate"/>
      </w:r>
      <w:r w:rsidR="001A194E">
        <w:t>[3]</w:t>
      </w:r>
      <w:r w:rsidR="00387E7E">
        <w:fldChar w:fldCharType="end"/>
      </w:r>
      <w:r w:rsidR="00387E7E">
        <w:t>.</w:t>
      </w:r>
    </w:p>
    <w:tbl>
      <w:tblPr>
        <w:tblStyle w:val="afa"/>
        <w:tblW w:w="0" w:type="auto"/>
        <w:tblInd w:w="-5" w:type="dxa"/>
        <w:tblLook w:val="04A0" w:firstRow="1" w:lastRow="0" w:firstColumn="1" w:lastColumn="0" w:noHBand="0" w:noVBand="1"/>
      </w:tblPr>
      <w:tblGrid>
        <w:gridCol w:w="9634"/>
      </w:tblGrid>
      <w:tr w:rsidR="008946B2" w14:paraId="6087EA6F" w14:textId="77777777" w:rsidTr="008946B2">
        <w:tc>
          <w:tcPr>
            <w:tcW w:w="9634" w:type="dxa"/>
          </w:tcPr>
          <w:p w14:paraId="05E4C45C" w14:textId="77777777" w:rsidR="008946B2" w:rsidRPr="000D3CFB" w:rsidRDefault="008946B2" w:rsidP="008946B2">
            <w:pPr>
              <w:pStyle w:val="31"/>
              <w:outlineLvl w:val="2"/>
            </w:pPr>
            <w:r w:rsidRPr="000D3CFB">
              <w:t>7.1.11</w:t>
            </w:r>
            <w:r w:rsidRPr="000D3CFB">
              <w:tab/>
              <w:t>PDSCH subframe assignment for BL/CE UE</w:t>
            </w:r>
          </w:p>
          <w:p w14:paraId="4CD38E71" w14:textId="77777777" w:rsidR="008946B2" w:rsidRPr="008946B2" w:rsidRDefault="008946B2" w:rsidP="008946B2">
            <w:pPr>
              <w:overflowPunct/>
              <w:autoSpaceDE/>
              <w:autoSpaceDN/>
              <w:adjustRightInd/>
              <w:spacing w:beforeLines="50" w:before="120" w:after="120" w:line="276" w:lineRule="auto"/>
              <w:jc w:val="center"/>
              <w:textAlignment w:val="auto"/>
              <w:rPr>
                <w:rFonts w:eastAsia="宋体"/>
                <w:b/>
                <w:iCs/>
                <w:color w:val="FF0000"/>
                <w:sz w:val="20"/>
                <w:szCs w:val="20"/>
                <w:lang w:eastAsia="en-US"/>
              </w:rPr>
            </w:pPr>
            <w:r w:rsidRPr="008946B2">
              <w:rPr>
                <w:rFonts w:eastAsia="宋体"/>
                <w:b/>
                <w:iCs/>
                <w:color w:val="FF0000"/>
                <w:sz w:val="20"/>
                <w:szCs w:val="20"/>
                <w:lang w:eastAsia="en-US"/>
              </w:rPr>
              <w:t>&lt;Unchanged parts are omitted&gt;</w:t>
            </w:r>
          </w:p>
          <w:p w14:paraId="724AD8B0" w14:textId="77777777" w:rsidR="008946B2" w:rsidRPr="008946B2" w:rsidRDefault="008946B2" w:rsidP="008946B2">
            <w:pPr>
              <w:pStyle w:val="B1"/>
              <w:rPr>
                <w:sz w:val="20"/>
                <w:szCs w:val="20"/>
              </w:rPr>
            </w:pPr>
            <w:r w:rsidRPr="008946B2">
              <w:rPr>
                <w:sz w:val="20"/>
                <w:szCs w:val="20"/>
              </w:rPr>
              <w:t>-</w:t>
            </w:r>
            <w:r w:rsidRPr="008946B2">
              <w:rPr>
                <w:sz w:val="20"/>
                <w:szCs w:val="20"/>
              </w:rPr>
              <w:tab/>
              <w:t xml:space="preserve">for </w:t>
            </w:r>
            <w:r w:rsidRPr="008946B2">
              <w:rPr>
                <w:rFonts w:eastAsia="Times New Roman"/>
                <w:position w:val="-10"/>
                <w:sz w:val="20"/>
                <w:szCs w:val="20"/>
                <w:lang w:val="en-GB"/>
              </w:rPr>
              <w:object w:dxaOrig="700" w:dyaOrig="340" w14:anchorId="0809757E">
                <v:shape id="_x0000_i1027" type="#_x0000_t75" style="width:37.45pt;height:21.6pt" o:ole="">
                  <v:imagedata r:id="rId17" o:title=""/>
                </v:shape>
                <o:OLEObject Type="Embed" ProgID="Equation.DSMT4" ShapeID="_x0000_i1027" DrawAspect="Content" ObjectID="_1652128980" r:id="rId18"/>
              </w:object>
            </w:r>
            <w:r w:rsidRPr="008946B2">
              <w:rPr>
                <w:sz w:val="20"/>
                <w:szCs w:val="20"/>
              </w:rPr>
              <w:t xml:space="preserve">, </w:t>
            </w:r>
          </w:p>
          <w:p w14:paraId="3C67DEBC" w14:textId="77777777" w:rsidR="008946B2" w:rsidRPr="008946B2" w:rsidRDefault="008946B2" w:rsidP="008946B2">
            <w:pPr>
              <w:pStyle w:val="B2"/>
              <w:rPr>
                <w:rFonts w:eastAsiaTheme="minorEastAsia"/>
                <w:sz w:val="20"/>
                <w:szCs w:val="20"/>
                <w:lang w:eastAsia="zh-CN"/>
              </w:rPr>
            </w:pPr>
            <w:r w:rsidRPr="008946B2">
              <w:rPr>
                <w:sz w:val="20"/>
                <w:szCs w:val="20"/>
              </w:rPr>
              <w:t>-</w:t>
            </w:r>
            <w:r w:rsidRPr="008946B2">
              <w:rPr>
                <w:sz w:val="20"/>
                <w:szCs w:val="20"/>
              </w:rPr>
              <w:tab/>
              <w:t xml:space="preserve">if the UE is configured with higher layer parameter </w:t>
            </w:r>
            <w:r w:rsidRPr="008946B2">
              <w:rPr>
                <w:rFonts w:eastAsiaTheme="minorEastAsia"/>
                <w:i/>
                <w:sz w:val="20"/>
                <w:szCs w:val="20"/>
                <w:lang w:eastAsia="zh-CN"/>
              </w:rPr>
              <w:t>multi-TB-DL-Unicast-Interleaving-config</w:t>
            </w:r>
            <w:r w:rsidRPr="008946B2">
              <w:rPr>
                <w:rFonts w:eastAsiaTheme="minorEastAsia"/>
                <w:sz w:val="20"/>
                <w:szCs w:val="20"/>
                <w:lang w:eastAsia="zh-CN"/>
              </w:rPr>
              <w:t xml:space="preserve">, and PDSCH corresponding to a MPDCCH with DCI CRC scrambled by C-RNTI and </w:t>
            </w:r>
            <w:r w:rsidRPr="008946B2">
              <w:rPr>
                <w:rFonts w:eastAsia="Times New Roman"/>
                <w:position w:val="-6"/>
                <w:sz w:val="20"/>
                <w:szCs w:val="20"/>
                <w:lang w:val="en-GB"/>
              </w:rPr>
              <w:object w:dxaOrig="600" w:dyaOrig="240" w14:anchorId="6DED053D">
                <v:shape id="_x0000_i1028" type="#_x0000_t75" style="width:29.4pt;height:14.4pt" o:ole="">
                  <v:imagedata r:id="rId19" o:title=""/>
                </v:shape>
                <o:OLEObject Type="Embed" ProgID="Equation.DSMT4" ShapeID="_x0000_i1028" DrawAspect="Content" ObjectID="_1652128981" r:id="rId20"/>
              </w:object>
            </w:r>
            <w:r w:rsidRPr="008946B2">
              <w:rPr>
                <w:rFonts w:eastAsiaTheme="minorEastAsia"/>
                <w:i/>
                <w:sz w:val="20"/>
                <w:szCs w:val="20"/>
                <w:lang w:eastAsia="zh-CN"/>
              </w:rPr>
              <w:t xml:space="preserve"> </w:t>
            </w:r>
            <w:r w:rsidRPr="008946B2">
              <w:rPr>
                <w:sz w:val="20"/>
                <w:szCs w:val="20"/>
              </w:rPr>
              <w:t xml:space="preserve">where </w:t>
            </w:r>
            <w:r w:rsidRPr="008946B2">
              <w:rPr>
                <w:rFonts w:eastAsia="Times New Roman"/>
                <w:position w:val="-6"/>
                <w:sz w:val="20"/>
                <w:szCs w:val="20"/>
                <w:lang w:val="en-GB"/>
              </w:rPr>
              <w:object w:dxaOrig="480" w:dyaOrig="240" w14:anchorId="38EEE448">
                <v:shape id="_x0000_i1029" type="#_x0000_t75" style="width:21.6pt;height:14.4pt" o:ole="">
                  <v:imagedata r:id="rId21" o:title=""/>
                </v:shape>
                <o:OLEObject Type="Embed" ProgID="Equation.DSMT4" ShapeID="_x0000_i1029" DrawAspect="Content" ObjectID="_1652128982" r:id="rId22"/>
              </w:object>
            </w:r>
            <w:r w:rsidRPr="008946B2">
              <w:rPr>
                <w:sz w:val="20"/>
                <w:szCs w:val="20"/>
              </w:rPr>
              <w:t xml:space="preserve"> for </w:t>
            </w:r>
            <w:r w:rsidRPr="008946B2">
              <w:rPr>
                <w:rFonts w:eastAsia="宋体"/>
                <w:sz w:val="20"/>
                <w:szCs w:val="20"/>
                <w:lang w:eastAsia="zh-CN"/>
              </w:rPr>
              <w:t xml:space="preserve">BL/CE </w:t>
            </w:r>
            <w:r w:rsidRPr="008946B2">
              <w:rPr>
                <w:rFonts w:eastAsia="宋体" w:hint="eastAsia"/>
                <w:sz w:val="20"/>
                <w:szCs w:val="20"/>
                <w:lang w:eastAsia="zh-CN"/>
              </w:rPr>
              <w:t>UE</w:t>
            </w:r>
            <w:r w:rsidRPr="008946B2">
              <w:rPr>
                <w:rFonts w:eastAsia="宋体"/>
                <w:sz w:val="20"/>
                <w:szCs w:val="20"/>
                <w:lang w:eastAsia="zh-CN"/>
              </w:rPr>
              <w:t xml:space="preserve"> </w:t>
            </w:r>
            <w:r w:rsidRPr="008946B2">
              <w:rPr>
                <w:rFonts w:eastAsia="宋体" w:hint="eastAsia"/>
                <w:sz w:val="20"/>
                <w:szCs w:val="20"/>
                <w:lang w:eastAsia="zh-CN"/>
              </w:rPr>
              <w:t>configured with CEModeA</w:t>
            </w:r>
            <w:r w:rsidRPr="008946B2">
              <w:rPr>
                <w:sz w:val="20"/>
                <w:szCs w:val="20"/>
              </w:rPr>
              <w:t xml:space="preserve">, </w:t>
            </w:r>
            <w:r w:rsidRPr="008946B2">
              <w:rPr>
                <w:rFonts w:eastAsia="Times New Roman"/>
                <w:position w:val="-6"/>
                <w:sz w:val="20"/>
                <w:szCs w:val="20"/>
                <w:lang w:val="en-GB"/>
              </w:rPr>
              <w:object w:dxaOrig="520" w:dyaOrig="240" w14:anchorId="3FB86005">
                <v:shape id="_x0000_i1030" type="#_x0000_t75" style="width:21.9pt;height:14.4pt" o:ole="">
                  <v:imagedata r:id="rId23" o:title=""/>
                </v:shape>
                <o:OLEObject Type="Embed" ProgID="Equation.DSMT4" ShapeID="_x0000_i1030" DrawAspect="Content" ObjectID="_1652128983" r:id="rId24"/>
              </w:object>
            </w:r>
            <w:r w:rsidRPr="008946B2">
              <w:rPr>
                <w:sz w:val="20"/>
                <w:szCs w:val="20"/>
              </w:rPr>
              <w:t xml:space="preserve"> for </w:t>
            </w:r>
            <w:r w:rsidRPr="008946B2">
              <w:rPr>
                <w:rFonts w:eastAsia="宋体"/>
                <w:sz w:val="20"/>
                <w:szCs w:val="20"/>
                <w:lang w:eastAsia="zh-CN"/>
              </w:rPr>
              <w:t xml:space="preserve">BL/CE </w:t>
            </w:r>
            <w:r w:rsidRPr="008946B2">
              <w:rPr>
                <w:rFonts w:eastAsia="宋体" w:hint="eastAsia"/>
                <w:sz w:val="20"/>
                <w:szCs w:val="20"/>
                <w:lang w:eastAsia="zh-CN"/>
              </w:rPr>
              <w:t>UE</w:t>
            </w:r>
            <w:r w:rsidRPr="008946B2">
              <w:rPr>
                <w:rFonts w:eastAsia="宋体"/>
                <w:sz w:val="20"/>
                <w:szCs w:val="20"/>
                <w:lang w:eastAsia="zh-CN"/>
              </w:rPr>
              <w:t xml:space="preserve"> </w:t>
            </w:r>
            <w:r w:rsidRPr="008946B2">
              <w:rPr>
                <w:rFonts w:eastAsia="宋体" w:hint="eastAsia"/>
                <w:sz w:val="20"/>
                <w:szCs w:val="20"/>
                <w:lang w:eastAsia="zh-CN"/>
              </w:rPr>
              <w:t>configured with CEModeB</w:t>
            </w:r>
            <w:r w:rsidRPr="008946B2">
              <w:rPr>
                <w:rFonts w:eastAsiaTheme="minorEastAsia"/>
                <w:sz w:val="20"/>
                <w:szCs w:val="20"/>
                <w:lang w:eastAsia="zh-CN"/>
              </w:rPr>
              <w:t xml:space="preserve">, </w:t>
            </w:r>
          </w:p>
          <w:p w14:paraId="77D8A371" w14:textId="77777777" w:rsidR="008946B2" w:rsidRPr="008946B2" w:rsidRDefault="008946B2" w:rsidP="008946B2">
            <w:pPr>
              <w:pStyle w:val="B3"/>
              <w:rPr>
                <w:rFonts w:eastAsiaTheme="minorEastAsia"/>
                <w:sz w:val="20"/>
                <w:szCs w:val="20"/>
                <w:lang w:eastAsia="zh-CN"/>
              </w:rPr>
            </w:pPr>
            <w:r w:rsidRPr="008946B2">
              <w:rPr>
                <w:rFonts w:eastAsiaTheme="minorEastAsia"/>
                <w:sz w:val="20"/>
                <w:szCs w:val="20"/>
                <w:lang w:eastAsia="zh-CN"/>
              </w:rPr>
              <w:t>-</w:t>
            </w:r>
            <w:r w:rsidRPr="008946B2">
              <w:rPr>
                <w:rFonts w:eastAsiaTheme="minorEastAsia"/>
                <w:sz w:val="20"/>
                <w:szCs w:val="20"/>
                <w:lang w:eastAsia="zh-CN"/>
              </w:rPr>
              <w:tab/>
            </w:r>
            <w:r w:rsidRPr="008946B2">
              <w:rPr>
                <w:rFonts w:eastAsia="宋体"/>
                <w:sz w:val="20"/>
                <w:szCs w:val="20"/>
                <w:lang w:eastAsia="zh-CN"/>
              </w:rPr>
              <w:t>BL/CE</w:t>
            </w:r>
            <w:r w:rsidRPr="008946B2">
              <w:rPr>
                <w:rFonts w:eastAsia="宋体" w:hint="eastAsia"/>
                <w:sz w:val="20"/>
                <w:szCs w:val="20"/>
                <w:lang w:eastAsia="zh-CN"/>
              </w:rPr>
              <w:t xml:space="preserve"> </w:t>
            </w:r>
            <w:r w:rsidRPr="008946B2">
              <w:rPr>
                <w:rFonts w:eastAsia="宋体"/>
                <w:sz w:val="20"/>
                <w:szCs w:val="20"/>
                <w:lang w:eastAsia="zh-CN"/>
              </w:rPr>
              <w:t xml:space="preserve">DL </w:t>
            </w:r>
            <w:r w:rsidRPr="008946B2">
              <w:rPr>
                <w:rFonts w:eastAsia="宋体" w:hint="eastAsia"/>
                <w:sz w:val="20"/>
                <w:szCs w:val="20"/>
                <w:lang w:eastAsia="zh-CN"/>
              </w:rPr>
              <w:t xml:space="preserve">subframes </w:t>
            </w:r>
            <w:r w:rsidRPr="008946B2">
              <w:rPr>
                <w:rFonts w:eastAsia="Times New Roman"/>
                <w:position w:val="-16"/>
                <w:sz w:val="20"/>
                <w:szCs w:val="20"/>
                <w:lang w:val="en-GB"/>
              </w:rPr>
              <w:object w:dxaOrig="1100" w:dyaOrig="360" w14:anchorId="1F486CB2">
                <v:shape id="_x0000_i1031" type="#_x0000_t75" style="width:58.45pt;height:21.6pt" o:ole="">
                  <v:imagedata r:id="rId25" o:title=""/>
                </v:shape>
                <o:OLEObject Type="Embed" ProgID="Equation.DSMT4" ShapeID="_x0000_i1031" DrawAspect="Content" ObjectID="_1652128984" r:id="rId26"/>
              </w:object>
            </w:r>
            <w:r w:rsidRPr="008946B2">
              <w:rPr>
                <w:sz w:val="20"/>
                <w:szCs w:val="20"/>
              </w:rPr>
              <w:t xml:space="preserve"> with </w:t>
            </w:r>
            <w:r w:rsidRPr="008946B2">
              <w:rPr>
                <w:rFonts w:eastAsia="Times New Roman"/>
                <w:position w:val="-10"/>
                <w:sz w:val="20"/>
                <w:szCs w:val="20"/>
                <w:lang w:val="en-GB"/>
              </w:rPr>
              <w:object w:dxaOrig="3460" w:dyaOrig="300" w14:anchorId="387EAA14">
                <v:shape id="_x0000_i1032" type="#_x0000_t75" style="width:172.5pt;height:14.4pt" o:ole="">
                  <v:imagedata r:id="rId27" o:title=""/>
                </v:shape>
                <o:OLEObject Type="Embed" ProgID="Equation.DSMT4" ShapeID="_x0000_i1032" DrawAspect="Content" ObjectID="_1652128985" r:id="rId28"/>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宋体" w:hint="eastAsia"/>
                <w:sz w:val="20"/>
                <w:szCs w:val="20"/>
                <w:lang w:eastAsia="zh-CN"/>
              </w:rPr>
              <w:t xml:space="preserve"> </w:t>
            </w:r>
            <w:r w:rsidRPr="008946B2">
              <w:rPr>
                <w:rFonts w:eastAsia="宋体"/>
                <w:sz w:val="20"/>
                <w:szCs w:val="20"/>
                <w:lang w:eastAsia="zh-CN"/>
              </w:rPr>
              <w:t>,</w:t>
            </w:r>
            <w:r w:rsidRPr="008946B2">
              <w:rPr>
                <w:rFonts w:eastAsia="宋体"/>
                <w:i/>
                <w:sz w:val="20"/>
                <w:szCs w:val="20"/>
                <w:lang w:eastAsia="zh-CN"/>
              </w:rPr>
              <w:t xml:space="preserve"> </w:t>
            </w:r>
            <w:r w:rsidRPr="008946B2">
              <w:rPr>
                <w:rFonts w:eastAsia="Times New Roman"/>
                <w:position w:val="-10"/>
                <w:sz w:val="20"/>
                <w:szCs w:val="20"/>
                <w:lang w:val="en-GB"/>
              </w:rPr>
              <w:object w:dxaOrig="1460" w:dyaOrig="340" w14:anchorId="6E4F8AB1">
                <v:shape id="_x0000_i1033" type="#_x0000_t75" style="width:1in;height:21.6pt" o:ole="">
                  <v:imagedata r:id="rId29" o:title=""/>
                </v:shape>
                <o:OLEObject Type="Embed" ProgID="Equation.DSMT4" ShapeID="_x0000_i1033" DrawAspect="Content" ObjectID="_1652128986" r:id="rId30"/>
              </w:object>
            </w:r>
          </w:p>
          <w:p w14:paraId="4D031B63" w14:textId="77777777" w:rsidR="008946B2" w:rsidRPr="008946B2" w:rsidRDefault="008946B2" w:rsidP="008946B2">
            <w:pPr>
              <w:pStyle w:val="B2"/>
              <w:rPr>
                <w:sz w:val="20"/>
                <w:szCs w:val="20"/>
              </w:rPr>
            </w:pPr>
            <w:r w:rsidRPr="008946B2">
              <w:rPr>
                <w:sz w:val="20"/>
                <w:szCs w:val="20"/>
              </w:rPr>
              <w:t>-</w:t>
            </w:r>
            <w:r w:rsidRPr="008946B2">
              <w:rPr>
                <w:sz w:val="20"/>
                <w:szCs w:val="20"/>
              </w:rPr>
              <w:tab/>
              <w:t>otherwise,</w:t>
            </w:r>
          </w:p>
          <w:p w14:paraId="0B3E9031" w14:textId="77777777" w:rsidR="008946B2" w:rsidRPr="008946B2" w:rsidRDefault="008946B2" w:rsidP="008946B2">
            <w:pPr>
              <w:pStyle w:val="B3"/>
              <w:rPr>
                <w:sz w:val="20"/>
                <w:szCs w:val="20"/>
              </w:rPr>
            </w:pPr>
            <w:r w:rsidRPr="008946B2">
              <w:rPr>
                <w:sz w:val="20"/>
                <w:szCs w:val="20"/>
              </w:rPr>
              <w:t>-</w:t>
            </w:r>
            <w:r w:rsidRPr="008946B2">
              <w:rPr>
                <w:sz w:val="20"/>
                <w:szCs w:val="20"/>
              </w:rPr>
              <w:tab/>
            </w:r>
            <w:r w:rsidRPr="008946B2">
              <w:rPr>
                <w:rFonts w:eastAsia="宋体"/>
                <w:sz w:val="20"/>
                <w:szCs w:val="20"/>
                <w:lang w:eastAsia="zh-CN"/>
              </w:rPr>
              <w:t>BL/CE DL</w:t>
            </w:r>
            <w:r w:rsidRPr="008946B2">
              <w:rPr>
                <w:rFonts w:eastAsia="宋体" w:hint="eastAsia"/>
                <w:sz w:val="20"/>
                <w:szCs w:val="20"/>
                <w:lang w:eastAsia="zh-CN"/>
              </w:rPr>
              <w:t xml:space="preserve"> subframes </w:t>
            </w:r>
            <w:r w:rsidRPr="008946B2">
              <w:rPr>
                <w:rFonts w:eastAsia="Times New Roman"/>
                <w:position w:val="-14"/>
                <w:sz w:val="20"/>
                <w:szCs w:val="20"/>
                <w:lang w:val="en-GB"/>
              </w:rPr>
              <w:object w:dxaOrig="540" w:dyaOrig="340" w14:anchorId="7C88A8CD">
                <v:shape id="_x0000_i1034" type="#_x0000_t75" style="width:29.1pt;height:21.6pt" o:ole="">
                  <v:imagedata r:id="rId31" o:title=""/>
                </v:shape>
                <o:OLEObject Type="Embed" ProgID="Equation.DSMT4" ShapeID="_x0000_i1034" DrawAspect="Content" ObjectID="_1652128987" r:id="rId32"/>
              </w:object>
            </w:r>
            <w:r w:rsidRPr="008946B2">
              <w:rPr>
                <w:sz w:val="20"/>
                <w:szCs w:val="20"/>
              </w:rPr>
              <w:t xml:space="preserve"> with </w:t>
            </w:r>
            <w:r w:rsidRPr="008946B2">
              <w:rPr>
                <w:rFonts w:eastAsia="Times New Roman"/>
                <w:position w:val="-8"/>
                <w:sz w:val="20"/>
                <w:szCs w:val="20"/>
                <w:lang w:val="en-GB"/>
              </w:rPr>
              <w:object w:dxaOrig="1240" w:dyaOrig="279" w14:anchorId="21C0AE18">
                <v:shape id="_x0000_i1035" type="#_x0000_t75" style="width:64.5pt;height:14.4pt" o:ole="">
                  <v:imagedata r:id="rId33" o:title=""/>
                </v:shape>
                <o:OLEObject Type="Embed" ProgID="Equation.DSMT4" ShapeID="_x0000_i1035" DrawAspect="Content" ObjectID="_1652128988" r:id="rId34"/>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宋体" w:hint="eastAsia"/>
                <w:sz w:val="20"/>
                <w:szCs w:val="20"/>
                <w:lang w:eastAsia="zh-CN"/>
              </w:rPr>
              <w:t xml:space="preserve"> </w:t>
            </w:r>
            <w:r w:rsidRPr="008946B2">
              <w:rPr>
                <w:rFonts w:eastAsia="宋体"/>
                <w:sz w:val="20"/>
                <w:szCs w:val="20"/>
                <w:lang w:eastAsia="zh-CN"/>
              </w:rPr>
              <w:t>,</w:t>
            </w:r>
            <w:r w:rsidRPr="008946B2">
              <w:rPr>
                <w:rFonts w:eastAsia="宋体"/>
                <w:i/>
                <w:sz w:val="20"/>
                <w:szCs w:val="20"/>
                <w:lang w:eastAsia="zh-CN"/>
              </w:rPr>
              <w:t xml:space="preserve"> </w:t>
            </w:r>
            <w:r w:rsidRPr="008946B2">
              <w:rPr>
                <w:rFonts w:eastAsia="Times New Roman"/>
                <w:position w:val="-10"/>
                <w:sz w:val="20"/>
                <w:szCs w:val="20"/>
                <w:lang w:val="en-GB"/>
              </w:rPr>
              <w:object w:dxaOrig="1460" w:dyaOrig="340" w14:anchorId="77E39EAA">
                <v:shape id="_x0000_i1036" type="#_x0000_t75" style="width:1in;height:21.6pt" o:ole="">
                  <v:imagedata r:id="rId29" o:title=""/>
                </v:shape>
                <o:OLEObject Type="Embed" ProgID="Equation.DSMT4" ShapeID="_x0000_i1036" DrawAspect="Content" ObjectID="_1652128989" r:id="rId35"/>
              </w:object>
            </w:r>
            <w:r w:rsidRPr="008946B2">
              <w:rPr>
                <w:sz w:val="20"/>
                <w:szCs w:val="20"/>
              </w:rPr>
              <w:t>.</w:t>
            </w:r>
          </w:p>
          <w:p w14:paraId="7F1DEFD7" w14:textId="77777777" w:rsidR="008946B2" w:rsidRPr="008946B2" w:rsidRDefault="008946B2" w:rsidP="008946B2">
            <w:pPr>
              <w:pStyle w:val="B1"/>
              <w:rPr>
                <w:ins w:id="54" w:author="ZTE" w:date="2020-05-13T16:19:00Z"/>
                <w:sz w:val="20"/>
                <w:szCs w:val="20"/>
                <w:lang w:eastAsia="en-US"/>
              </w:rPr>
            </w:pPr>
            <w:ins w:id="55" w:author="ZTE" w:date="2020-05-13T16:19:00Z">
              <w:r w:rsidRPr="008946B2">
                <w:rPr>
                  <w:sz w:val="20"/>
                  <w:szCs w:val="20"/>
                  <w:lang w:eastAsia="en-US"/>
                </w:rPr>
                <w:t>-</w:t>
              </w:r>
              <w:r w:rsidRPr="008946B2">
                <w:rPr>
                  <w:sz w:val="20"/>
                  <w:szCs w:val="20"/>
                  <w:lang w:eastAsia="en-US"/>
                </w:rPr>
                <w:tab/>
                <w:t xml:space="preserve">for </w:t>
              </w:r>
            </w:ins>
            <w:ins w:id="56" w:author="ZTE" w:date="2020-05-13T16:19:00Z">
              <w:r w:rsidRPr="008946B2">
                <w:rPr>
                  <w:rFonts w:eastAsia="等线"/>
                  <w:position w:val="-10"/>
                  <w:sz w:val="20"/>
                  <w:szCs w:val="20"/>
                  <w:lang w:val="en-GB" w:eastAsia="en-US"/>
                </w:rPr>
                <w:object w:dxaOrig="690" w:dyaOrig="390" w14:anchorId="1174E721">
                  <v:shape id="_x0000_i1037" type="#_x0000_t75" style="width:34.55pt;height:19.6pt" o:ole="">
                    <v:imagedata r:id="rId17" o:title=""/>
                  </v:shape>
                  <o:OLEObject Type="Embed" ProgID="Equation.DSMT4" ShapeID="_x0000_i1037" DrawAspect="Content" ObjectID="_1652128990" r:id="rId36"/>
                </w:object>
              </w:r>
            </w:ins>
            <w:ins w:id="57" w:author="ZTE" w:date="2020-05-13T16:19:00Z">
              <w:r w:rsidRPr="008946B2">
                <w:rPr>
                  <w:sz w:val="20"/>
                  <w:szCs w:val="20"/>
                  <w:lang w:eastAsia="en-US"/>
                </w:rPr>
                <w:t xml:space="preserve"> and PDSCH corresponding to an </w:t>
              </w:r>
            </w:ins>
            <w:ins w:id="58" w:author="ZTE" w:date="2020-05-15T09:22:00Z">
              <w:r w:rsidRPr="008946B2">
                <w:rPr>
                  <w:sz w:val="20"/>
                  <w:szCs w:val="20"/>
                  <w:lang w:val="en-US"/>
                </w:rPr>
                <w:t>M</w:t>
              </w:r>
            </w:ins>
            <w:ins w:id="59" w:author="ZTE" w:date="2020-05-13T16:19:00Z">
              <w:r w:rsidRPr="008946B2">
                <w:rPr>
                  <w:sz w:val="20"/>
                  <w:szCs w:val="20"/>
                  <w:lang w:eastAsia="en-US"/>
                </w:rPr>
                <w:t>PDCCH with DCI CRC scrambled by G-RNTI,</w:t>
              </w:r>
            </w:ins>
          </w:p>
          <w:p w14:paraId="3A8705EA" w14:textId="5C31E9AF" w:rsidR="008946B2" w:rsidRPr="008946B2" w:rsidRDefault="008946B2" w:rsidP="008946B2">
            <w:pPr>
              <w:overflowPunct/>
              <w:autoSpaceDE/>
              <w:autoSpaceDN/>
              <w:adjustRightInd/>
              <w:spacing w:beforeLines="50" w:before="120" w:after="120" w:line="276" w:lineRule="auto"/>
              <w:ind w:left="851" w:hanging="284"/>
              <w:jc w:val="both"/>
              <w:textAlignment w:val="auto"/>
              <w:rPr>
                <w:ins w:id="60" w:author="ZTE" w:date="2020-05-13T16:19:00Z"/>
                <w:rFonts w:eastAsia="宋体"/>
                <w:i/>
                <w:sz w:val="20"/>
                <w:szCs w:val="20"/>
                <w:lang w:val="en-US" w:eastAsia="zh-CN"/>
              </w:rPr>
            </w:pPr>
            <w:ins w:id="61" w:author="ZTE" w:date="2020-05-13T16:19:00Z">
              <w:r w:rsidRPr="008946B2">
                <w:rPr>
                  <w:rFonts w:eastAsia="宋体"/>
                  <w:sz w:val="20"/>
                  <w:szCs w:val="20"/>
                  <w:lang w:eastAsia="en-US"/>
                </w:rPr>
                <w:t>-</w:t>
              </w:r>
              <w:r w:rsidRPr="008946B2">
                <w:rPr>
                  <w:rFonts w:eastAsia="宋体"/>
                  <w:sz w:val="20"/>
                  <w:szCs w:val="20"/>
                  <w:lang w:eastAsia="en-US"/>
                </w:rPr>
                <w:tab/>
              </w:r>
              <w:r w:rsidRPr="008946B2">
                <w:rPr>
                  <w:rFonts w:eastAsia="宋体"/>
                  <w:sz w:val="20"/>
                  <w:szCs w:val="20"/>
                  <w:lang w:val="en-US" w:eastAsia="zh-CN"/>
                </w:rPr>
                <w:t>If higher layer parameter</w:t>
              </w:r>
              <w:r w:rsidRPr="008946B2">
                <w:rPr>
                  <w:rFonts w:eastAsia="宋体"/>
                  <w:i/>
                  <w:iCs/>
                  <w:sz w:val="20"/>
                  <w:szCs w:val="20"/>
                  <w:lang w:val="en-US" w:eastAsia="zh-CN"/>
                </w:rPr>
                <w:t xml:space="preserve"> </w:t>
              </w:r>
              <w:r w:rsidRPr="008946B2">
                <w:rPr>
                  <w:rFonts w:eastAsia="宋体"/>
                  <w:i/>
                  <w:iCs/>
                  <w:sz w:val="20"/>
                  <w:szCs w:val="20"/>
                  <w:lang w:eastAsia="en-US"/>
                </w:rPr>
                <w:t>multiTB-Gap</w:t>
              </w:r>
              <w:r w:rsidRPr="008946B2">
                <w:rPr>
                  <w:rFonts w:eastAsia="宋体"/>
                  <w:i/>
                  <w:iCs/>
                  <w:sz w:val="20"/>
                  <w:szCs w:val="20"/>
                  <w:lang w:val="en-US" w:eastAsia="zh-CN"/>
                </w:rPr>
                <w:t xml:space="preserve"> </w:t>
              </w:r>
              <w:r w:rsidRPr="008946B2">
                <w:rPr>
                  <w:rFonts w:eastAsia="宋体"/>
                  <w:sz w:val="20"/>
                  <w:szCs w:val="20"/>
                  <w:lang w:val="en-US" w:eastAsia="zh-CN"/>
                </w:rPr>
                <w:t>is configured</w:t>
              </w:r>
              <w:r w:rsidRPr="008946B2">
                <w:rPr>
                  <w:rFonts w:eastAsia="宋体"/>
                  <w:i/>
                  <w:iCs/>
                  <w:sz w:val="20"/>
                  <w:szCs w:val="20"/>
                  <w:lang w:val="en-US" w:eastAsia="zh-CN"/>
                </w:rPr>
                <w:t xml:space="preserve">, </w:t>
              </w:r>
              <w:r w:rsidRPr="008946B2">
                <w:rPr>
                  <w:rFonts w:eastAsia="宋体"/>
                  <w:sz w:val="20"/>
                  <w:szCs w:val="20"/>
                  <w:lang w:eastAsia="en-US"/>
                </w:rPr>
                <w:t xml:space="preserve">a scheduling gap with a length equal to the indicated value of </w:t>
              </w:r>
              <w:r w:rsidRPr="008946B2">
                <w:rPr>
                  <w:rFonts w:eastAsia="宋体"/>
                  <w:i/>
                  <w:iCs/>
                  <w:sz w:val="20"/>
                  <w:szCs w:val="20"/>
                  <w:lang w:eastAsia="en-US"/>
                </w:rPr>
                <w:t>multiTB-Gap</w:t>
              </w:r>
              <w:r w:rsidRPr="008946B2">
                <w:rPr>
                  <w:rFonts w:eastAsia="宋体"/>
                  <w:sz w:val="20"/>
                  <w:szCs w:val="20"/>
                  <w:lang w:eastAsia="en-US"/>
                </w:rPr>
                <w:t xml:space="preserve"> is inserted between TB</w:t>
              </w:r>
              <w:r w:rsidRPr="008946B2">
                <w:rPr>
                  <w:rFonts w:eastAsia="宋体"/>
                  <w:i/>
                  <w:sz w:val="20"/>
                  <w:szCs w:val="20"/>
                  <w:vertAlign w:val="subscript"/>
                  <w:lang w:eastAsia="zh-CN"/>
                </w:rPr>
                <w:t>r</w:t>
              </w:r>
              <w:r w:rsidRPr="008946B2">
                <w:rPr>
                  <w:rFonts w:eastAsia="宋体"/>
                  <w:sz w:val="20"/>
                  <w:szCs w:val="20"/>
                  <w:lang w:eastAsia="zh-CN"/>
                </w:rPr>
                <w:t xml:space="preserve"> and </w:t>
              </w:r>
              <w:r w:rsidRPr="008946B2">
                <w:rPr>
                  <w:rFonts w:eastAsia="宋体"/>
                  <w:sz w:val="20"/>
                  <w:szCs w:val="20"/>
                  <w:lang w:eastAsia="en-US"/>
                </w:rPr>
                <w:t>TB</w:t>
              </w:r>
              <w:r w:rsidRPr="008946B2">
                <w:rPr>
                  <w:rFonts w:eastAsia="宋体"/>
                  <w:i/>
                  <w:sz w:val="20"/>
                  <w:szCs w:val="20"/>
                  <w:vertAlign w:val="subscript"/>
                  <w:lang w:eastAsia="zh-CN"/>
                </w:rPr>
                <w:t>r+</w:t>
              </w:r>
              <w:r w:rsidRPr="008946B2">
                <w:rPr>
                  <w:rFonts w:eastAsia="宋体"/>
                  <w:sz w:val="20"/>
                  <w:szCs w:val="20"/>
                  <w:vertAlign w:val="subscript"/>
                  <w:lang w:eastAsia="zh-CN"/>
                </w:rPr>
                <w:t>1</w:t>
              </w:r>
              <w:r w:rsidRPr="008946B2">
                <w:rPr>
                  <w:rFonts w:eastAsia="宋体"/>
                  <w:sz w:val="20"/>
                  <w:szCs w:val="20"/>
                  <w:lang w:eastAsia="zh-CN"/>
                </w:rPr>
                <w:t>,</w:t>
              </w:r>
              <w:r w:rsidRPr="008946B2">
                <w:rPr>
                  <w:rFonts w:eastAsia="宋体"/>
                  <w:i/>
                  <w:sz w:val="20"/>
                  <w:szCs w:val="20"/>
                  <w:lang w:eastAsia="zh-CN"/>
                </w:rPr>
                <w:t xml:space="preserve"> </w:t>
              </w:r>
              <w:r w:rsidRPr="008946B2">
                <w:rPr>
                  <w:rFonts w:eastAsia="宋体"/>
                  <w:i/>
                  <w:sz w:val="20"/>
                  <w:szCs w:val="20"/>
                  <w:lang w:val="en-US" w:eastAsia="zh-CN"/>
                </w:rPr>
                <w:t>r=</w:t>
              </w:r>
              <w:r w:rsidRPr="008946B2">
                <w:rPr>
                  <w:rFonts w:eastAsia="宋体"/>
                  <w:iCs/>
                  <w:sz w:val="20"/>
                  <w:szCs w:val="20"/>
                  <w:lang w:val="en-US" w:eastAsia="zh-CN"/>
                </w:rPr>
                <w:t>0,2.</w:t>
              </w:r>
              <w:r w:rsidRPr="008946B2">
                <w:rPr>
                  <w:rFonts w:eastAsia="宋体"/>
                  <w:i/>
                  <w:sz w:val="20"/>
                  <w:szCs w:val="20"/>
                  <w:lang w:val="en-US" w:eastAsia="zh-CN"/>
                </w:rPr>
                <w:t>..,N</w:t>
              </w:r>
              <w:r w:rsidRPr="008946B2">
                <w:rPr>
                  <w:rFonts w:eastAsia="宋体"/>
                  <w:i/>
                  <w:sz w:val="20"/>
                  <w:szCs w:val="20"/>
                  <w:vertAlign w:val="subscript"/>
                  <w:lang w:val="en-US" w:eastAsia="zh-CN"/>
                </w:rPr>
                <w:t>TB</w:t>
              </w:r>
              <w:r w:rsidRPr="008946B2">
                <w:rPr>
                  <w:rFonts w:eastAsia="宋体"/>
                  <w:iCs/>
                  <w:sz w:val="20"/>
                  <w:szCs w:val="20"/>
                  <w:lang w:val="en-US" w:eastAsia="zh-CN"/>
                </w:rPr>
                <w:t>-2</w:t>
              </w:r>
              <w:r w:rsidRPr="008946B2">
                <w:rPr>
                  <w:rFonts w:eastAsia="宋体"/>
                  <w:i/>
                  <w:sz w:val="20"/>
                  <w:szCs w:val="20"/>
                  <w:lang w:val="en-US" w:eastAsia="zh-CN"/>
                </w:rPr>
                <w:t>.</w:t>
              </w:r>
            </w:ins>
          </w:p>
          <w:p w14:paraId="7A81CC4F" w14:textId="0107B3D6" w:rsidR="008946B2" w:rsidRPr="008946B2" w:rsidRDefault="008946B2" w:rsidP="008946B2">
            <w:pPr>
              <w:overflowPunct/>
              <w:autoSpaceDE/>
              <w:autoSpaceDN/>
              <w:adjustRightInd/>
              <w:spacing w:beforeLines="50" w:before="120" w:after="120" w:line="276" w:lineRule="auto"/>
              <w:jc w:val="center"/>
              <w:textAlignment w:val="auto"/>
              <w:rPr>
                <w:rFonts w:eastAsia="宋体"/>
                <w:b/>
                <w:iCs/>
                <w:color w:val="FF0000"/>
                <w:sz w:val="20"/>
                <w:szCs w:val="20"/>
                <w:lang w:eastAsia="en-US"/>
              </w:rPr>
            </w:pPr>
            <w:r w:rsidRPr="008946B2">
              <w:rPr>
                <w:rFonts w:eastAsia="宋体"/>
                <w:b/>
                <w:iCs/>
                <w:color w:val="FF0000"/>
                <w:sz w:val="20"/>
                <w:szCs w:val="20"/>
                <w:lang w:eastAsia="en-US"/>
              </w:rPr>
              <w:t>&lt;Unchanged parts are omitted&gt;</w:t>
            </w:r>
          </w:p>
        </w:tc>
      </w:tr>
    </w:tbl>
    <w:p w14:paraId="75F54C6B" w14:textId="35BEEB17" w:rsidR="007D3BFB" w:rsidRDefault="007D3BFB" w:rsidP="007D3BFB">
      <w:pPr>
        <w:pStyle w:val="a8"/>
      </w:pPr>
    </w:p>
    <w:p w14:paraId="0A4C710D" w14:textId="367C42EE" w:rsidR="005D3997" w:rsidRDefault="00D3265B" w:rsidP="00D3265B">
      <w:pPr>
        <w:pStyle w:val="Proposal"/>
        <w:numPr>
          <w:ilvl w:val="0"/>
          <w:numId w:val="0"/>
        </w:numPr>
        <w:ind w:left="1304" w:hanging="1304"/>
        <w:rPr>
          <w:highlight w:val="yellow"/>
        </w:rPr>
      </w:pPr>
      <w:bookmarkStart w:id="62" w:name="_Ref40723673"/>
      <w:r>
        <w:rPr>
          <w:highlight w:val="yellow"/>
        </w:rPr>
        <w:t>Proposal 5</w:t>
      </w:r>
      <w:r>
        <w:rPr>
          <w:highlight w:val="yellow"/>
        </w:rPr>
        <w:tab/>
      </w:r>
      <w:r w:rsidR="005D3997">
        <w:rPr>
          <w:highlight w:val="yellow"/>
        </w:rPr>
        <w:t>Consider above 36.213 TP for removal of scheduling gap after last SC-MTCH TB.</w:t>
      </w:r>
      <w:bookmarkEnd w:id="62"/>
    </w:p>
    <w:tbl>
      <w:tblPr>
        <w:tblStyle w:val="afa"/>
        <w:tblW w:w="0" w:type="auto"/>
        <w:tblLook w:val="04A0" w:firstRow="1" w:lastRow="0" w:firstColumn="1" w:lastColumn="0" w:noHBand="0" w:noVBand="1"/>
      </w:tblPr>
      <w:tblGrid>
        <w:gridCol w:w="2263"/>
        <w:gridCol w:w="7366"/>
      </w:tblGrid>
      <w:tr w:rsidR="00DA1E94" w14:paraId="5C86E547" w14:textId="77777777" w:rsidTr="007C2C09">
        <w:tc>
          <w:tcPr>
            <w:tcW w:w="2263" w:type="dxa"/>
            <w:shd w:val="clear" w:color="auto" w:fill="BFBFBF" w:themeFill="background1" w:themeFillShade="BF"/>
          </w:tcPr>
          <w:p w14:paraId="00F98D3C"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00ABDE97" w14:textId="231A2659"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w:t>
            </w:r>
            <w:r w:rsidR="00D3265B">
              <w:rPr>
                <w:b/>
                <w:bCs/>
                <w:sz w:val="20"/>
                <w:szCs w:val="20"/>
              </w:rPr>
              <w:t>on Proposal 5</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6574F423" w14:textId="77777777" w:rsidTr="007C2C09">
        <w:tc>
          <w:tcPr>
            <w:tcW w:w="2263" w:type="dxa"/>
          </w:tcPr>
          <w:p w14:paraId="3E16B064" w14:textId="14D3D156" w:rsidR="00DA1E94" w:rsidRPr="00AB2FAD" w:rsidRDefault="00D511CB"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E474CF1" w14:textId="47232818" w:rsidR="00DA1E94" w:rsidRDefault="00D511CB" w:rsidP="007C2C09">
            <w:pPr>
              <w:pStyle w:val="a8"/>
              <w:jc w:val="left"/>
              <w:rPr>
                <w:rFonts w:eastAsiaTheme="minorEastAsia" w:cs="Arial"/>
                <w:sz w:val="20"/>
                <w:szCs w:val="20"/>
                <w:lang w:val="en-US"/>
              </w:rPr>
            </w:pPr>
            <w:r>
              <w:rPr>
                <w:rFonts w:eastAsiaTheme="minorEastAsia" w:cs="Arial"/>
                <w:sz w:val="20"/>
                <w:szCs w:val="20"/>
                <w:lang w:val="en-US"/>
              </w:rPr>
              <w:t>The TP is a bit confusing, but probably we can be OK after a couple of clarifications:</w:t>
            </w:r>
          </w:p>
          <w:p w14:paraId="5C334C33" w14:textId="77777777" w:rsidR="00D511CB" w:rsidRDefault="00D511CB" w:rsidP="007C2C09">
            <w:pPr>
              <w:pStyle w:val="a8"/>
              <w:jc w:val="left"/>
              <w:rPr>
                <w:rFonts w:eastAsiaTheme="minorEastAsia" w:cs="Arial"/>
                <w:sz w:val="20"/>
                <w:szCs w:val="20"/>
                <w:lang w:val="en-US"/>
              </w:rPr>
            </w:pPr>
            <w:r>
              <w:rPr>
                <w:rFonts w:eastAsiaTheme="minorEastAsia" w:cs="Arial"/>
                <w:sz w:val="20"/>
                <w:szCs w:val="20"/>
                <w:lang w:val="en-US"/>
              </w:rPr>
              <w:t>- Why is the gap only introduce between every other couple of TBs?</w:t>
            </w:r>
          </w:p>
          <w:p w14:paraId="0779C486" w14:textId="099B1C5E" w:rsidR="00D511CB" w:rsidRPr="00AB2FAD" w:rsidRDefault="00D511CB" w:rsidP="007C2C09">
            <w:pPr>
              <w:pStyle w:val="a8"/>
              <w:jc w:val="left"/>
              <w:rPr>
                <w:rFonts w:eastAsiaTheme="minorEastAsia" w:cs="Arial"/>
                <w:sz w:val="20"/>
                <w:szCs w:val="20"/>
                <w:lang w:val="en-US"/>
              </w:rPr>
            </w:pPr>
            <w:r>
              <w:rPr>
                <w:rFonts w:eastAsiaTheme="minorEastAsia" w:cs="Arial"/>
                <w:sz w:val="20"/>
                <w:szCs w:val="20"/>
                <w:lang w:val="en-US"/>
              </w:rPr>
              <w:t>- The proposal says “removal of scheduling gap after last SC-MTCH TB”, but the TP is introducing the functionality of gaps, correct?</w:t>
            </w:r>
          </w:p>
        </w:tc>
      </w:tr>
      <w:tr w:rsidR="00DA1E94" w14:paraId="0A87E2B0" w14:textId="77777777" w:rsidTr="007C2C09">
        <w:tc>
          <w:tcPr>
            <w:tcW w:w="2263" w:type="dxa"/>
          </w:tcPr>
          <w:p w14:paraId="52C6CA0A" w14:textId="29646522" w:rsidR="00DA1E94" w:rsidRPr="00AB2FAD" w:rsidRDefault="003D2C91" w:rsidP="007C2C09">
            <w:pPr>
              <w:pStyle w:val="a8"/>
              <w:jc w:val="left"/>
              <w:rPr>
                <w:rFonts w:cs="Arial"/>
                <w:sz w:val="20"/>
                <w:szCs w:val="20"/>
                <w:lang w:val="en-US"/>
              </w:rPr>
            </w:pPr>
            <w:proofErr w:type="spellStart"/>
            <w:r>
              <w:rPr>
                <w:rFonts w:cs="Arial"/>
                <w:sz w:val="20"/>
                <w:szCs w:val="20"/>
                <w:lang w:val="en-US"/>
              </w:rPr>
              <w:t>ZTE,Sanechips</w:t>
            </w:r>
            <w:proofErr w:type="spellEnd"/>
          </w:p>
        </w:tc>
        <w:tc>
          <w:tcPr>
            <w:tcW w:w="7366" w:type="dxa"/>
          </w:tcPr>
          <w:p w14:paraId="0B889E2D" w14:textId="77777777" w:rsidR="00DA1E94" w:rsidRDefault="003D2C91" w:rsidP="007C2C09">
            <w:pPr>
              <w:pStyle w:val="a8"/>
              <w:jc w:val="left"/>
              <w:rPr>
                <w:rFonts w:cs="Arial"/>
                <w:sz w:val="20"/>
                <w:szCs w:val="20"/>
                <w:lang w:val="en-US"/>
              </w:rPr>
            </w:pPr>
            <w:r>
              <w:rPr>
                <w:rFonts w:cs="Arial"/>
                <w:sz w:val="20"/>
                <w:szCs w:val="20"/>
                <w:lang w:val="en-US"/>
              </w:rPr>
              <w:t>Perhaps the confusion is caused by a typo in the TP:</w:t>
            </w:r>
          </w:p>
          <w:p w14:paraId="2F41CDFB" w14:textId="77854460" w:rsidR="003D2C91" w:rsidRPr="00AB2FAD" w:rsidRDefault="003D2C91" w:rsidP="007C2C09">
            <w:pPr>
              <w:pStyle w:val="a8"/>
              <w:jc w:val="left"/>
              <w:rPr>
                <w:rFonts w:cs="Arial"/>
                <w:sz w:val="20"/>
                <w:szCs w:val="20"/>
                <w:lang w:val="en-US"/>
              </w:rPr>
            </w:pPr>
            <w:r>
              <w:rPr>
                <w:rFonts w:cs="Arial"/>
                <w:sz w:val="20"/>
                <w:szCs w:val="20"/>
                <w:lang w:val="en-US"/>
              </w:rPr>
              <w:t xml:space="preserve">It should be </w:t>
            </w:r>
            <w:ins w:id="63" w:author="ZTE" w:date="2020-05-13T16:19:00Z">
              <w:r w:rsidRPr="008946B2">
                <w:rPr>
                  <w:rFonts w:eastAsia="宋体"/>
                  <w:i/>
                  <w:sz w:val="20"/>
                  <w:szCs w:val="20"/>
                  <w:lang w:val="en-US"/>
                </w:rPr>
                <w:t>r=</w:t>
              </w:r>
              <w:r w:rsidRPr="008946B2">
                <w:rPr>
                  <w:rFonts w:eastAsia="宋体"/>
                  <w:iCs/>
                  <w:sz w:val="20"/>
                  <w:szCs w:val="20"/>
                  <w:lang w:val="en-US"/>
                </w:rPr>
                <w:t>0</w:t>
              </w:r>
              <w:proofErr w:type="gramStart"/>
              <w:r w:rsidRPr="008946B2">
                <w:rPr>
                  <w:rFonts w:eastAsia="宋体"/>
                  <w:iCs/>
                  <w:sz w:val="20"/>
                  <w:szCs w:val="20"/>
                  <w:lang w:val="en-US"/>
                </w:rPr>
                <w:t>,</w:t>
              </w:r>
            </w:ins>
            <w:r w:rsidRPr="003D2C91">
              <w:rPr>
                <w:rFonts w:eastAsia="宋体"/>
                <w:iCs/>
                <w:color w:val="FF0000"/>
                <w:sz w:val="20"/>
                <w:szCs w:val="20"/>
                <w:lang w:val="en-US"/>
              </w:rPr>
              <w:t>1,</w:t>
            </w:r>
            <w:ins w:id="64" w:author="ZTE" w:date="2020-05-13T16:19:00Z">
              <w:r w:rsidRPr="008946B2">
                <w:rPr>
                  <w:rFonts w:eastAsia="宋体"/>
                  <w:iCs/>
                  <w:sz w:val="20"/>
                  <w:szCs w:val="20"/>
                  <w:lang w:val="en-US"/>
                </w:rPr>
                <w:t>2</w:t>
              </w:r>
              <w:proofErr w:type="gramEnd"/>
              <w:r w:rsidRPr="008946B2">
                <w:rPr>
                  <w:rFonts w:eastAsia="宋体"/>
                  <w:iCs/>
                  <w:sz w:val="20"/>
                  <w:szCs w:val="20"/>
                  <w:lang w:val="en-US"/>
                </w:rPr>
                <w:t>.</w:t>
              </w:r>
              <w:r w:rsidRPr="008946B2">
                <w:rPr>
                  <w:rFonts w:eastAsia="宋体"/>
                  <w:i/>
                  <w:sz w:val="20"/>
                  <w:szCs w:val="20"/>
                  <w:lang w:val="en-US"/>
                </w:rPr>
                <w:t>..,N</w:t>
              </w:r>
              <w:r w:rsidRPr="008946B2">
                <w:rPr>
                  <w:rFonts w:eastAsia="宋体"/>
                  <w:i/>
                  <w:sz w:val="20"/>
                  <w:szCs w:val="20"/>
                  <w:vertAlign w:val="subscript"/>
                  <w:lang w:val="en-US"/>
                </w:rPr>
                <w:t>TB</w:t>
              </w:r>
              <w:r w:rsidRPr="008946B2">
                <w:rPr>
                  <w:rFonts w:eastAsia="宋体"/>
                  <w:iCs/>
                  <w:sz w:val="20"/>
                  <w:szCs w:val="20"/>
                  <w:lang w:val="en-US"/>
                </w:rPr>
                <w:t>-2</w:t>
              </w:r>
              <w:r w:rsidRPr="008946B2">
                <w:rPr>
                  <w:rFonts w:eastAsia="宋体"/>
                  <w:i/>
                  <w:sz w:val="20"/>
                  <w:szCs w:val="20"/>
                  <w:lang w:val="en-US"/>
                </w:rPr>
                <w:t>.</w:t>
              </w:r>
            </w:ins>
          </w:p>
        </w:tc>
      </w:tr>
      <w:tr w:rsidR="00C9485E" w14:paraId="103BD7A1" w14:textId="77777777" w:rsidTr="007C2C09">
        <w:tc>
          <w:tcPr>
            <w:tcW w:w="2263" w:type="dxa"/>
          </w:tcPr>
          <w:p w14:paraId="1A103EE0" w14:textId="1328C924" w:rsidR="00C9485E" w:rsidRPr="00AB2FAD" w:rsidRDefault="00C9485E" w:rsidP="00C9485E">
            <w:pPr>
              <w:pStyle w:val="a8"/>
              <w:jc w:val="left"/>
              <w:rPr>
                <w:rFonts w:cs="Arial"/>
                <w:sz w:val="20"/>
                <w:szCs w:val="20"/>
                <w:lang w:val="en-US"/>
              </w:rPr>
            </w:pPr>
          </w:p>
        </w:tc>
        <w:tc>
          <w:tcPr>
            <w:tcW w:w="7366" w:type="dxa"/>
          </w:tcPr>
          <w:p w14:paraId="7AEFF2FE" w14:textId="6CBC144D" w:rsidR="00C9485E" w:rsidRDefault="003D2C91" w:rsidP="00C9485E">
            <w:pPr>
              <w:pStyle w:val="a8"/>
              <w:jc w:val="left"/>
              <w:rPr>
                <w:rFonts w:ascii="Times New Roman" w:hAnsi="Times New Roman"/>
                <w:sz w:val="20"/>
                <w:szCs w:val="20"/>
                <w:lang w:val="en-US"/>
              </w:rPr>
            </w:pPr>
            <w:r>
              <w:rPr>
                <w:rFonts w:ascii="Times New Roman" w:hAnsi="Times New Roman"/>
                <w:sz w:val="20"/>
                <w:szCs w:val="20"/>
                <w:lang w:val="en-US"/>
              </w:rPr>
              <w:t>We missed a '1' in the equation, sorry about this.</w:t>
            </w:r>
          </w:p>
          <w:p w14:paraId="7C48CF0B" w14:textId="6249F95A" w:rsidR="003D2C91" w:rsidRPr="00080BA8" w:rsidRDefault="003D2C91" w:rsidP="00C9485E">
            <w:pPr>
              <w:pStyle w:val="a8"/>
              <w:jc w:val="left"/>
              <w:rPr>
                <w:rFonts w:ascii="Times New Roman" w:hAnsi="Times New Roman"/>
                <w:sz w:val="20"/>
                <w:szCs w:val="20"/>
                <w:lang w:val="en-US"/>
              </w:rPr>
            </w:pPr>
            <w:r>
              <w:rPr>
                <w:rFonts w:ascii="Times New Roman" w:hAnsi="Times New Roman"/>
                <w:sz w:val="20"/>
                <w:szCs w:val="20"/>
                <w:lang w:val="en-US"/>
              </w:rPr>
              <w:t>The intention is to capture the agreement and use the exact same wording as in NB-</w:t>
            </w:r>
            <w:proofErr w:type="spellStart"/>
            <w:r>
              <w:rPr>
                <w:rFonts w:ascii="Times New Roman" w:hAnsi="Times New Roman"/>
                <w:sz w:val="20"/>
                <w:szCs w:val="20"/>
                <w:lang w:val="en-US"/>
              </w:rPr>
              <w:t>IoT</w:t>
            </w:r>
            <w:proofErr w:type="spellEnd"/>
            <w:r>
              <w:rPr>
                <w:rFonts w:ascii="Times New Roman" w:hAnsi="Times New Roman"/>
                <w:sz w:val="20"/>
                <w:szCs w:val="20"/>
                <w:lang w:val="en-US"/>
              </w:rPr>
              <w:t xml:space="preserve"> (the agreement for both WI are same</w:t>
            </w:r>
            <w:proofErr w:type="gramStart"/>
            <w:r>
              <w:rPr>
                <w:rFonts w:ascii="Times New Roman" w:hAnsi="Times New Roman"/>
                <w:sz w:val="20"/>
                <w:szCs w:val="20"/>
                <w:lang w:val="en-US"/>
              </w:rPr>
              <w:t>) ,</w:t>
            </w:r>
            <w:proofErr w:type="gramEnd"/>
            <w:r>
              <w:rPr>
                <w:rFonts w:ascii="Times New Roman" w:hAnsi="Times New Roman"/>
                <w:sz w:val="20"/>
                <w:szCs w:val="20"/>
                <w:lang w:val="en-US"/>
              </w:rPr>
              <w:t xml:space="preserve"> then specs are aligned.</w:t>
            </w:r>
          </w:p>
        </w:tc>
      </w:tr>
      <w:tr w:rsidR="00A05DC6" w14:paraId="695B911E" w14:textId="77777777" w:rsidTr="007C2C09">
        <w:tc>
          <w:tcPr>
            <w:tcW w:w="2263" w:type="dxa"/>
          </w:tcPr>
          <w:p w14:paraId="62CBEE10" w14:textId="0186AD0C" w:rsidR="00A05DC6" w:rsidRPr="00C41075" w:rsidRDefault="00A05DC6" w:rsidP="00A05DC6">
            <w:pPr>
              <w:pStyle w:val="a8"/>
              <w:jc w:val="left"/>
              <w:rPr>
                <w:rFonts w:eastAsiaTheme="minorEastAsia" w:cs="Arial"/>
                <w:sz w:val="20"/>
                <w:szCs w:val="20"/>
                <w:lang w:val="en-US"/>
              </w:rPr>
            </w:pPr>
            <w:r>
              <w:rPr>
                <w:rFonts w:cs="Arial"/>
                <w:sz w:val="20"/>
                <w:szCs w:val="20"/>
                <w:lang w:val="en-US"/>
              </w:rPr>
              <w:t>Nokia, NSB</w:t>
            </w:r>
          </w:p>
        </w:tc>
        <w:tc>
          <w:tcPr>
            <w:tcW w:w="7366" w:type="dxa"/>
          </w:tcPr>
          <w:p w14:paraId="4478CCF4" w14:textId="3902D28D" w:rsidR="00A05DC6" w:rsidRPr="00026172" w:rsidRDefault="00A05DC6" w:rsidP="00A05DC6">
            <w:pPr>
              <w:pStyle w:val="a8"/>
              <w:jc w:val="left"/>
              <w:rPr>
                <w:rFonts w:eastAsiaTheme="minorEastAsia" w:cs="Arial"/>
                <w:sz w:val="20"/>
                <w:szCs w:val="20"/>
                <w:lang w:val="en-US"/>
              </w:rPr>
            </w:pPr>
            <w:r w:rsidRPr="0004055C">
              <w:rPr>
                <w:rFonts w:cs="Arial"/>
                <w:sz w:val="20"/>
                <w:szCs w:val="20"/>
                <w:lang w:val="en-US"/>
              </w:rPr>
              <w:t>We are fine with the TP</w:t>
            </w:r>
            <w:r>
              <w:rPr>
                <w:rFonts w:cs="Arial"/>
                <w:sz w:val="20"/>
                <w:szCs w:val="20"/>
                <w:lang w:val="en-US"/>
              </w:rPr>
              <w:t xml:space="preserve"> with typo correction from ZTE</w:t>
            </w:r>
          </w:p>
        </w:tc>
      </w:tr>
      <w:tr w:rsidR="00A05DC6" w14:paraId="7128C416" w14:textId="77777777" w:rsidTr="007C2C09">
        <w:tc>
          <w:tcPr>
            <w:tcW w:w="2263" w:type="dxa"/>
          </w:tcPr>
          <w:p w14:paraId="56760BEE" w14:textId="3B965F3F" w:rsidR="00A05DC6" w:rsidRDefault="004129D4" w:rsidP="00A05DC6">
            <w:pPr>
              <w:pStyle w:val="a8"/>
              <w:jc w:val="left"/>
              <w:rPr>
                <w:rFonts w:cs="Arial"/>
                <w:lang w:val="en-US"/>
              </w:rPr>
            </w:pPr>
            <w:r>
              <w:rPr>
                <w:rFonts w:cs="Arial"/>
                <w:lang w:val="en-US"/>
              </w:rPr>
              <w:t>Qualcomm</w:t>
            </w:r>
          </w:p>
        </w:tc>
        <w:tc>
          <w:tcPr>
            <w:tcW w:w="7366" w:type="dxa"/>
          </w:tcPr>
          <w:p w14:paraId="09B49E47" w14:textId="76F1DB64" w:rsidR="00A05DC6" w:rsidRDefault="004129D4" w:rsidP="00A05DC6">
            <w:pPr>
              <w:pStyle w:val="a8"/>
              <w:jc w:val="left"/>
              <w:rPr>
                <w:rFonts w:cs="Arial"/>
                <w:lang w:val="en-US"/>
              </w:rPr>
            </w:pPr>
            <w:r>
              <w:rPr>
                <w:rFonts w:cs="Arial"/>
                <w:lang w:val="en-US"/>
              </w:rPr>
              <w:t>Thanks for the clarification, we would be OK with the latest clarification from ZTE.</w:t>
            </w:r>
          </w:p>
        </w:tc>
      </w:tr>
      <w:tr w:rsidR="00981FFD" w14:paraId="55BC70DF" w14:textId="77777777" w:rsidTr="007C2C09">
        <w:tc>
          <w:tcPr>
            <w:tcW w:w="2263" w:type="dxa"/>
          </w:tcPr>
          <w:p w14:paraId="78DB1BFD" w14:textId="38483BC7" w:rsidR="00981FFD" w:rsidRPr="00970DD6" w:rsidRDefault="00981FFD" w:rsidP="00981FFD">
            <w:pPr>
              <w:pStyle w:val="a8"/>
              <w:jc w:val="left"/>
              <w:rPr>
                <w:rFonts w:eastAsiaTheme="minorEastAsia" w:cs="Arial"/>
                <w:sz w:val="20"/>
                <w:szCs w:val="20"/>
                <w:lang w:val="en-US"/>
              </w:rPr>
            </w:pPr>
            <w:proofErr w:type="spellStart"/>
            <w:r>
              <w:rPr>
                <w:rFonts w:eastAsiaTheme="minorEastAsia" w:cs="Arial" w:hint="eastAsia"/>
                <w:sz w:val="20"/>
                <w:szCs w:val="20"/>
                <w:lang w:val="en-US"/>
              </w:rPr>
              <w:t>L</w:t>
            </w:r>
            <w:r>
              <w:rPr>
                <w:rFonts w:eastAsiaTheme="minorEastAsia" w:cs="Arial"/>
                <w:sz w:val="20"/>
                <w:szCs w:val="20"/>
                <w:lang w:val="en-US"/>
              </w:rPr>
              <w:t>enovo&amp;MotoM</w:t>
            </w:r>
            <w:proofErr w:type="spellEnd"/>
          </w:p>
        </w:tc>
        <w:tc>
          <w:tcPr>
            <w:tcW w:w="7366" w:type="dxa"/>
          </w:tcPr>
          <w:p w14:paraId="08CDAEED" w14:textId="462A06C0" w:rsidR="00981FFD" w:rsidRPr="00970DD6" w:rsidRDefault="00981FFD" w:rsidP="00981FFD">
            <w:pPr>
              <w:pStyle w:val="a8"/>
              <w:jc w:val="left"/>
              <w:rPr>
                <w:rFonts w:eastAsiaTheme="minorEastAsia" w:cs="Arial"/>
                <w:sz w:val="20"/>
                <w:szCs w:val="20"/>
                <w:lang w:val="en-US"/>
              </w:rPr>
            </w:pPr>
            <w:r>
              <w:rPr>
                <w:rFonts w:eastAsiaTheme="minorEastAsia" w:cs="Arial" w:hint="eastAsia"/>
                <w:sz w:val="20"/>
                <w:szCs w:val="20"/>
                <w:lang w:val="en-US"/>
              </w:rPr>
              <w:t>O</w:t>
            </w:r>
            <w:r>
              <w:rPr>
                <w:rFonts w:eastAsiaTheme="minorEastAsia" w:cs="Arial"/>
                <w:sz w:val="20"/>
                <w:szCs w:val="20"/>
                <w:lang w:val="en-US"/>
              </w:rPr>
              <w:t>K</w:t>
            </w:r>
          </w:p>
        </w:tc>
      </w:tr>
      <w:tr w:rsidR="00981FFD" w14:paraId="7DBD0064" w14:textId="77777777" w:rsidTr="007C2C09">
        <w:tc>
          <w:tcPr>
            <w:tcW w:w="2263" w:type="dxa"/>
          </w:tcPr>
          <w:p w14:paraId="3942EC62" w14:textId="39A898C7" w:rsidR="00981FFD" w:rsidRPr="00FE2ED4" w:rsidRDefault="00FE2ED4" w:rsidP="00981FFD">
            <w:pPr>
              <w:pStyle w:val="a8"/>
              <w:jc w:val="left"/>
              <w:rPr>
                <w:rFonts w:eastAsiaTheme="minorEastAsia" w:cs="Arial" w:hint="eastAsia"/>
                <w:sz w:val="20"/>
                <w:szCs w:val="20"/>
                <w:lang w:val="en-US"/>
              </w:rPr>
            </w:pPr>
            <w:r>
              <w:rPr>
                <w:rFonts w:eastAsiaTheme="minorEastAsia" w:cs="Arial" w:hint="eastAsia"/>
                <w:sz w:val="20"/>
                <w:szCs w:val="20"/>
                <w:lang w:val="en-US"/>
              </w:rPr>
              <w:t>Huawei, HiSilicon</w:t>
            </w:r>
          </w:p>
        </w:tc>
        <w:tc>
          <w:tcPr>
            <w:tcW w:w="7366" w:type="dxa"/>
          </w:tcPr>
          <w:p w14:paraId="57734F7B" w14:textId="1BDE8A0F" w:rsidR="00981FFD" w:rsidRPr="00FE2ED4" w:rsidRDefault="00FE2ED4" w:rsidP="00981FFD">
            <w:pPr>
              <w:pStyle w:val="a8"/>
              <w:jc w:val="left"/>
              <w:rPr>
                <w:rFonts w:eastAsiaTheme="minorEastAsia" w:cs="Arial" w:hint="eastAsia"/>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Pr>
                <w:rFonts w:eastAsiaTheme="minorEastAsia" w:cs="Arial"/>
                <w:sz w:val="20"/>
                <w:szCs w:val="20"/>
                <w:lang w:val="en-US"/>
              </w:rPr>
              <w:t>are fine with the TP with additional correction.</w:t>
            </w:r>
          </w:p>
        </w:tc>
      </w:tr>
    </w:tbl>
    <w:p w14:paraId="07C1BE3B" w14:textId="77777777" w:rsidR="00DA1E94" w:rsidRDefault="00DA1E94" w:rsidP="007D3BFB">
      <w:pPr>
        <w:pStyle w:val="a8"/>
      </w:pPr>
    </w:p>
    <w:p w14:paraId="25791DA9" w14:textId="47EC87C6" w:rsidR="007D3BFB" w:rsidRPr="008E64C2" w:rsidRDefault="007D3BFB" w:rsidP="007D3BFB">
      <w:pPr>
        <w:pStyle w:val="1"/>
      </w:pPr>
      <w:r w:rsidRPr="008E64C2">
        <w:t>Issue #</w:t>
      </w:r>
      <w:r w:rsidR="00622EC8">
        <w:t>6</w:t>
      </w:r>
      <w:r w:rsidRPr="008E64C2">
        <w:t xml:space="preserve">: </w:t>
      </w:r>
      <w:r>
        <w:t xml:space="preserve">TDD DL HARQ process </w:t>
      </w:r>
      <w:r w:rsidR="009B267E">
        <w:t>indication</w:t>
      </w:r>
    </w:p>
    <w:p w14:paraId="21818277" w14:textId="431E3777" w:rsidR="00037BE1" w:rsidRDefault="00037BE1" w:rsidP="00037BE1">
      <w:pPr>
        <w:pStyle w:val="a8"/>
      </w:pPr>
      <w:r>
        <w:t xml:space="preserve">ZTE contribution </w:t>
      </w:r>
      <w:r>
        <w:fldChar w:fldCharType="begin"/>
      </w:r>
      <w:r>
        <w:instrText xml:space="preserve"> REF _Ref40703466 \r \h </w:instrText>
      </w:r>
      <w:r>
        <w:fldChar w:fldCharType="separate"/>
      </w:r>
      <w:r w:rsidR="001A194E">
        <w:t>[3]</w:t>
      </w:r>
      <w:r>
        <w:fldChar w:fldCharType="end"/>
      </w:r>
      <w:r>
        <w:t xml:space="preserve"> proposes that the </w:t>
      </w:r>
      <w:r w:rsidR="00303685">
        <w:t>DCI size should be the same for all TDD UL/DL configurations</w:t>
      </w:r>
      <w:r w:rsidR="00926931">
        <w:t xml:space="preserve"> when the multi-TB feature is configured. </w:t>
      </w:r>
      <w:r>
        <w:t xml:space="preserve">For detailed discussion, see contribution </w:t>
      </w:r>
      <w:r>
        <w:fldChar w:fldCharType="begin"/>
      </w:r>
      <w:r>
        <w:instrText xml:space="preserve"> REF _Ref40703466 \r \h </w:instrText>
      </w:r>
      <w:r>
        <w:fldChar w:fldCharType="separate"/>
      </w:r>
      <w:r w:rsidR="001A194E">
        <w:t>[3]</w:t>
      </w:r>
      <w:r>
        <w:fldChar w:fldCharType="end"/>
      </w:r>
      <w:r>
        <w:t>.</w:t>
      </w:r>
    </w:p>
    <w:p w14:paraId="2EDCEB33" w14:textId="2ECC0A57" w:rsidR="003D046F" w:rsidRDefault="00743A48" w:rsidP="002D500E">
      <w:pPr>
        <w:pStyle w:val="Proposal"/>
        <w:numPr>
          <w:ilvl w:val="0"/>
          <w:numId w:val="0"/>
        </w:numPr>
        <w:ind w:left="1304" w:hanging="1304"/>
        <w:rPr>
          <w:highlight w:val="yellow"/>
        </w:rPr>
      </w:pPr>
      <w:bookmarkStart w:id="65" w:name="_Ref40723679"/>
      <w:r>
        <w:rPr>
          <w:highlight w:val="yellow"/>
        </w:rPr>
        <w:t>Proposal 6</w:t>
      </w:r>
      <w:r>
        <w:rPr>
          <w:highlight w:val="yellow"/>
        </w:rPr>
        <w:tab/>
      </w:r>
      <w:r w:rsidR="003D046F">
        <w:rPr>
          <w:highlight w:val="yellow"/>
        </w:rPr>
        <w:t xml:space="preserve">Discuss and decide whether </w:t>
      </w:r>
      <w:r w:rsidR="00926931">
        <w:rPr>
          <w:highlight w:val="yellow"/>
        </w:rPr>
        <w:t>to specify that the DCI size should be the same for all TDD UL/DL configurations when the multi-TB feature is configured</w:t>
      </w:r>
      <w:r w:rsidR="003D046F">
        <w:rPr>
          <w:highlight w:val="yellow"/>
        </w:rPr>
        <w:t>.</w:t>
      </w:r>
      <w:bookmarkEnd w:id="65"/>
    </w:p>
    <w:tbl>
      <w:tblPr>
        <w:tblStyle w:val="afa"/>
        <w:tblW w:w="0" w:type="auto"/>
        <w:tblLook w:val="04A0" w:firstRow="1" w:lastRow="0" w:firstColumn="1" w:lastColumn="0" w:noHBand="0" w:noVBand="1"/>
      </w:tblPr>
      <w:tblGrid>
        <w:gridCol w:w="2263"/>
        <w:gridCol w:w="7366"/>
      </w:tblGrid>
      <w:tr w:rsidR="00DA1E94" w14:paraId="1B0C74EF" w14:textId="77777777" w:rsidTr="001A66D6">
        <w:tc>
          <w:tcPr>
            <w:tcW w:w="2263" w:type="dxa"/>
            <w:shd w:val="clear" w:color="auto" w:fill="BFBFBF" w:themeFill="background1" w:themeFillShade="BF"/>
          </w:tcPr>
          <w:p w14:paraId="03297634"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68A8492F" w14:textId="1DFCB1F5"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w:t>
            </w:r>
            <w:r w:rsidR="00743A48">
              <w:rPr>
                <w:b/>
                <w:bCs/>
                <w:sz w:val="20"/>
                <w:szCs w:val="20"/>
              </w:rPr>
              <w:t>on Proposal 6</w:t>
            </w:r>
            <w:r w:rsidR="00F11CB2">
              <w:rPr>
                <w:b/>
                <w:bCs/>
                <w:sz w:val="20"/>
                <w:szCs w:val="20"/>
              </w:rPr>
              <w:t xml:space="preserve"> </w:t>
            </w:r>
            <w:r w:rsidR="00F11CB2" w:rsidRPr="00F11CB2">
              <w:rPr>
                <w:b/>
                <w:bCs/>
                <w:sz w:val="20"/>
                <w:szCs w:val="20"/>
              </w:rPr>
              <w:t>[101-e-LTE-eMTC5-Multi-TB-0</w:t>
            </w:r>
            <w:r w:rsidR="00F11CB2">
              <w:rPr>
                <w:b/>
                <w:bCs/>
                <w:sz w:val="20"/>
                <w:szCs w:val="20"/>
              </w:rPr>
              <w:t>3</w:t>
            </w:r>
            <w:r w:rsidR="00F11CB2" w:rsidRPr="00F11CB2">
              <w:rPr>
                <w:b/>
                <w:bCs/>
                <w:sz w:val="20"/>
                <w:szCs w:val="20"/>
              </w:rPr>
              <w:t>]</w:t>
            </w:r>
          </w:p>
        </w:tc>
      </w:tr>
      <w:tr w:rsidR="00DA1E94" w14:paraId="774B2768" w14:textId="77777777" w:rsidTr="001A66D6">
        <w:tc>
          <w:tcPr>
            <w:tcW w:w="2263" w:type="dxa"/>
          </w:tcPr>
          <w:p w14:paraId="47EEABAC" w14:textId="3AA6ECBF" w:rsidR="00DA1E94" w:rsidRPr="00AB2FAD" w:rsidRDefault="008A4E79"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A3CBDD4" w14:textId="61FBB502" w:rsidR="00DA1E94" w:rsidRPr="00AB2FAD" w:rsidRDefault="00772F51" w:rsidP="007C2C09">
            <w:pPr>
              <w:pStyle w:val="a8"/>
              <w:jc w:val="left"/>
              <w:rPr>
                <w:rFonts w:eastAsiaTheme="minorEastAsia" w:cs="Arial"/>
                <w:sz w:val="20"/>
                <w:szCs w:val="20"/>
                <w:lang w:val="en-US"/>
              </w:rPr>
            </w:pPr>
            <w:r>
              <w:rPr>
                <w:rFonts w:eastAsiaTheme="minorEastAsia" w:cs="Arial"/>
                <w:sz w:val="20"/>
                <w:szCs w:val="20"/>
                <w:lang w:val="en-US"/>
              </w:rPr>
              <w:t xml:space="preserve">It is a bit unclear what </w:t>
            </w:r>
            <w:proofErr w:type="gramStart"/>
            <w:r>
              <w:rPr>
                <w:rFonts w:eastAsiaTheme="minorEastAsia" w:cs="Arial"/>
                <w:sz w:val="20"/>
                <w:szCs w:val="20"/>
                <w:lang w:val="en-US"/>
              </w:rPr>
              <w:t>is the objective here</w:t>
            </w:r>
            <w:proofErr w:type="gramEnd"/>
            <w:r>
              <w:rPr>
                <w:rFonts w:eastAsiaTheme="minorEastAsia" w:cs="Arial"/>
                <w:sz w:val="20"/>
                <w:szCs w:val="20"/>
                <w:lang w:val="en-US"/>
              </w:rPr>
              <w:t xml:space="preserve">. Is the objective to increase the 12-bits STFU field to 13-bits for UL/DL </w:t>
            </w:r>
            <w:proofErr w:type="spellStart"/>
            <w:r>
              <w:rPr>
                <w:rFonts w:eastAsiaTheme="minorEastAsia" w:cs="Arial"/>
                <w:sz w:val="20"/>
                <w:szCs w:val="20"/>
                <w:lang w:val="en-US"/>
              </w:rPr>
              <w:t>config</w:t>
            </w:r>
            <w:proofErr w:type="spellEnd"/>
            <w:r>
              <w:rPr>
                <w:rFonts w:eastAsiaTheme="minorEastAsia" w:cs="Arial"/>
                <w:sz w:val="20"/>
                <w:szCs w:val="20"/>
                <w:lang w:val="en-US"/>
              </w:rPr>
              <w:t xml:space="preserve"> 0 and have full flexibility?</w:t>
            </w:r>
          </w:p>
        </w:tc>
      </w:tr>
      <w:tr w:rsidR="00DA1E94" w14:paraId="6438F2F3" w14:textId="77777777" w:rsidTr="001A66D6">
        <w:tc>
          <w:tcPr>
            <w:tcW w:w="2263" w:type="dxa"/>
          </w:tcPr>
          <w:p w14:paraId="1933C63B" w14:textId="0663BCF2" w:rsidR="00DA1E94" w:rsidRPr="00AB2FAD" w:rsidRDefault="003D2C91" w:rsidP="007C2C09">
            <w:pPr>
              <w:pStyle w:val="a8"/>
              <w:jc w:val="left"/>
              <w:rPr>
                <w:rFonts w:cs="Arial"/>
                <w:sz w:val="20"/>
                <w:szCs w:val="20"/>
                <w:lang w:val="en-US"/>
              </w:rPr>
            </w:pPr>
            <w:proofErr w:type="spellStart"/>
            <w:r>
              <w:rPr>
                <w:rFonts w:cs="Arial"/>
                <w:sz w:val="20"/>
                <w:szCs w:val="20"/>
                <w:lang w:val="en-US"/>
              </w:rPr>
              <w:t>ZTE,Sanechips</w:t>
            </w:r>
            <w:proofErr w:type="spellEnd"/>
          </w:p>
        </w:tc>
        <w:tc>
          <w:tcPr>
            <w:tcW w:w="7366" w:type="dxa"/>
          </w:tcPr>
          <w:p w14:paraId="442A4620" w14:textId="122CEE52" w:rsidR="00DA1E94" w:rsidRDefault="003D2C91" w:rsidP="007C2C09">
            <w:pPr>
              <w:pStyle w:val="a8"/>
              <w:jc w:val="left"/>
              <w:rPr>
                <w:rFonts w:cs="Arial"/>
                <w:sz w:val="20"/>
                <w:szCs w:val="20"/>
                <w:lang w:val="en-US"/>
              </w:rPr>
            </w:pPr>
            <w:r>
              <w:rPr>
                <w:rFonts w:cs="Arial"/>
                <w:sz w:val="20"/>
                <w:szCs w:val="20"/>
                <w:lang w:val="en-US"/>
              </w:rPr>
              <w:t xml:space="preserve">The intention is for all TDD </w:t>
            </w:r>
            <w:proofErr w:type="gramStart"/>
            <w:r>
              <w:rPr>
                <w:rFonts w:cs="Arial"/>
                <w:sz w:val="20"/>
                <w:szCs w:val="20"/>
                <w:lang w:val="en-US"/>
              </w:rPr>
              <w:t>configurations ,</w:t>
            </w:r>
            <w:proofErr w:type="gramEnd"/>
            <w:r>
              <w:rPr>
                <w:rFonts w:cs="Arial"/>
                <w:sz w:val="20"/>
                <w:szCs w:val="20"/>
                <w:lang w:val="en-US"/>
              </w:rPr>
              <w:t xml:space="preserve"> a total of 13 bits should be used for STFU+</w:t>
            </w:r>
            <w:r w:rsidR="00495CBC">
              <w:rPr>
                <w:rFonts w:cs="Arial"/>
                <w:sz w:val="20"/>
                <w:szCs w:val="20"/>
                <w:lang w:val="en-US"/>
              </w:rPr>
              <w:t xml:space="preserve"> processes grouping field.</w:t>
            </w:r>
          </w:p>
          <w:p w14:paraId="72488C3D" w14:textId="27B76515" w:rsidR="00495CBC" w:rsidRPr="00AB2FAD" w:rsidRDefault="00495CBC" w:rsidP="007C2C09">
            <w:pPr>
              <w:pStyle w:val="a8"/>
              <w:jc w:val="left"/>
              <w:rPr>
                <w:rFonts w:cs="Arial"/>
                <w:sz w:val="20"/>
                <w:szCs w:val="20"/>
                <w:lang w:val="en-US"/>
              </w:rPr>
            </w:pPr>
            <w:r>
              <w:rPr>
                <w:rFonts w:cs="Arial"/>
                <w:sz w:val="20"/>
                <w:szCs w:val="20"/>
                <w:lang w:val="en-US"/>
              </w:rPr>
              <w:t xml:space="preserve">Of course this applies to UL/DL </w:t>
            </w:r>
            <w:proofErr w:type="spellStart"/>
            <w:r>
              <w:rPr>
                <w:rFonts w:cs="Arial"/>
                <w:sz w:val="20"/>
                <w:szCs w:val="20"/>
                <w:lang w:val="en-US"/>
              </w:rPr>
              <w:t>config</w:t>
            </w:r>
            <w:proofErr w:type="spellEnd"/>
            <w:r>
              <w:rPr>
                <w:rFonts w:cs="Arial"/>
                <w:sz w:val="20"/>
                <w:szCs w:val="20"/>
                <w:lang w:val="en-US"/>
              </w:rPr>
              <w:t xml:space="preserve"> 0. Whether to use the extra bit to support full flexibility it's up to further discussion</w:t>
            </w:r>
            <w:r w:rsidR="00173E31">
              <w:rPr>
                <w:rFonts w:cs="Arial"/>
                <w:sz w:val="20"/>
                <w:szCs w:val="20"/>
                <w:lang w:val="en-US"/>
              </w:rPr>
              <w:t xml:space="preserve"> (ran1 may not have that consensus)</w:t>
            </w:r>
            <w:r>
              <w:rPr>
                <w:rFonts w:cs="Arial"/>
                <w:sz w:val="20"/>
                <w:szCs w:val="20"/>
                <w:lang w:val="en-US"/>
              </w:rPr>
              <w:t>.</w:t>
            </w:r>
            <w:r w:rsidR="00210943">
              <w:rPr>
                <w:rFonts w:cs="Arial"/>
                <w:sz w:val="20"/>
                <w:szCs w:val="20"/>
                <w:lang w:val="en-US"/>
              </w:rPr>
              <w:t xml:space="preserve"> We can first try to agree </w:t>
            </w:r>
            <w:r w:rsidR="00173E31">
              <w:rPr>
                <w:rFonts w:cs="Arial"/>
                <w:sz w:val="20"/>
                <w:szCs w:val="20"/>
                <w:lang w:val="en-US"/>
              </w:rPr>
              <w:t>the current proposal.</w:t>
            </w:r>
          </w:p>
        </w:tc>
      </w:tr>
      <w:tr w:rsidR="00CE71F9" w14:paraId="2DDDD146" w14:textId="77777777" w:rsidTr="001A66D6">
        <w:tc>
          <w:tcPr>
            <w:tcW w:w="2263" w:type="dxa"/>
          </w:tcPr>
          <w:p w14:paraId="77CD389A" w14:textId="7AD236D5" w:rsidR="00CE71F9" w:rsidRPr="00AB2FAD" w:rsidRDefault="00CE71F9" w:rsidP="00CE71F9">
            <w:pPr>
              <w:pStyle w:val="a8"/>
              <w:jc w:val="left"/>
              <w:rPr>
                <w:rFonts w:cs="Arial"/>
                <w:sz w:val="20"/>
                <w:szCs w:val="20"/>
                <w:lang w:val="en-US"/>
              </w:rPr>
            </w:pPr>
            <w:r>
              <w:rPr>
                <w:rFonts w:cs="Arial"/>
                <w:sz w:val="20"/>
                <w:szCs w:val="20"/>
                <w:lang w:val="en-US"/>
              </w:rPr>
              <w:t>Nokia, NSB</w:t>
            </w:r>
          </w:p>
        </w:tc>
        <w:tc>
          <w:tcPr>
            <w:tcW w:w="7366" w:type="dxa"/>
          </w:tcPr>
          <w:p w14:paraId="17017478" w14:textId="0ACE34BE" w:rsidR="00CE71F9" w:rsidRPr="00080BA8" w:rsidRDefault="00CE71F9" w:rsidP="00CE71F9">
            <w:pPr>
              <w:pStyle w:val="a8"/>
              <w:jc w:val="left"/>
              <w:rPr>
                <w:rFonts w:ascii="Times New Roman" w:hAnsi="Times New Roman"/>
                <w:sz w:val="20"/>
                <w:szCs w:val="20"/>
                <w:lang w:val="en-US"/>
              </w:rPr>
            </w:pPr>
            <w:r w:rsidRPr="0004055C">
              <w:rPr>
                <w:rFonts w:cs="Arial"/>
                <w:sz w:val="20"/>
                <w:szCs w:val="20"/>
                <w:lang w:val="en-US"/>
              </w:rPr>
              <w:t xml:space="preserve">We are fine </w:t>
            </w:r>
            <w:r>
              <w:rPr>
                <w:rFonts w:cs="Arial"/>
                <w:sz w:val="20"/>
                <w:szCs w:val="20"/>
                <w:lang w:val="en-US"/>
              </w:rPr>
              <w:t>to have the same DCI size for all UL/DL configurations</w:t>
            </w:r>
          </w:p>
        </w:tc>
      </w:tr>
      <w:tr w:rsidR="00CE71F9" w14:paraId="0916E617" w14:textId="77777777" w:rsidTr="001A66D6">
        <w:tc>
          <w:tcPr>
            <w:tcW w:w="2263" w:type="dxa"/>
          </w:tcPr>
          <w:p w14:paraId="31B22E51" w14:textId="7A437A24" w:rsidR="00CE71F9" w:rsidRPr="00AB2FAD" w:rsidRDefault="004129D4" w:rsidP="00CE71F9">
            <w:pPr>
              <w:pStyle w:val="a8"/>
              <w:jc w:val="left"/>
              <w:rPr>
                <w:rFonts w:cs="Arial"/>
                <w:sz w:val="20"/>
                <w:szCs w:val="20"/>
                <w:lang w:val="en-US"/>
              </w:rPr>
            </w:pPr>
            <w:r>
              <w:rPr>
                <w:rFonts w:cs="Arial"/>
                <w:sz w:val="20"/>
                <w:szCs w:val="20"/>
                <w:lang w:val="en-US"/>
              </w:rPr>
              <w:t>Qualcomm</w:t>
            </w:r>
          </w:p>
        </w:tc>
        <w:tc>
          <w:tcPr>
            <w:tcW w:w="7366" w:type="dxa"/>
          </w:tcPr>
          <w:p w14:paraId="29E429ED" w14:textId="7550A58C" w:rsidR="00CE71F9" w:rsidRDefault="00E63AC4" w:rsidP="00CE71F9">
            <w:pPr>
              <w:pStyle w:val="a8"/>
              <w:jc w:val="left"/>
              <w:rPr>
                <w:rFonts w:cs="Arial"/>
                <w:sz w:val="20"/>
                <w:szCs w:val="20"/>
                <w:lang w:val="en-US"/>
              </w:rPr>
            </w:pPr>
            <w:r>
              <w:rPr>
                <w:rFonts w:cs="Arial"/>
                <w:sz w:val="20"/>
                <w:szCs w:val="20"/>
                <w:lang w:val="en-US"/>
              </w:rPr>
              <w:t>So, if we agree to proposal 6 as it is (and nothing more), essentially we are agreeing to the following TP, no?</w:t>
            </w:r>
          </w:p>
          <w:p w14:paraId="31EBDDFA" w14:textId="63B1CEF4" w:rsidR="00E63AC4" w:rsidRDefault="00E63AC4" w:rsidP="00CE71F9">
            <w:pPr>
              <w:pStyle w:val="a8"/>
              <w:jc w:val="left"/>
              <w:rPr>
                <w:rFonts w:cs="Arial"/>
                <w:sz w:val="20"/>
                <w:szCs w:val="20"/>
                <w:lang w:val="en-US"/>
              </w:rPr>
            </w:pPr>
          </w:p>
          <w:p w14:paraId="10A1D34C" w14:textId="213B1A1B" w:rsidR="00E63AC4" w:rsidRDefault="00E63AC4" w:rsidP="00E63AC4">
            <w:pPr>
              <w:pStyle w:val="B1"/>
            </w:pPr>
            <w:r>
              <w:t>-</w:t>
            </w:r>
            <w:r>
              <w:tab/>
              <w:t xml:space="preserve">Multi-TB HARQ processes group – 1 bit, where value 0 indicates that the Scheduling TBs for Unicast Field applies to the first group of 8 HARQ process and value 1 indicates the second group. This field is only present for TDD operation </w:t>
            </w:r>
            <w:del w:id="66" w:author="AR" w:date="2020-05-26T14:22:00Z">
              <w:r w:rsidDel="00E63AC4">
                <w:delText xml:space="preserve">with more than 8 maximum processes </w:delText>
              </w:r>
            </w:del>
            <w:r>
              <w:t>and if the Scheduling TBs for Unicast Field is present.</w:t>
            </w:r>
          </w:p>
          <w:p w14:paraId="375D480C" w14:textId="77777777" w:rsidR="00E63AC4" w:rsidRDefault="00E63AC4" w:rsidP="00CE71F9">
            <w:pPr>
              <w:pStyle w:val="a8"/>
              <w:jc w:val="left"/>
              <w:rPr>
                <w:rFonts w:cs="Arial"/>
                <w:sz w:val="20"/>
                <w:szCs w:val="20"/>
                <w:lang w:val="en-US"/>
              </w:rPr>
            </w:pPr>
          </w:p>
          <w:p w14:paraId="2995D1DD" w14:textId="11E50708" w:rsidR="00E63AC4" w:rsidRDefault="00E63AC4" w:rsidP="00CE71F9">
            <w:pPr>
              <w:pStyle w:val="a8"/>
              <w:jc w:val="left"/>
              <w:rPr>
                <w:rFonts w:cs="Arial"/>
                <w:sz w:val="20"/>
                <w:szCs w:val="20"/>
                <w:lang w:val="en-US"/>
              </w:rPr>
            </w:pPr>
            <w:r>
              <w:rPr>
                <w:rFonts w:cs="Arial"/>
                <w:sz w:val="20"/>
                <w:szCs w:val="20"/>
                <w:lang w:val="en-US"/>
              </w:rPr>
              <w:t>If I recall correctly (please correct me if I am wrong), even for legacy DCI the size is not common for different TDD U</w:t>
            </w:r>
            <w:r w:rsidR="0010722B">
              <w:rPr>
                <w:rFonts w:cs="Arial"/>
                <w:sz w:val="20"/>
                <w:szCs w:val="20"/>
                <w:lang w:val="en-US"/>
              </w:rPr>
              <w:t>L</w:t>
            </w:r>
            <w:r>
              <w:rPr>
                <w:rFonts w:cs="Arial"/>
                <w:sz w:val="20"/>
                <w:szCs w:val="20"/>
                <w:lang w:val="en-US"/>
              </w:rPr>
              <w:t xml:space="preserve">/DL configurations. For example, </w:t>
            </w:r>
            <w:r w:rsidR="0010722B">
              <w:rPr>
                <w:rFonts w:cs="Arial"/>
                <w:sz w:val="20"/>
                <w:szCs w:val="20"/>
                <w:lang w:val="en-US"/>
              </w:rPr>
              <w:t xml:space="preserve">UL index or </w:t>
            </w:r>
            <w:r>
              <w:rPr>
                <w:rFonts w:cs="Arial"/>
                <w:sz w:val="20"/>
                <w:szCs w:val="20"/>
                <w:lang w:val="en-US"/>
              </w:rPr>
              <w:t>DAI ha</w:t>
            </w:r>
            <w:r w:rsidR="0010722B">
              <w:rPr>
                <w:rFonts w:cs="Arial"/>
                <w:sz w:val="20"/>
                <w:szCs w:val="20"/>
                <w:lang w:val="en-US"/>
              </w:rPr>
              <w:t>ve</w:t>
            </w:r>
            <w:r>
              <w:rPr>
                <w:rFonts w:cs="Arial"/>
                <w:sz w:val="20"/>
                <w:szCs w:val="20"/>
                <w:lang w:val="en-US"/>
              </w:rPr>
              <w:t xml:space="preserve"> different number of bits</w:t>
            </w:r>
            <w:r w:rsidR="0010722B">
              <w:rPr>
                <w:rFonts w:cs="Arial"/>
                <w:sz w:val="20"/>
                <w:szCs w:val="20"/>
                <w:lang w:val="en-US"/>
              </w:rPr>
              <w:t xml:space="preserve"> depending on the configuration.</w:t>
            </w:r>
          </w:p>
          <w:p w14:paraId="16FCA2BC" w14:textId="43D925C5" w:rsidR="004129D4" w:rsidRDefault="004129D4" w:rsidP="00CE71F9">
            <w:pPr>
              <w:pStyle w:val="a8"/>
              <w:jc w:val="left"/>
              <w:rPr>
                <w:rFonts w:cs="Arial"/>
                <w:sz w:val="20"/>
                <w:szCs w:val="20"/>
                <w:lang w:val="en-US"/>
              </w:rPr>
            </w:pPr>
          </w:p>
          <w:p w14:paraId="7C8AD280" w14:textId="2D5509CB" w:rsidR="0010722B" w:rsidRDefault="0010722B" w:rsidP="00CE71F9">
            <w:pPr>
              <w:pStyle w:val="a8"/>
              <w:jc w:val="left"/>
              <w:rPr>
                <w:rFonts w:cs="Arial"/>
                <w:sz w:val="20"/>
                <w:szCs w:val="20"/>
                <w:lang w:val="en-US"/>
              </w:rPr>
            </w:pPr>
            <w:r>
              <w:rPr>
                <w:rFonts w:cs="Arial"/>
                <w:sz w:val="20"/>
                <w:szCs w:val="20"/>
                <w:lang w:val="en-US"/>
              </w:rPr>
              <w:t>So, two observations:</w:t>
            </w:r>
          </w:p>
          <w:p w14:paraId="3265814C" w14:textId="01DD522A" w:rsidR="0010722B" w:rsidRDefault="0010722B" w:rsidP="0010722B">
            <w:pPr>
              <w:pStyle w:val="a8"/>
              <w:numPr>
                <w:ilvl w:val="0"/>
                <w:numId w:val="233"/>
              </w:numPr>
              <w:jc w:val="left"/>
              <w:rPr>
                <w:rFonts w:cs="Arial"/>
                <w:sz w:val="20"/>
                <w:szCs w:val="20"/>
                <w:lang w:val="en-US"/>
              </w:rPr>
            </w:pPr>
            <w:r>
              <w:rPr>
                <w:rFonts w:cs="Arial"/>
                <w:sz w:val="20"/>
                <w:szCs w:val="20"/>
                <w:lang w:val="en-US"/>
              </w:rPr>
              <w:t>We do not see any advantage to adopt the TP above – we don’t find any benefit to adding that additional bit.</w:t>
            </w:r>
          </w:p>
          <w:p w14:paraId="1BA7A2A2" w14:textId="5F2F7CD0" w:rsidR="004129D4" w:rsidRPr="00AB2FAD" w:rsidRDefault="0010722B" w:rsidP="0010722B">
            <w:pPr>
              <w:pStyle w:val="a8"/>
              <w:numPr>
                <w:ilvl w:val="0"/>
                <w:numId w:val="233"/>
              </w:numPr>
              <w:jc w:val="left"/>
              <w:rPr>
                <w:rFonts w:cs="Arial"/>
                <w:sz w:val="20"/>
                <w:szCs w:val="20"/>
                <w:lang w:val="en-US"/>
              </w:rPr>
            </w:pPr>
            <w:r>
              <w:rPr>
                <w:rFonts w:cs="Arial"/>
                <w:sz w:val="20"/>
                <w:szCs w:val="20"/>
                <w:lang w:val="en-US"/>
              </w:rPr>
              <w:t xml:space="preserve">There is some usefulness in adding 1 more bit to allow full flexibility for some TDD UL/DL </w:t>
            </w:r>
            <w:proofErr w:type="spellStart"/>
            <w:r>
              <w:rPr>
                <w:rFonts w:cs="Arial"/>
                <w:sz w:val="20"/>
                <w:szCs w:val="20"/>
                <w:lang w:val="en-US"/>
              </w:rPr>
              <w:t>configs</w:t>
            </w:r>
            <w:proofErr w:type="spellEnd"/>
            <w:r>
              <w:rPr>
                <w:rFonts w:cs="Arial"/>
                <w:sz w:val="20"/>
                <w:szCs w:val="20"/>
                <w:lang w:val="en-US"/>
              </w:rPr>
              <w:t xml:space="preserve">. </w:t>
            </w:r>
            <w:r w:rsidR="004129D4">
              <w:rPr>
                <w:rFonts w:cs="Arial"/>
                <w:sz w:val="20"/>
                <w:szCs w:val="20"/>
                <w:lang w:val="en-US"/>
              </w:rPr>
              <w:t>We do not have a terribly strong view on this issue, but we feel it is a bit too big of a change at this stage. Having said this, if there is a clear support for this optimization, we will not object.</w:t>
            </w:r>
          </w:p>
        </w:tc>
      </w:tr>
      <w:tr w:rsidR="00CE71F9" w14:paraId="5863414C" w14:textId="77777777" w:rsidTr="001A66D6">
        <w:tc>
          <w:tcPr>
            <w:tcW w:w="2263" w:type="dxa"/>
          </w:tcPr>
          <w:p w14:paraId="4E85AD89" w14:textId="15FEE3FF" w:rsidR="00CE71F9" w:rsidRPr="00970DD6" w:rsidRDefault="000A1D2D" w:rsidP="00CE71F9">
            <w:pPr>
              <w:pStyle w:val="a8"/>
              <w:jc w:val="left"/>
              <w:rPr>
                <w:rFonts w:eastAsiaTheme="minorEastAsia" w:cs="Arial"/>
                <w:sz w:val="20"/>
                <w:szCs w:val="20"/>
                <w:lang w:val="en-US"/>
              </w:rPr>
            </w:pPr>
            <w:proofErr w:type="spellStart"/>
            <w:r>
              <w:rPr>
                <w:rFonts w:cs="Arial"/>
                <w:sz w:val="20"/>
                <w:szCs w:val="20"/>
                <w:lang w:val="en-US"/>
              </w:rPr>
              <w:lastRenderedPageBreak/>
              <w:t>ZTE,Sanechips</w:t>
            </w:r>
            <w:proofErr w:type="spellEnd"/>
          </w:p>
        </w:tc>
        <w:tc>
          <w:tcPr>
            <w:tcW w:w="7366" w:type="dxa"/>
          </w:tcPr>
          <w:p w14:paraId="795F4EE9" w14:textId="637A0648" w:rsidR="00CE71F9" w:rsidRPr="00970DD6" w:rsidRDefault="000A1D2D" w:rsidP="000A1D2D">
            <w:pPr>
              <w:pStyle w:val="a8"/>
              <w:jc w:val="left"/>
              <w:rPr>
                <w:rFonts w:eastAsiaTheme="minorEastAsia" w:cs="Arial"/>
                <w:sz w:val="20"/>
                <w:szCs w:val="20"/>
                <w:lang w:val="en-US"/>
              </w:rPr>
            </w:pPr>
            <w:r>
              <w:rPr>
                <w:rFonts w:eastAsiaTheme="minorEastAsia" w:cs="Arial"/>
                <w:sz w:val="20"/>
                <w:szCs w:val="20"/>
                <w:lang w:val="en-US"/>
              </w:rPr>
              <w:t xml:space="preserve">Regarding how to use the 1 more bit if we agree to use </w:t>
            </w:r>
            <w:proofErr w:type="gramStart"/>
            <w:r>
              <w:rPr>
                <w:rFonts w:eastAsiaTheme="minorEastAsia" w:cs="Arial"/>
                <w:sz w:val="20"/>
                <w:szCs w:val="20"/>
                <w:lang w:val="en-US"/>
              </w:rPr>
              <w:t>13bits ,we</w:t>
            </w:r>
            <w:proofErr w:type="gramEnd"/>
            <w:r>
              <w:rPr>
                <w:rFonts w:eastAsiaTheme="minorEastAsia" w:cs="Arial"/>
                <w:sz w:val="20"/>
                <w:szCs w:val="20"/>
                <w:lang w:val="en-US"/>
              </w:rPr>
              <w:t xml:space="preserve"> now actually think using the bit to support full flexibility maybe a better approach considering the benefit for the scheduler.</w:t>
            </w:r>
          </w:p>
        </w:tc>
      </w:tr>
      <w:tr w:rsidR="00CE71F9" w14:paraId="673D5F64" w14:textId="77777777" w:rsidTr="001A66D6">
        <w:tc>
          <w:tcPr>
            <w:tcW w:w="2263" w:type="dxa"/>
          </w:tcPr>
          <w:p w14:paraId="1BBC4AF8" w14:textId="554E76DC" w:rsidR="00CE71F9" w:rsidRPr="0036237D" w:rsidRDefault="001813E5" w:rsidP="00CE71F9">
            <w:pPr>
              <w:pStyle w:val="a8"/>
              <w:jc w:val="left"/>
              <w:rPr>
                <w:rFonts w:cs="Arial"/>
                <w:sz w:val="20"/>
                <w:szCs w:val="20"/>
                <w:lang w:val="en-US"/>
              </w:rPr>
            </w:pPr>
            <w:proofErr w:type="spellStart"/>
            <w:r>
              <w:rPr>
                <w:rFonts w:cs="Arial"/>
                <w:sz w:val="20"/>
                <w:szCs w:val="20"/>
                <w:lang w:val="en-US"/>
              </w:rPr>
              <w:t>ZTE,Sanechips</w:t>
            </w:r>
            <w:proofErr w:type="spellEnd"/>
          </w:p>
        </w:tc>
        <w:tc>
          <w:tcPr>
            <w:tcW w:w="7366" w:type="dxa"/>
          </w:tcPr>
          <w:p w14:paraId="2194DF0B" w14:textId="110BE7FE" w:rsidR="00CE71F9" w:rsidRPr="0036237D" w:rsidRDefault="001813E5" w:rsidP="00CE71F9">
            <w:pPr>
              <w:pStyle w:val="a8"/>
              <w:jc w:val="left"/>
              <w:rPr>
                <w:rFonts w:cs="Arial"/>
                <w:sz w:val="20"/>
                <w:szCs w:val="20"/>
                <w:lang w:val="en-US"/>
              </w:rPr>
            </w:pPr>
            <w:r>
              <w:rPr>
                <w:rFonts w:cs="Arial"/>
                <w:sz w:val="20"/>
                <w:szCs w:val="20"/>
                <w:lang w:val="en-US"/>
              </w:rPr>
              <w:t xml:space="preserve">With regard to QC’s </w:t>
            </w:r>
            <w:proofErr w:type="gramStart"/>
            <w:r>
              <w:rPr>
                <w:rFonts w:cs="Arial"/>
                <w:sz w:val="20"/>
                <w:szCs w:val="20"/>
                <w:lang w:val="en-US"/>
              </w:rPr>
              <w:t>comments(</w:t>
            </w:r>
            <w:proofErr w:type="gramEnd"/>
            <w:r>
              <w:rPr>
                <w:rFonts w:cs="Arial"/>
                <w:sz w:val="20"/>
                <w:szCs w:val="20"/>
                <w:lang w:val="en-US"/>
              </w:rPr>
              <w:t xml:space="preserve">#2) above, yes the TP is correct. But </w:t>
            </w:r>
            <w:proofErr w:type="gramStart"/>
            <w:r>
              <w:rPr>
                <w:rFonts w:cs="Arial"/>
                <w:sz w:val="20"/>
                <w:szCs w:val="20"/>
                <w:lang w:val="en-US"/>
              </w:rPr>
              <w:t>the another</w:t>
            </w:r>
            <w:proofErr w:type="gramEnd"/>
            <w:r>
              <w:rPr>
                <w:rFonts w:cs="Arial"/>
                <w:sz w:val="20"/>
                <w:szCs w:val="20"/>
                <w:lang w:val="en-US"/>
              </w:rPr>
              <w:t xml:space="preserve"> important aspect is the for each TDD configuration the UL/DL DCI size should be the same and the benefit is clear. If we don’t have the TP then UL and DL of the same TDD configuration may have different DCI size.</w:t>
            </w:r>
          </w:p>
        </w:tc>
      </w:tr>
      <w:tr w:rsidR="00CE71F9" w14:paraId="3BB252F2" w14:textId="77777777" w:rsidTr="001A66D6">
        <w:tc>
          <w:tcPr>
            <w:tcW w:w="2263" w:type="dxa"/>
          </w:tcPr>
          <w:p w14:paraId="72CCD5CD" w14:textId="363BEC87" w:rsidR="00CE71F9" w:rsidRPr="009D4CE8" w:rsidRDefault="00CE71F9" w:rsidP="00CE71F9">
            <w:pPr>
              <w:pStyle w:val="a8"/>
              <w:jc w:val="left"/>
              <w:rPr>
                <w:rFonts w:eastAsiaTheme="minorEastAsia" w:cs="Arial" w:hint="eastAsia"/>
                <w:sz w:val="20"/>
                <w:szCs w:val="20"/>
                <w:lang w:val="en-US"/>
              </w:rPr>
            </w:pPr>
          </w:p>
        </w:tc>
        <w:tc>
          <w:tcPr>
            <w:tcW w:w="7366" w:type="dxa"/>
          </w:tcPr>
          <w:p w14:paraId="37330778" w14:textId="4708C35F" w:rsidR="00CE71F9" w:rsidRPr="009D4CE8" w:rsidRDefault="00CE71F9" w:rsidP="009D4CE8">
            <w:pPr>
              <w:pStyle w:val="a8"/>
              <w:jc w:val="left"/>
              <w:rPr>
                <w:rFonts w:eastAsiaTheme="minorEastAsia" w:cs="Arial" w:hint="eastAsia"/>
                <w:sz w:val="20"/>
                <w:szCs w:val="20"/>
                <w:lang w:val="en-US"/>
              </w:rPr>
            </w:pPr>
          </w:p>
        </w:tc>
      </w:tr>
      <w:tr w:rsidR="00CE71F9" w14:paraId="6EC0E7A5" w14:textId="77777777" w:rsidTr="001A66D6">
        <w:tc>
          <w:tcPr>
            <w:tcW w:w="2263" w:type="dxa"/>
          </w:tcPr>
          <w:p w14:paraId="109DDB49" w14:textId="655C15B3" w:rsidR="00CE71F9" w:rsidRDefault="00CE71F9" w:rsidP="00CE71F9">
            <w:pPr>
              <w:pStyle w:val="a8"/>
              <w:jc w:val="left"/>
              <w:rPr>
                <w:rFonts w:cs="Arial"/>
                <w:lang w:val="en-US"/>
              </w:rPr>
            </w:pPr>
          </w:p>
        </w:tc>
        <w:tc>
          <w:tcPr>
            <w:tcW w:w="7366" w:type="dxa"/>
          </w:tcPr>
          <w:p w14:paraId="12F226A3" w14:textId="06938B85" w:rsidR="00CE71F9" w:rsidRDefault="00CE71F9" w:rsidP="00CE71F9">
            <w:pPr>
              <w:pStyle w:val="a8"/>
              <w:jc w:val="left"/>
              <w:rPr>
                <w:rFonts w:cs="Arial"/>
                <w:lang w:val="en-US"/>
              </w:rPr>
            </w:pPr>
          </w:p>
        </w:tc>
      </w:tr>
    </w:tbl>
    <w:p w14:paraId="691FEEB5" w14:textId="77777777" w:rsidR="00DA1E94" w:rsidRDefault="00DA1E94" w:rsidP="00DA1E94">
      <w:pPr>
        <w:pStyle w:val="a8"/>
      </w:pPr>
    </w:p>
    <w:p w14:paraId="30E8CA9E" w14:textId="182964DB" w:rsidR="007E7B16" w:rsidRPr="008E64C2" w:rsidRDefault="007E7B16" w:rsidP="007E7B16">
      <w:pPr>
        <w:pStyle w:val="1"/>
      </w:pPr>
      <w:r w:rsidRPr="008E64C2">
        <w:t>Issue #</w:t>
      </w:r>
      <w:r w:rsidR="00622EC8">
        <w:t>7</w:t>
      </w:r>
      <w:r w:rsidRPr="008E64C2">
        <w:t xml:space="preserve">: </w:t>
      </w:r>
      <w:r>
        <w:t>Realization of UL early termination</w:t>
      </w:r>
    </w:p>
    <w:p w14:paraId="6835E588" w14:textId="181DB878" w:rsidR="007E7B16" w:rsidRDefault="007E7B16" w:rsidP="00E74BDD">
      <w:pPr>
        <w:pStyle w:val="a8"/>
      </w:pPr>
      <w:r>
        <w:t xml:space="preserve">ZTE </w:t>
      </w:r>
      <w:r>
        <w:fldChar w:fldCharType="begin"/>
      </w:r>
      <w:r>
        <w:instrText xml:space="preserve"> REF _Ref40703466 \r \h </w:instrText>
      </w:r>
      <w:r>
        <w:fldChar w:fldCharType="separate"/>
      </w:r>
      <w:r w:rsidR="001A194E">
        <w:t>[3]</w:t>
      </w:r>
      <w:r>
        <w:fldChar w:fldCharType="end"/>
      </w:r>
      <w:r>
        <w:t xml:space="preserve"> and Ericsson </w:t>
      </w:r>
      <w:r>
        <w:fldChar w:fldCharType="begin"/>
      </w:r>
      <w:r>
        <w:instrText xml:space="preserve"> REF _Ref40703468 \r \h </w:instrText>
      </w:r>
      <w:r>
        <w:fldChar w:fldCharType="separate"/>
      </w:r>
      <w:r w:rsidR="001A194E">
        <w:t>[4]</w:t>
      </w:r>
      <w:r>
        <w:fldChar w:fldCharType="end"/>
      </w:r>
      <w:r>
        <w:t xml:space="preserve"> discuss the realization of UL early termination. ZTE proposes to specify DCI support for indicating that individual HARQ </w:t>
      </w:r>
      <w:proofErr w:type="gramStart"/>
      <w:r>
        <w:t>process(</w:t>
      </w:r>
      <w:proofErr w:type="spellStart"/>
      <w:proofErr w:type="gramEnd"/>
      <w:r>
        <w:t>es</w:t>
      </w:r>
      <w:proofErr w:type="spellEnd"/>
      <w:r>
        <w:t>) should be terminated (rather than always all of them), whereas Ericsson proposes to check whether some updates in 36.213 are needed in order to ensure that the UE monitors the DL for DCI transmissions during the UL resource res</w:t>
      </w:r>
      <w:bookmarkStart w:id="67" w:name="_GoBack"/>
      <w:bookmarkEnd w:id="67"/>
      <w:r>
        <w:t>ervation gaps.</w:t>
      </w:r>
      <w:r w:rsidRPr="00E46636">
        <w:t xml:space="preserve"> </w:t>
      </w:r>
      <w:r>
        <w:t xml:space="preserve">For detailed discussion, see contributions </w:t>
      </w:r>
      <w:r>
        <w:fldChar w:fldCharType="begin"/>
      </w:r>
      <w:r>
        <w:instrText xml:space="preserve"> REF _Ref40703466 \r \h </w:instrText>
      </w:r>
      <w:r>
        <w:fldChar w:fldCharType="separate"/>
      </w:r>
      <w:r w:rsidR="001A194E">
        <w:t>[3]</w:t>
      </w:r>
      <w:r>
        <w:fldChar w:fldCharType="end"/>
      </w:r>
      <w:r>
        <w:t xml:space="preserve"> and </w:t>
      </w:r>
      <w:r>
        <w:fldChar w:fldCharType="begin"/>
      </w:r>
      <w:r>
        <w:instrText xml:space="preserve"> REF _Ref40703468 \r \h </w:instrText>
      </w:r>
      <w:r>
        <w:fldChar w:fldCharType="separate"/>
      </w:r>
      <w:r w:rsidR="001A194E">
        <w:t>[4]</w:t>
      </w:r>
      <w:r>
        <w:fldChar w:fldCharType="end"/>
      </w:r>
      <w:r>
        <w:t>.</w:t>
      </w:r>
    </w:p>
    <w:p w14:paraId="48149618" w14:textId="0DAE39C7" w:rsidR="00FB710F" w:rsidRPr="00FB710F" w:rsidRDefault="00FB710F" w:rsidP="00FB710F">
      <w:pPr>
        <w:pStyle w:val="Proposal"/>
        <w:numPr>
          <w:ilvl w:val="0"/>
          <w:numId w:val="0"/>
        </w:numPr>
        <w:ind w:left="1304" w:hanging="1304"/>
        <w:rPr>
          <w:highlight w:val="yellow"/>
        </w:rPr>
      </w:pPr>
      <w:r>
        <w:rPr>
          <w:highlight w:val="yellow"/>
        </w:rPr>
        <w:t>Proposal</w:t>
      </w:r>
      <w:r w:rsidR="00A33D05">
        <w:rPr>
          <w:highlight w:val="yellow"/>
        </w:rPr>
        <w:tab/>
      </w:r>
      <w:r>
        <w:rPr>
          <w:highlight w:val="yellow"/>
        </w:rPr>
        <w:t>Discuss the realization of UL early termination and produce TP(s) if necessary</w:t>
      </w:r>
      <w:r w:rsidRPr="00106227">
        <w:rPr>
          <w:highlight w:val="yellow"/>
        </w:rPr>
        <w:t>.</w:t>
      </w:r>
    </w:p>
    <w:tbl>
      <w:tblPr>
        <w:tblStyle w:val="afa"/>
        <w:tblW w:w="0" w:type="auto"/>
        <w:tblLook w:val="04A0" w:firstRow="1" w:lastRow="0" w:firstColumn="1" w:lastColumn="0" w:noHBand="0" w:noVBand="1"/>
      </w:tblPr>
      <w:tblGrid>
        <w:gridCol w:w="2263"/>
        <w:gridCol w:w="7366"/>
      </w:tblGrid>
      <w:tr w:rsidR="00DA1E94" w14:paraId="39DC52E2" w14:textId="77777777" w:rsidTr="001A66D6">
        <w:tc>
          <w:tcPr>
            <w:tcW w:w="2263" w:type="dxa"/>
            <w:shd w:val="clear" w:color="auto" w:fill="BFBFBF" w:themeFill="background1" w:themeFillShade="BF"/>
          </w:tcPr>
          <w:p w14:paraId="4E312A10"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4F278313" w14:textId="0A7BDE90"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w:t>
            </w:r>
            <w:r w:rsidR="00906902">
              <w:rPr>
                <w:b/>
                <w:bCs/>
                <w:sz w:val="20"/>
                <w:szCs w:val="20"/>
              </w:rPr>
              <w:t>on</w:t>
            </w:r>
            <w:r w:rsidR="009D2931">
              <w:rPr>
                <w:b/>
                <w:bCs/>
                <w:sz w:val="20"/>
                <w:szCs w:val="20"/>
              </w:rPr>
              <w:t xml:space="preserve"> Issue #7</w:t>
            </w:r>
            <w:r w:rsidR="00E35C7E">
              <w:rPr>
                <w:b/>
                <w:bCs/>
                <w:sz w:val="20"/>
                <w:szCs w:val="20"/>
              </w:rPr>
              <w:t xml:space="preserve"> </w:t>
            </w:r>
            <w:r w:rsidR="00E35C7E" w:rsidRPr="00F11CB2">
              <w:rPr>
                <w:b/>
                <w:bCs/>
                <w:sz w:val="20"/>
                <w:szCs w:val="20"/>
              </w:rPr>
              <w:t>[101-e-LTE-eMTC5-Multi-TB-0</w:t>
            </w:r>
            <w:r w:rsidR="007A1F27">
              <w:rPr>
                <w:b/>
                <w:bCs/>
                <w:sz w:val="20"/>
                <w:szCs w:val="20"/>
              </w:rPr>
              <w:t>3</w:t>
            </w:r>
            <w:r w:rsidR="00E35C7E" w:rsidRPr="00F11CB2">
              <w:rPr>
                <w:b/>
                <w:bCs/>
                <w:sz w:val="20"/>
                <w:szCs w:val="20"/>
              </w:rPr>
              <w:t>]</w:t>
            </w:r>
          </w:p>
        </w:tc>
      </w:tr>
      <w:tr w:rsidR="00F24356" w14:paraId="530F550C" w14:textId="77777777" w:rsidTr="001A66D6">
        <w:tc>
          <w:tcPr>
            <w:tcW w:w="2263" w:type="dxa"/>
          </w:tcPr>
          <w:p w14:paraId="54647FEB" w14:textId="701AA8DD" w:rsidR="00F24356" w:rsidRPr="00AB2FAD" w:rsidRDefault="00772F51" w:rsidP="00F24356">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0826720" w14:textId="77777777" w:rsidR="00F24356" w:rsidRDefault="00772F51" w:rsidP="00F24356">
            <w:pPr>
              <w:pStyle w:val="a8"/>
              <w:jc w:val="left"/>
              <w:rPr>
                <w:rFonts w:eastAsiaTheme="minorEastAsia" w:cs="Arial"/>
                <w:sz w:val="20"/>
                <w:szCs w:val="20"/>
                <w:lang w:val="en-US"/>
              </w:rPr>
            </w:pPr>
            <w:r>
              <w:rPr>
                <w:rFonts w:eastAsiaTheme="minorEastAsia" w:cs="Arial"/>
                <w:sz w:val="20"/>
                <w:szCs w:val="20"/>
                <w:lang w:val="en-US"/>
              </w:rPr>
              <w:t xml:space="preserve">Cancelling individual TBs will be kind of tricky, and actually can lead to quite some degradation. For example, if we have 8 TBs and we cancel one, the </w:t>
            </w:r>
            <w:proofErr w:type="spellStart"/>
            <w:r>
              <w:rPr>
                <w:rFonts w:eastAsiaTheme="minorEastAsia" w:cs="Arial"/>
                <w:sz w:val="20"/>
                <w:szCs w:val="20"/>
                <w:lang w:val="en-US"/>
              </w:rPr>
              <w:t>eNB</w:t>
            </w:r>
            <w:proofErr w:type="spellEnd"/>
            <w:r>
              <w:rPr>
                <w:rFonts w:eastAsiaTheme="minorEastAsia" w:cs="Arial"/>
                <w:sz w:val="20"/>
                <w:szCs w:val="20"/>
                <w:lang w:val="en-US"/>
              </w:rPr>
              <w:t xml:space="preserve"> cannot perform channel estimation (since the UE will lose phase coherence in the </w:t>
            </w:r>
            <w:proofErr w:type="spellStart"/>
            <w:r>
              <w:rPr>
                <w:rFonts w:eastAsiaTheme="minorEastAsia" w:cs="Arial"/>
                <w:sz w:val="20"/>
                <w:szCs w:val="20"/>
                <w:lang w:val="en-US"/>
              </w:rPr>
              <w:t>subframes</w:t>
            </w:r>
            <w:proofErr w:type="spellEnd"/>
            <w:r>
              <w:rPr>
                <w:rFonts w:eastAsiaTheme="minorEastAsia" w:cs="Arial"/>
                <w:sz w:val="20"/>
                <w:szCs w:val="20"/>
                <w:lang w:val="en-US"/>
              </w:rPr>
              <w:t xml:space="preserve"> in which it was supposed to transmit the completed TB).</w:t>
            </w:r>
          </w:p>
          <w:p w14:paraId="2E8C2FB7" w14:textId="1374B4A8" w:rsidR="00772F51" w:rsidRPr="00AB2FAD" w:rsidRDefault="00772F51" w:rsidP="00F24356">
            <w:pPr>
              <w:pStyle w:val="a8"/>
              <w:jc w:val="left"/>
              <w:rPr>
                <w:rFonts w:eastAsiaTheme="minorEastAsia" w:cs="Arial"/>
                <w:sz w:val="20"/>
                <w:szCs w:val="20"/>
                <w:lang w:val="en-US"/>
              </w:rPr>
            </w:pPr>
            <w:r>
              <w:rPr>
                <w:rFonts w:eastAsiaTheme="minorEastAsia" w:cs="Arial"/>
                <w:sz w:val="20"/>
                <w:szCs w:val="20"/>
                <w:lang w:val="en-US"/>
              </w:rPr>
              <w:t>For the 213 TP, will provide feedback when a TP is available.</w:t>
            </w:r>
          </w:p>
        </w:tc>
      </w:tr>
      <w:tr w:rsidR="00DA1E94" w14:paraId="2DDA2EA5" w14:textId="77777777" w:rsidTr="001A66D6">
        <w:tc>
          <w:tcPr>
            <w:tcW w:w="2263" w:type="dxa"/>
          </w:tcPr>
          <w:p w14:paraId="0E3E97D6" w14:textId="7D3BD4CC" w:rsidR="00DA1E94" w:rsidRPr="00AB2FAD" w:rsidRDefault="00495CBC" w:rsidP="007C2C09">
            <w:pPr>
              <w:pStyle w:val="a8"/>
              <w:jc w:val="left"/>
              <w:rPr>
                <w:rFonts w:cs="Arial"/>
                <w:sz w:val="20"/>
                <w:szCs w:val="20"/>
                <w:lang w:val="en-US"/>
              </w:rPr>
            </w:pPr>
            <w:proofErr w:type="spellStart"/>
            <w:r>
              <w:rPr>
                <w:rFonts w:cs="Arial"/>
                <w:sz w:val="20"/>
                <w:szCs w:val="20"/>
                <w:lang w:val="en-US"/>
              </w:rPr>
              <w:t>ZTE,Sanechips</w:t>
            </w:r>
            <w:proofErr w:type="spellEnd"/>
          </w:p>
        </w:tc>
        <w:tc>
          <w:tcPr>
            <w:tcW w:w="7366" w:type="dxa"/>
          </w:tcPr>
          <w:p w14:paraId="5F52176D" w14:textId="77777777" w:rsidR="00DA1E94" w:rsidRDefault="00495CBC" w:rsidP="007C2C09">
            <w:pPr>
              <w:pStyle w:val="a8"/>
              <w:jc w:val="left"/>
              <w:rPr>
                <w:rFonts w:cs="Arial"/>
                <w:sz w:val="20"/>
                <w:szCs w:val="20"/>
                <w:lang w:val="en-US"/>
              </w:rPr>
            </w:pPr>
            <w:r>
              <w:rPr>
                <w:rFonts w:cs="Arial"/>
                <w:sz w:val="20"/>
                <w:szCs w:val="20"/>
                <w:lang w:val="en-US"/>
              </w:rPr>
              <w:t>First of all, since the specs already support early termination, the issue here is to clarify if the early termination applies to all the TBs scheduled by the DCI , or some individual TB (since the DCI has extra bits to indicate these TB)</w:t>
            </w:r>
          </w:p>
          <w:p w14:paraId="07510A98" w14:textId="067A0560" w:rsidR="00495CBC" w:rsidRDefault="00792612" w:rsidP="00792612">
            <w:pPr>
              <w:pStyle w:val="a8"/>
              <w:numPr>
                <w:ilvl w:val="0"/>
                <w:numId w:val="232"/>
              </w:numPr>
              <w:jc w:val="left"/>
              <w:rPr>
                <w:rFonts w:cs="Arial"/>
                <w:sz w:val="20"/>
                <w:szCs w:val="20"/>
                <w:lang w:val="en-US"/>
              </w:rPr>
            </w:pPr>
            <w:r>
              <w:rPr>
                <w:rFonts w:cs="Arial"/>
                <w:sz w:val="20"/>
                <w:szCs w:val="20"/>
                <w:lang w:val="en-US"/>
              </w:rPr>
              <w:t xml:space="preserve">If the early termination only applies for all the TBs, then for multi-TB the </w:t>
            </w:r>
            <w:proofErr w:type="spellStart"/>
            <w:r>
              <w:rPr>
                <w:rFonts w:cs="Arial"/>
                <w:sz w:val="20"/>
                <w:szCs w:val="20"/>
                <w:lang w:val="en-US"/>
              </w:rPr>
              <w:t>eNB</w:t>
            </w:r>
            <w:proofErr w:type="spellEnd"/>
            <w:r>
              <w:rPr>
                <w:rFonts w:cs="Arial"/>
                <w:sz w:val="20"/>
                <w:szCs w:val="20"/>
                <w:lang w:val="en-US"/>
              </w:rPr>
              <w:t xml:space="preserve"> has to wait for all the TB to </w:t>
            </w:r>
            <w:r w:rsidR="00210943">
              <w:rPr>
                <w:rFonts w:cs="Arial"/>
                <w:sz w:val="20"/>
                <w:szCs w:val="20"/>
                <w:lang w:val="en-US"/>
              </w:rPr>
              <w:t>succeed,</w:t>
            </w:r>
            <w:r>
              <w:rPr>
                <w:rFonts w:cs="Arial"/>
                <w:sz w:val="20"/>
                <w:szCs w:val="20"/>
                <w:lang w:val="en-US"/>
              </w:rPr>
              <w:t xml:space="preserve"> the use case of this feature is severely reduced. For example, for 8TB DCI, the </w:t>
            </w:r>
            <w:proofErr w:type="spellStart"/>
            <w:r>
              <w:rPr>
                <w:rFonts w:cs="Arial"/>
                <w:sz w:val="20"/>
                <w:szCs w:val="20"/>
                <w:lang w:val="en-US"/>
              </w:rPr>
              <w:t>eNB</w:t>
            </w:r>
            <w:proofErr w:type="spellEnd"/>
            <w:r>
              <w:rPr>
                <w:rFonts w:cs="Arial"/>
                <w:sz w:val="20"/>
                <w:szCs w:val="20"/>
                <w:lang w:val="en-US"/>
              </w:rPr>
              <w:t xml:space="preserve"> has to wait all the TB to </w:t>
            </w:r>
            <w:r w:rsidR="00210943">
              <w:rPr>
                <w:rFonts w:cs="Arial"/>
                <w:sz w:val="20"/>
                <w:szCs w:val="20"/>
                <w:lang w:val="en-US"/>
              </w:rPr>
              <w:t>succeed,</w:t>
            </w:r>
            <w:r>
              <w:rPr>
                <w:rFonts w:cs="Arial"/>
                <w:sz w:val="20"/>
                <w:szCs w:val="20"/>
                <w:lang w:val="en-US"/>
              </w:rPr>
              <w:t xml:space="preserve"> during which many TBs may already succeed.</w:t>
            </w:r>
          </w:p>
          <w:p w14:paraId="60601C5E" w14:textId="77777777" w:rsidR="00792612" w:rsidRDefault="00792612" w:rsidP="00792612">
            <w:pPr>
              <w:pStyle w:val="a8"/>
              <w:numPr>
                <w:ilvl w:val="0"/>
                <w:numId w:val="232"/>
              </w:numPr>
              <w:jc w:val="left"/>
              <w:rPr>
                <w:rFonts w:cs="Arial"/>
                <w:sz w:val="20"/>
                <w:szCs w:val="20"/>
                <w:lang w:val="en-US"/>
              </w:rPr>
            </w:pPr>
            <w:r>
              <w:rPr>
                <w:rFonts w:cs="Arial"/>
                <w:sz w:val="20"/>
                <w:szCs w:val="20"/>
                <w:lang w:val="en-US"/>
              </w:rPr>
              <w:t>The channel estimation should not an issue, considering even now maybe invalid frames exists so the phase coherence issue already exists so this is not new</w:t>
            </w:r>
          </w:p>
          <w:p w14:paraId="1253A47E" w14:textId="523E4C28" w:rsidR="00792612" w:rsidRPr="00AB2FAD" w:rsidRDefault="00C26A44" w:rsidP="00792612">
            <w:pPr>
              <w:pStyle w:val="a8"/>
              <w:numPr>
                <w:ilvl w:val="0"/>
                <w:numId w:val="232"/>
              </w:numPr>
              <w:jc w:val="left"/>
              <w:rPr>
                <w:rFonts w:cs="Arial"/>
                <w:sz w:val="20"/>
                <w:szCs w:val="20"/>
                <w:lang w:val="en-US"/>
              </w:rPr>
            </w:pPr>
            <w:r>
              <w:rPr>
                <w:rFonts w:cs="Arial"/>
                <w:sz w:val="20"/>
                <w:szCs w:val="20"/>
                <w:lang w:val="en-US"/>
              </w:rPr>
              <w:t xml:space="preserve">The feature provides extra flexibility for </w:t>
            </w:r>
            <w:proofErr w:type="spellStart"/>
            <w:r>
              <w:rPr>
                <w:rFonts w:cs="Arial"/>
                <w:sz w:val="20"/>
                <w:szCs w:val="20"/>
                <w:lang w:val="en-US"/>
              </w:rPr>
              <w:t>eNB</w:t>
            </w:r>
            <w:proofErr w:type="spellEnd"/>
            <w:r>
              <w:rPr>
                <w:rFonts w:cs="Arial"/>
                <w:sz w:val="20"/>
                <w:szCs w:val="20"/>
                <w:lang w:val="en-US"/>
              </w:rPr>
              <w:t xml:space="preserve"> and UE to save power consumption if the </w:t>
            </w:r>
            <w:proofErr w:type="spellStart"/>
            <w:r>
              <w:rPr>
                <w:rFonts w:cs="Arial"/>
                <w:sz w:val="20"/>
                <w:szCs w:val="20"/>
                <w:lang w:val="en-US"/>
              </w:rPr>
              <w:t>eNB</w:t>
            </w:r>
            <w:proofErr w:type="spellEnd"/>
            <w:r>
              <w:rPr>
                <w:rFonts w:cs="Arial"/>
                <w:sz w:val="20"/>
                <w:szCs w:val="20"/>
                <w:lang w:val="en-US"/>
              </w:rPr>
              <w:t xml:space="preserve"> seems feasible , remember the </w:t>
            </w:r>
            <w:proofErr w:type="spellStart"/>
            <w:r>
              <w:rPr>
                <w:rFonts w:cs="Arial"/>
                <w:sz w:val="20"/>
                <w:szCs w:val="20"/>
                <w:lang w:val="en-US"/>
              </w:rPr>
              <w:t>eNB</w:t>
            </w:r>
            <w:proofErr w:type="spellEnd"/>
            <w:r>
              <w:rPr>
                <w:rFonts w:cs="Arial"/>
                <w:sz w:val="20"/>
                <w:szCs w:val="20"/>
                <w:lang w:val="en-US"/>
              </w:rPr>
              <w:t xml:space="preserve"> can always choose when to use therefore it can also choose not to use if the condition does not permit.</w:t>
            </w:r>
          </w:p>
        </w:tc>
      </w:tr>
      <w:tr w:rsidR="00CE71F9" w14:paraId="18E09874" w14:textId="77777777" w:rsidTr="001A66D6">
        <w:tc>
          <w:tcPr>
            <w:tcW w:w="2263" w:type="dxa"/>
          </w:tcPr>
          <w:p w14:paraId="263C449D" w14:textId="41ABB9DA" w:rsidR="00CE71F9" w:rsidRPr="00AB2FAD" w:rsidRDefault="00CE71F9" w:rsidP="00CE71F9">
            <w:pPr>
              <w:pStyle w:val="a8"/>
              <w:jc w:val="left"/>
              <w:rPr>
                <w:rFonts w:cs="Arial"/>
                <w:sz w:val="20"/>
                <w:szCs w:val="20"/>
                <w:lang w:val="en-US"/>
              </w:rPr>
            </w:pPr>
            <w:r>
              <w:rPr>
                <w:rFonts w:cs="Arial"/>
                <w:sz w:val="20"/>
                <w:szCs w:val="20"/>
                <w:lang w:val="en-US"/>
              </w:rPr>
              <w:t>Nokia, NSB</w:t>
            </w:r>
          </w:p>
        </w:tc>
        <w:tc>
          <w:tcPr>
            <w:tcW w:w="7366" w:type="dxa"/>
          </w:tcPr>
          <w:p w14:paraId="7120F840" w14:textId="665A182D" w:rsidR="00CE71F9" w:rsidRPr="00080BA8" w:rsidRDefault="00CE71F9" w:rsidP="00CE71F9">
            <w:pPr>
              <w:pStyle w:val="a8"/>
              <w:jc w:val="left"/>
              <w:rPr>
                <w:rFonts w:ascii="Times New Roman" w:hAnsi="Times New Roman"/>
                <w:sz w:val="20"/>
                <w:szCs w:val="20"/>
                <w:lang w:val="en-US"/>
              </w:rPr>
            </w:pPr>
            <w:r w:rsidRPr="0004055C">
              <w:rPr>
                <w:rFonts w:cs="Arial"/>
                <w:sz w:val="20"/>
                <w:szCs w:val="20"/>
                <w:lang w:val="en-US"/>
              </w:rPr>
              <w:t xml:space="preserve">We </w:t>
            </w:r>
            <w:r>
              <w:rPr>
                <w:rFonts w:cs="Arial"/>
                <w:sz w:val="20"/>
                <w:szCs w:val="20"/>
                <w:lang w:val="en-US"/>
              </w:rPr>
              <w:t>agree clarification is needed about how early termination will work here. We have a slight preference to be able to indicate early termination o</w:t>
            </w:r>
            <w:r w:rsidR="00923E93">
              <w:rPr>
                <w:rFonts w:cs="Arial"/>
                <w:sz w:val="20"/>
                <w:szCs w:val="20"/>
                <w:lang w:val="en-US"/>
              </w:rPr>
              <w:t>f</w:t>
            </w:r>
            <w:r>
              <w:rPr>
                <w:rFonts w:cs="Arial"/>
                <w:sz w:val="20"/>
                <w:szCs w:val="20"/>
                <w:lang w:val="en-US"/>
              </w:rPr>
              <w:t xml:space="preserve"> individual TB or group of </w:t>
            </w:r>
            <w:proofErr w:type="spellStart"/>
            <w:r>
              <w:rPr>
                <w:rFonts w:cs="Arial"/>
                <w:sz w:val="20"/>
                <w:szCs w:val="20"/>
                <w:lang w:val="en-US"/>
              </w:rPr>
              <w:t>TBs.</w:t>
            </w:r>
            <w:proofErr w:type="spellEnd"/>
          </w:p>
        </w:tc>
      </w:tr>
      <w:tr w:rsidR="00CE71F9" w14:paraId="73BB1AC3" w14:textId="77777777" w:rsidTr="001A66D6">
        <w:tc>
          <w:tcPr>
            <w:tcW w:w="2263" w:type="dxa"/>
          </w:tcPr>
          <w:p w14:paraId="7B454E83" w14:textId="064A58AF" w:rsidR="00CE71F9" w:rsidRPr="00F72D9C" w:rsidRDefault="00F72D9C" w:rsidP="00CE71F9">
            <w:pPr>
              <w:pStyle w:val="a8"/>
              <w:jc w:val="left"/>
              <w:rPr>
                <w:rFonts w:eastAsiaTheme="minorEastAsia"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w:t>
            </w:r>
            <w:proofErr w:type="spellStart"/>
            <w:r>
              <w:rPr>
                <w:rFonts w:eastAsiaTheme="minorEastAsia" w:cs="Arial"/>
                <w:sz w:val="20"/>
                <w:szCs w:val="20"/>
                <w:lang w:val="en-US"/>
              </w:rPr>
              <w:t>MotoM</w:t>
            </w:r>
            <w:proofErr w:type="spellEnd"/>
          </w:p>
        </w:tc>
        <w:tc>
          <w:tcPr>
            <w:tcW w:w="7366" w:type="dxa"/>
          </w:tcPr>
          <w:p w14:paraId="2CE1F685" w14:textId="3B1DD9EF" w:rsidR="00CE71F9" w:rsidRPr="00F72D9C" w:rsidRDefault="00F72D9C" w:rsidP="00F72D9C">
            <w:pPr>
              <w:pStyle w:val="a8"/>
              <w:jc w:val="left"/>
              <w:rPr>
                <w:rFonts w:eastAsiaTheme="minorEastAsia" w:cs="Arial"/>
                <w:sz w:val="20"/>
                <w:szCs w:val="20"/>
                <w:lang w:val="en-US"/>
              </w:rPr>
            </w:pPr>
            <w:r>
              <w:rPr>
                <w:rFonts w:eastAsiaTheme="minorEastAsia" w:cs="Arial"/>
                <w:sz w:val="20"/>
                <w:szCs w:val="20"/>
                <w:lang w:val="en-US"/>
              </w:rPr>
              <w:t>We prefer to indicate early termination of individual TB. It is a large waste to wait 8TB successfully detected and get an early transmission termination indication. It is too late.  If we don’t support early termination for individual TB, we hope to disable the early termination feature, although we have agreement to support it.</w:t>
            </w:r>
          </w:p>
        </w:tc>
      </w:tr>
      <w:tr w:rsidR="00CE71F9" w14:paraId="2C525B61" w14:textId="77777777" w:rsidTr="001A66D6">
        <w:tc>
          <w:tcPr>
            <w:tcW w:w="2263" w:type="dxa"/>
          </w:tcPr>
          <w:p w14:paraId="6BFEB1DC" w14:textId="66207892" w:rsidR="00CE71F9" w:rsidRPr="009F68B1" w:rsidRDefault="009D4CE8" w:rsidP="00CE71F9">
            <w:pPr>
              <w:pStyle w:val="a8"/>
              <w:jc w:val="left"/>
              <w:rPr>
                <w:rFonts w:eastAsiaTheme="minorEastAsia" w:cs="Arial" w:hint="eastAsia"/>
                <w:sz w:val="20"/>
                <w:szCs w:val="20"/>
                <w:lang w:val="en-US"/>
              </w:rPr>
            </w:pPr>
            <w:r>
              <w:rPr>
                <w:rFonts w:eastAsiaTheme="minorEastAsia" w:cs="Arial" w:hint="eastAsia"/>
                <w:sz w:val="20"/>
                <w:szCs w:val="20"/>
                <w:lang w:val="en-US"/>
              </w:rPr>
              <w:t>Huawei, HiSilicon</w:t>
            </w:r>
          </w:p>
        </w:tc>
        <w:tc>
          <w:tcPr>
            <w:tcW w:w="7366" w:type="dxa"/>
          </w:tcPr>
          <w:p w14:paraId="24FA2B0D" w14:textId="15972C9D" w:rsidR="00CE71F9" w:rsidRPr="009F68B1" w:rsidRDefault="009D4CE8" w:rsidP="00C02290">
            <w:pPr>
              <w:pStyle w:val="a8"/>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sidR="00C02290">
              <w:rPr>
                <w:rFonts w:eastAsiaTheme="minorEastAsia" w:cs="Arial"/>
                <w:sz w:val="20"/>
                <w:szCs w:val="20"/>
                <w:lang w:val="en-US"/>
              </w:rPr>
              <w:t>prefer</w:t>
            </w:r>
            <w:r>
              <w:rPr>
                <w:rFonts w:eastAsiaTheme="minorEastAsia" w:cs="Arial"/>
                <w:sz w:val="20"/>
                <w:szCs w:val="20"/>
                <w:lang w:val="en-US"/>
              </w:rPr>
              <w:t xml:space="preserve"> indication of early termination of </w:t>
            </w:r>
            <w:r w:rsidR="00C02290">
              <w:rPr>
                <w:rFonts w:eastAsiaTheme="minorEastAsia" w:cs="Arial"/>
                <w:sz w:val="20"/>
                <w:szCs w:val="20"/>
                <w:lang w:val="en-US"/>
              </w:rPr>
              <w:t xml:space="preserve">some </w:t>
            </w:r>
            <w:r>
              <w:rPr>
                <w:rFonts w:eastAsiaTheme="minorEastAsia" w:cs="Arial"/>
                <w:sz w:val="20"/>
                <w:szCs w:val="20"/>
                <w:lang w:val="en-US"/>
              </w:rPr>
              <w:t xml:space="preserve">individual </w:t>
            </w:r>
            <w:proofErr w:type="spellStart"/>
            <w:r>
              <w:rPr>
                <w:rFonts w:eastAsiaTheme="minorEastAsia" w:cs="Arial"/>
                <w:sz w:val="20"/>
                <w:szCs w:val="20"/>
                <w:lang w:val="en-US"/>
              </w:rPr>
              <w:t>TB</w:t>
            </w:r>
            <w:r w:rsidR="00C02290">
              <w:rPr>
                <w:rFonts w:eastAsiaTheme="minorEastAsia" w:cs="Arial"/>
                <w:sz w:val="20"/>
                <w:szCs w:val="20"/>
                <w:lang w:val="en-US"/>
              </w:rPr>
              <w:t>s.</w:t>
            </w:r>
            <w:proofErr w:type="spellEnd"/>
            <w:r w:rsidR="00C02290">
              <w:rPr>
                <w:rFonts w:eastAsiaTheme="minorEastAsia" w:cs="Arial"/>
                <w:sz w:val="20"/>
                <w:szCs w:val="20"/>
                <w:lang w:val="en-US"/>
              </w:rPr>
              <w:t xml:space="preserve"> This is beneficial in terms of UE power cost and resources. </w:t>
            </w:r>
          </w:p>
        </w:tc>
      </w:tr>
      <w:tr w:rsidR="00CE71F9" w14:paraId="371E29B1" w14:textId="77777777" w:rsidTr="001A66D6">
        <w:tc>
          <w:tcPr>
            <w:tcW w:w="2263" w:type="dxa"/>
          </w:tcPr>
          <w:p w14:paraId="6E8860EB" w14:textId="2BBA95EB" w:rsidR="00CE71F9" w:rsidRPr="009F68B1" w:rsidRDefault="00CE71F9" w:rsidP="00CE71F9">
            <w:pPr>
              <w:pStyle w:val="a8"/>
              <w:jc w:val="left"/>
              <w:rPr>
                <w:rFonts w:cs="Arial"/>
                <w:sz w:val="20"/>
                <w:szCs w:val="20"/>
                <w:lang w:val="en-US"/>
              </w:rPr>
            </w:pPr>
          </w:p>
        </w:tc>
        <w:tc>
          <w:tcPr>
            <w:tcW w:w="7366" w:type="dxa"/>
          </w:tcPr>
          <w:p w14:paraId="00FAF88F" w14:textId="16B1529A" w:rsidR="00CE71F9" w:rsidRPr="009F68B1" w:rsidRDefault="00CE71F9" w:rsidP="00CE71F9">
            <w:pPr>
              <w:pStyle w:val="a8"/>
              <w:jc w:val="left"/>
              <w:rPr>
                <w:rFonts w:cs="Arial"/>
                <w:sz w:val="20"/>
                <w:szCs w:val="20"/>
                <w:lang w:val="en-US"/>
              </w:rPr>
            </w:pPr>
          </w:p>
        </w:tc>
      </w:tr>
      <w:tr w:rsidR="00CE71F9" w14:paraId="69CE8A93" w14:textId="77777777" w:rsidTr="001A66D6">
        <w:tc>
          <w:tcPr>
            <w:tcW w:w="2263" w:type="dxa"/>
          </w:tcPr>
          <w:p w14:paraId="3B287620" w14:textId="5CC2481C" w:rsidR="00CE71F9" w:rsidRPr="009F68B1" w:rsidRDefault="00CE71F9" w:rsidP="00CE71F9">
            <w:pPr>
              <w:pStyle w:val="a8"/>
              <w:jc w:val="left"/>
              <w:rPr>
                <w:rFonts w:cs="Arial"/>
                <w:sz w:val="20"/>
                <w:szCs w:val="20"/>
                <w:lang w:val="en-US"/>
              </w:rPr>
            </w:pPr>
          </w:p>
        </w:tc>
        <w:tc>
          <w:tcPr>
            <w:tcW w:w="7366" w:type="dxa"/>
          </w:tcPr>
          <w:p w14:paraId="1A487C20" w14:textId="30162626" w:rsidR="00CE71F9" w:rsidRPr="009F68B1" w:rsidRDefault="00CE71F9" w:rsidP="00CE71F9">
            <w:pPr>
              <w:pStyle w:val="a8"/>
              <w:jc w:val="left"/>
              <w:rPr>
                <w:rFonts w:cs="Arial"/>
                <w:sz w:val="20"/>
                <w:szCs w:val="20"/>
                <w:lang w:val="en-US"/>
              </w:rPr>
            </w:pPr>
          </w:p>
        </w:tc>
      </w:tr>
      <w:tr w:rsidR="00CE71F9" w14:paraId="7743DA35" w14:textId="77777777" w:rsidTr="001A66D6">
        <w:tc>
          <w:tcPr>
            <w:tcW w:w="2263" w:type="dxa"/>
          </w:tcPr>
          <w:p w14:paraId="03953D33" w14:textId="7559F602" w:rsidR="00CE71F9" w:rsidRPr="009F68B1" w:rsidRDefault="00CE71F9" w:rsidP="00CE71F9">
            <w:pPr>
              <w:pStyle w:val="a8"/>
              <w:jc w:val="left"/>
              <w:rPr>
                <w:rFonts w:cs="Arial"/>
                <w:sz w:val="20"/>
                <w:szCs w:val="20"/>
                <w:lang w:val="en-US"/>
              </w:rPr>
            </w:pPr>
          </w:p>
        </w:tc>
        <w:tc>
          <w:tcPr>
            <w:tcW w:w="7366" w:type="dxa"/>
          </w:tcPr>
          <w:p w14:paraId="0F597E02" w14:textId="24553EE1" w:rsidR="00CE71F9" w:rsidRPr="009F68B1" w:rsidRDefault="00CE71F9" w:rsidP="00CE71F9">
            <w:pPr>
              <w:pStyle w:val="a8"/>
              <w:jc w:val="left"/>
              <w:rPr>
                <w:rFonts w:cs="Arial"/>
                <w:sz w:val="20"/>
                <w:szCs w:val="20"/>
                <w:lang w:val="en-US"/>
              </w:rPr>
            </w:pPr>
          </w:p>
        </w:tc>
      </w:tr>
    </w:tbl>
    <w:p w14:paraId="1D71EE47" w14:textId="383EC44D" w:rsidR="00DA1E94" w:rsidRDefault="00DA1E94" w:rsidP="007E7B16">
      <w:pPr>
        <w:pStyle w:val="Proposal"/>
        <w:numPr>
          <w:ilvl w:val="0"/>
          <w:numId w:val="0"/>
        </w:numPr>
        <w:ind w:left="1304" w:hanging="1304"/>
        <w:rPr>
          <w:highlight w:val="yellow"/>
        </w:rPr>
      </w:pPr>
    </w:p>
    <w:p w14:paraId="17A6682C" w14:textId="06088DA0" w:rsidR="00F31196" w:rsidRDefault="00F31196" w:rsidP="00F31196">
      <w:pPr>
        <w:pStyle w:val="1"/>
      </w:pPr>
      <w:r>
        <w:t>Issue #9: Clarification of CSI reporting</w:t>
      </w:r>
    </w:p>
    <w:p w14:paraId="65F72451" w14:textId="1F9B855F" w:rsidR="00F31196" w:rsidRDefault="00F31196" w:rsidP="00F31196">
      <w:pPr>
        <w:pStyle w:val="a8"/>
      </w:pPr>
      <w:r>
        <w:t xml:space="preserve">Ericsson contribution </w:t>
      </w:r>
      <w:r>
        <w:fldChar w:fldCharType="begin"/>
      </w:r>
      <w:r>
        <w:instrText xml:space="preserve"> REF _Ref40703468 \r \h </w:instrText>
      </w:r>
      <w:r>
        <w:fldChar w:fldCharType="separate"/>
      </w:r>
      <w:r w:rsidR="001A194E">
        <w:t>[4]</w:t>
      </w:r>
      <w:r>
        <w:fldChar w:fldCharType="end"/>
      </w:r>
      <w:r>
        <w:t xml:space="preserve"> proposes to discuss an issue with the CSI reporting that was originally brought up in an earlier ZTE contribution </w:t>
      </w:r>
      <w:r>
        <w:fldChar w:fldCharType="begin"/>
      </w:r>
      <w:r>
        <w:instrText xml:space="preserve"> REF _Ref37807558 \r \h </w:instrText>
      </w:r>
      <w:r>
        <w:fldChar w:fldCharType="separate"/>
      </w:r>
      <w:r w:rsidR="001A194E">
        <w:t>[6]</w:t>
      </w:r>
      <w:r>
        <w:fldChar w:fldCharType="end"/>
      </w:r>
      <w:r>
        <w:t>, where it is proposed that the CSI report is carried in the first TB and that other details are the same as in legacy operation.</w:t>
      </w:r>
    </w:p>
    <w:p w14:paraId="55392A71" w14:textId="77777777" w:rsidR="00F31196" w:rsidRPr="00106227" w:rsidRDefault="00F31196" w:rsidP="00F31196">
      <w:pPr>
        <w:pStyle w:val="Proposal"/>
        <w:numPr>
          <w:ilvl w:val="0"/>
          <w:numId w:val="0"/>
        </w:numPr>
        <w:ind w:left="1304" w:hanging="1304"/>
        <w:rPr>
          <w:highlight w:val="yellow"/>
        </w:rPr>
      </w:pPr>
      <w:bookmarkStart w:id="68" w:name="_Ref40723718"/>
      <w:r>
        <w:rPr>
          <w:highlight w:val="yellow"/>
        </w:rPr>
        <w:t>Proposal</w:t>
      </w:r>
      <w:r>
        <w:rPr>
          <w:highlight w:val="yellow"/>
        </w:rPr>
        <w:tab/>
        <w:t>RAN1 concludes that f</w:t>
      </w:r>
      <w:r w:rsidRPr="00106227">
        <w:rPr>
          <w:highlight w:val="yellow"/>
        </w:rPr>
        <w:t>or multi-TB PUSCH transmission with aperiodic CSI reporting, the CSI is transmitted with the first TB. No TP is needed.</w:t>
      </w:r>
      <w:bookmarkEnd w:id="68"/>
    </w:p>
    <w:tbl>
      <w:tblPr>
        <w:tblStyle w:val="afa"/>
        <w:tblW w:w="0" w:type="auto"/>
        <w:tblLook w:val="04A0" w:firstRow="1" w:lastRow="0" w:firstColumn="1" w:lastColumn="0" w:noHBand="0" w:noVBand="1"/>
      </w:tblPr>
      <w:tblGrid>
        <w:gridCol w:w="2263"/>
        <w:gridCol w:w="7366"/>
      </w:tblGrid>
      <w:tr w:rsidR="00F31196" w14:paraId="54FCF60F" w14:textId="77777777" w:rsidTr="00EA5D4B">
        <w:tc>
          <w:tcPr>
            <w:tcW w:w="2263" w:type="dxa"/>
            <w:shd w:val="clear" w:color="auto" w:fill="BFBFBF" w:themeFill="background1" w:themeFillShade="BF"/>
          </w:tcPr>
          <w:p w14:paraId="0D1E03ED" w14:textId="77777777" w:rsidR="00F31196" w:rsidRPr="00330BD6" w:rsidRDefault="00F31196" w:rsidP="00EA5D4B">
            <w:pPr>
              <w:pStyle w:val="a8"/>
              <w:rPr>
                <w:b/>
                <w:bCs/>
                <w:sz w:val="20"/>
                <w:szCs w:val="20"/>
              </w:rPr>
            </w:pPr>
            <w:r w:rsidRPr="00330BD6">
              <w:rPr>
                <w:b/>
                <w:bCs/>
                <w:sz w:val="20"/>
                <w:szCs w:val="20"/>
              </w:rPr>
              <w:t>Company</w:t>
            </w:r>
          </w:p>
        </w:tc>
        <w:tc>
          <w:tcPr>
            <w:tcW w:w="7366" w:type="dxa"/>
            <w:shd w:val="clear" w:color="auto" w:fill="BFBFBF" w:themeFill="background1" w:themeFillShade="BF"/>
          </w:tcPr>
          <w:p w14:paraId="53894A87" w14:textId="4FC43294" w:rsidR="00F31196" w:rsidRPr="00330BD6" w:rsidRDefault="00F31196" w:rsidP="00EA5D4B">
            <w:pPr>
              <w:pStyle w:val="a8"/>
              <w:rPr>
                <w:b/>
                <w:bCs/>
                <w:sz w:val="20"/>
                <w:szCs w:val="20"/>
              </w:rPr>
            </w:pPr>
            <w:r w:rsidRPr="00330BD6">
              <w:rPr>
                <w:b/>
                <w:bCs/>
                <w:sz w:val="20"/>
                <w:szCs w:val="20"/>
              </w:rPr>
              <w:t>Comments</w:t>
            </w:r>
            <w:r>
              <w:rPr>
                <w:b/>
                <w:bCs/>
                <w:sz w:val="20"/>
                <w:szCs w:val="20"/>
              </w:rPr>
              <w:t xml:space="preserve"> on proposed RAN1 conclusion </w:t>
            </w:r>
            <w:r w:rsidRPr="00CC6DD5">
              <w:rPr>
                <w:b/>
                <w:bCs/>
                <w:sz w:val="20"/>
                <w:szCs w:val="20"/>
              </w:rPr>
              <w:t>[101-e-LTE-eMTC5-Multi-TB-01]</w:t>
            </w:r>
          </w:p>
        </w:tc>
      </w:tr>
      <w:tr w:rsidR="00F31196" w14:paraId="0FFD2BC9" w14:textId="77777777" w:rsidTr="00EA5D4B">
        <w:tc>
          <w:tcPr>
            <w:tcW w:w="2263" w:type="dxa"/>
          </w:tcPr>
          <w:p w14:paraId="07786F33" w14:textId="79276C89" w:rsidR="00F31196" w:rsidRPr="00AB2FAD" w:rsidRDefault="00772F51" w:rsidP="00EA5D4B">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324EB186" w14:textId="3C623B5C" w:rsidR="00772F51" w:rsidRPr="00AB2FAD" w:rsidRDefault="00772F51" w:rsidP="00EA5D4B">
            <w:pPr>
              <w:pStyle w:val="a8"/>
              <w:jc w:val="left"/>
              <w:rPr>
                <w:rFonts w:eastAsiaTheme="minorEastAsia" w:cs="Arial"/>
                <w:sz w:val="20"/>
                <w:szCs w:val="20"/>
                <w:lang w:val="en-US"/>
              </w:rPr>
            </w:pPr>
            <w:r>
              <w:rPr>
                <w:rFonts w:eastAsiaTheme="minorEastAsia" w:cs="Arial"/>
                <w:sz w:val="20"/>
                <w:szCs w:val="20"/>
                <w:lang w:val="en-US"/>
              </w:rPr>
              <w:t>Looks OK.</w:t>
            </w:r>
          </w:p>
        </w:tc>
      </w:tr>
      <w:tr w:rsidR="00F31196" w14:paraId="12A482B2" w14:textId="77777777" w:rsidTr="00EA5D4B">
        <w:tc>
          <w:tcPr>
            <w:tcW w:w="2263" w:type="dxa"/>
          </w:tcPr>
          <w:p w14:paraId="7E858A25" w14:textId="3AFC7904" w:rsidR="00F31196" w:rsidRPr="00AB2FAD" w:rsidRDefault="00C26A44" w:rsidP="00EA5D4B">
            <w:pPr>
              <w:pStyle w:val="a8"/>
              <w:jc w:val="left"/>
              <w:rPr>
                <w:rFonts w:cs="Arial"/>
                <w:sz w:val="20"/>
                <w:szCs w:val="20"/>
                <w:lang w:val="en-US"/>
              </w:rPr>
            </w:pPr>
            <w:proofErr w:type="spellStart"/>
            <w:r>
              <w:rPr>
                <w:rFonts w:cs="Arial"/>
                <w:sz w:val="20"/>
                <w:szCs w:val="20"/>
                <w:lang w:val="en-US"/>
              </w:rPr>
              <w:t>ZTE,Sanechips</w:t>
            </w:r>
            <w:proofErr w:type="spellEnd"/>
          </w:p>
        </w:tc>
        <w:tc>
          <w:tcPr>
            <w:tcW w:w="7366" w:type="dxa"/>
          </w:tcPr>
          <w:p w14:paraId="64119C42" w14:textId="1995C937" w:rsidR="00F31196" w:rsidRPr="00AB2FAD" w:rsidRDefault="00C26A44" w:rsidP="00EA5D4B">
            <w:pPr>
              <w:pStyle w:val="a8"/>
              <w:jc w:val="left"/>
              <w:rPr>
                <w:rFonts w:cs="Arial"/>
                <w:sz w:val="20"/>
                <w:szCs w:val="20"/>
                <w:lang w:val="en-US"/>
              </w:rPr>
            </w:pPr>
            <w:r>
              <w:rPr>
                <w:rFonts w:cs="Arial"/>
                <w:sz w:val="20"/>
                <w:szCs w:val="20"/>
                <w:lang w:val="en-US"/>
              </w:rPr>
              <w:t>Support this.</w:t>
            </w:r>
          </w:p>
        </w:tc>
      </w:tr>
      <w:tr w:rsidR="0004055C" w14:paraId="704997FF" w14:textId="77777777" w:rsidTr="00EA5D4B">
        <w:tc>
          <w:tcPr>
            <w:tcW w:w="2263" w:type="dxa"/>
          </w:tcPr>
          <w:p w14:paraId="4C369DA9" w14:textId="243E8DE5" w:rsidR="0004055C" w:rsidRPr="00AB2FAD" w:rsidRDefault="0004055C" w:rsidP="0004055C">
            <w:pPr>
              <w:pStyle w:val="a8"/>
              <w:jc w:val="left"/>
              <w:rPr>
                <w:rFonts w:cs="Arial"/>
                <w:sz w:val="20"/>
                <w:szCs w:val="20"/>
                <w:lang w:val="en-US"/>
              </w:rPr>
            </w:pPr>
            <w:r>
              <w:rPr>
                <w:rFonts w:cs="Arial"/>
                <w:sz w:val="20"/>
                <w:szCs w:val="20"/>
                <w:lang w:val="en-US"/>
              </w:rPr>
              <w:t>Nokia, NSB</w:t>
            </w:r>
          </w:p>
        </w:tc>
        <w:tc>
          <w:tcPr>
            <w:tcW w:w="7366" w:type="dxa"/>
          </w:tcPr>
          <w:p w14:paraId="664B42AB" w14:textId="09AE8947" w:rsidR="0004055C" w:rsidRPr="00080BA8" w:rsidRDefault="0004055C" w:rsidP="0004055C">
            <w:pPr>
              <w:pStyle w:val="a8"/>
              <w:jc w:val="left"/>
              <w:rPr>
                <w:rFonts w:ascii="Times New Roman" w:hAnsi="Times New Roman"/>
                <w:sz w:val="20"/>
                <w:szCs w:val="20"/>
                <w:lang w:val="en-US"/>
              </w:rPr>
            </w:pPr>
            <w:r w:rsidRPr="0004055C">
              <w:rPr>
                <w:rFonts w:cs="Arial"/>
                <w:sz w:val="20"/>
                <w:szCs w:val="20"/>
                <w:lang w:val="en-US"/>
              </w:rPr>
              <w:t xml:space="preserve">We </w:t>
            </w:r>
            <w:r>
              <w:rPr>
                <w:rFonts w:cs="Arial"/>
                <w:sz w:val="20"/>
                <w:szCs w:val="20"/>
                <w:lang w:val="en-US"/>
              </w:rPr>
              <w:t>support this proposal</w:t>
            </w:r>
          </w:p>
        </w:tc>
      </w:tr>
      <w:tr w:rsidR="00F72D9C" w14:paraId="385C40CF" w14:textId="77777777" w:rsidTr="00EA5D4B">
        <w:tc>
          <w:tcPr>
            <w:tcW w:w="2263" w:type="dxa"/>
          </w:tcPr>
          <w:p w14:paraId="525917D5" w14:textId="664F04EB" w:rsidR="00F72D9C" w:rsidRPr="009F68B1" w:rsidRDefault="00F72D9C" w:rsidP="00F72D9C">
            <w:pPr>
              <w:pStyle w:val="a8"/>
              <w:jc w:val="left"/>
              <w:rPr>
                <w:rFonts w:cs="Arial"/>
                <w:sz w:val="20"/>
                <w:szCs w:val="20"/>
                <w:lang w:val="en-US"/>
              </w:rPr>
            </w:pPr>
            <w:proofErr w:type="spellStart"/>
            <w:r>
              <w:rPr>
                <w:rFonts w:eastAsiaTheme="minorEastAsia" w:cs="Arial" w:hint="eastAsia"/>
                <w:sz w:val="20"/>
                <w:szCs w:val="20"/>
                <w:lang w:val="en-US"/>
              </w:rPr>
              <w:t>L</w:t>
            </w:r>
            <w:r>
              <w:rPr>
                <w:rFonts w:eastAsiaTheme="minorEastAsia" w:cs="Arial"/>
                <w:sz w:val="20"/>
                <w:szCs w:val="20"/>
                <w:lang w:val="en-US"/>
              </w:rPr>
              <w:t>enovo&amp;MotoM</w:t>
            </w:r>
            <w:proofErr w:type="spellEnd"/>
          </w:p>
        </w:tc>
        <w:tc>
          <w:tcPr>
            <w:tcW w:w="7366" w:type="dxa"/>
          </w:tcPr>
          <w:p w14:paraId="3EF42C82" w14:textId="007C8D75" w:rsidR="00F72D9C" w:rsidRPr="009F68B1" w:rsidRDefault="00F72D9C" w:rsidP="00F72D9C">
            <w:pPr>
              <w:pStyle w:val="a8"/>
              <w:jc w:val="left"/>
              <w:rPr>
                <w:rFonts w:cs="Arial"/>
                <w:sz w:val="20"/>
                <w:szCs w:val="20"/>
                <w:lang w:val="en-US"/>
              </w:rPr>
            </w:pPr>
            <w:r>
              <w:rPr>
                <w:rFonts w:eastAsiaTheme="minorEastAsia" w:cs="Arial" w:hint="eastAsia"/>
                <w:sz w:val="20"/>
                <w:szCs w:val="20"/>
                <w:lang w:val="en-US"/>
              </w:rPr>
              <w:t>O</w:t>
            </w:r>
            <w:r>
              <w:rPr>
                <w:rFonts w:eastAsiaTheme="minorEastAsia" w:cs="Arial"/>
                <w:sz w:val="20"/>
                <w:szCs w:val="20"/>
                <w:lang w:val="en-US"/>
              </w:rPr>
              <w:t>K</w:t>
            </w:r>
          </w:p>
        </w:tc>
      </w:tr>
      <w:tr w:rsidR="00F72D9C" w14:paraId="60A31CEE" w14:textId="77777777" w:rsidTr="00EA5D4B">
        <w:tc>
          <w:tcPr>
            <w:tcW w:w="2263" w:type="dxa"/>
          </w:tcPr>
          <w:p w14:paraId="462F06E9" w14:textId="35B4A346" w:rsidR="00F72D9C" w:rsidRPr="009F68B1" w:rsidRDefault="00C02290" w:rsidP="00F72D9C">
            <w:pPr>
              <w:pStyle w:val="a8"/>
              <w:jc w:val="left"/>
              <w:rPr>
                <w:rFonts w:eastAsiaTheme="minorEastAsia" w:cs="Arial" w:hint="eastAsia"/>
                <w:sz w:val="20"/>
                <w:szCs w:val="20"/>
                <w:lang w:val="en-US"/>
              </w:rPr>
            </w:pPr>
            <w:r>
              <w:rPr>
                <w:rFonts w:eastAsiaTheme="minorEastAsia" w:cs="Arial" w:hint="eastAsia"/>
                <w:sz w:val="20"/>
                <w:szCs w:val="20"/>
                <w:lang w:val="en-US"/>
              </w:rPr>
              <w:t>Huawei, HiSilicon</w:t>
            </w:r>
          </w:p>
        </w:tc>
        <w:tc>
          <w:tcPr>
            <w:tcW w:w="7366" w:type="dxa"/>
          </w:tcPr>
          <w:p w14:paraId="1528FDF3" w14:textId="6DE88234" w:rsidR="00F72D9C" w:rsidRPr="009F68B1" w:rsidRDefault="00C02290" w:rsidP="00F72D9C">
            <w:pPr>
              <w:pStyle w:val="a8"/>
              <w:jc w:val="left"/>
              <w:rPr>
                <w:rFonts w:eastAsiaTheme="minorEastAsia" w:cs="Arial"/>
                <w:sz w:val="20"/>
                <w:szCs w:val="20"/>
                <w:lang w:val="en-US"/>
              </w:rPr>
            </w:pPr>
            <w:r>
              <w:rPr>
                <w:rFonts w:eastAsiaTheme="minorEastAsia" w:cs="Arial" w:hint="eastAsia"/>
                <w:sz w:val="20"/>
                <w:szCs w:val="20"/>
                <w:lang w:val="en-US"/>
              </w:rPr>
              <w:t>OK</w:t>
            </w:r>
          </w:p>
        </w:tc>
      </w:tr>
      <w:tr w:rsidR="00F72D9C" w14:paraId="03F2E178" w14:textId="77777777" w:rsidTr="00EA5D4B">
        <w:tc>
          <w:tcPr>
            <w:tcW w:w="2263" w:type="dxa"/>
          </w:tcPr>
          <w:p w14:paraId="6C99C581" w14:textId="77777777" w:rsidR="00F72D9C" w:rsidRPr="009F68B1" w:rsidRDefault="00F72D9C" w:rsidP="00F72D9C">
            <w:pPr>
              <w:pStyle w:val="a8"/>
              <w:jc w:val="left"/>
              <w:rPr>
                <w:rFonts w:cs="Arial"/>
                <w:lang w:val="en-US"/>
              </w:rPr>
            </w:pPr>
          </w:p>
        </w:tc>
        <w:tc>
          <w:tcPr>
            <w:tcW w:w="7366" w:type="dxa"/>
          </w:tcPr>
          <w:p w14:paraId="623AC70B" w14:textId="77777777" w:rsidR="00F72D9C" w:rsidRPr="009F68B1" w:rsidRDefault="00F72D9C" w:rsidP="00F72D9C">
            <w:pPr>
              <w:pStyle w:val="a8"/>
              <w:jc w:val="left"/>
              <w:rPr>
                <w:rFonts w:cs="Arial"/>
                <w:lang w:val="en-US"/>
              </w:rPr>
            </w:pPr>
          </w:p>
        </w:tc>
      </w:tr>
      <w:tr w:rsidR="00F72D9C" w14:paraId="32CAFF04" w14:textId="77777777" w:rsidTr="00EA5D4B">
        <w:tc>
          <w:tcPr>
            <w:tcW w:w="2263" w:type="dxa"/>
          </w:tcPr>
          <w:p w14:paraId="17C05E5C" w14:textId="77777777" w:rsidR="00F72D9C" w:rsidRPr="009F68B1" w:rsidRDefault="00F72D9C" w:rsidP="00F72D9C">
            <w:pPr>
              <w:pStyle w:val="a8"/>
              <w:jc w:val="left"/>
              <w:rPr>
                <w:rFonts w:cs="Arial"/>
                <w:sz w:val="20"/>
                <w:szCs w:val="20"/>
                <w:lang w:val="en-US"/>
              </w:rPr>
            </w:pPr>
          </w:p>
        </w:tc>
        <w:tc>
          <w:tcPr>
            <w:tcW w:w="7366" w:type="dxa"/>
          </w:tcPr>
          <w:p w14:paraId="49F0B7E1" w14:textId="77777777" w:rsidR="00F72D9C" w:rsidRPr="009F68B1" w:rsidRDefault="00F72D9C" w:rsidP="00F72D9C">
            <w:pPr>
              <w:pStyle w:val="a8"/>
              <w:jc w:val="left"/>
              <w:rPr>
                <w:rFonts w:cs="Arial"/>
                <w:sz w:val="20"/>
                <w:szCs w:val="20"/>
                <w:lang w:val="en-US"/>
              </w:rPr>
            </w:pPr>
          </w:p>
        </w:tc>
      </w:tr>
      <w:tr w:rsidR="00F72D9C" w14:paraId="6EFF65CA" w14:textId="77777777" w:rsidTr="00EA5D4B">
        <w:tc>
          <w:tcPr>
            <w:tcW w:w="2263" w:type="dxa"/>
          </w:tcPr>
          <w:p w14:paraId="30A612D9" w14:textId="77777777" w:rsidR="00F72D9C" w:rsidRPr="009F68B1" w:rsidRDefault="00F72D9C" w:rsidP="00F72D9C">
            <w:pPr>
              <w:pStyle w:val="a8"/>
              <w:jc w:val="left"/>
              <w:rPr>
                <w:rFonts w:cs="Arial"/>
                <w:sz w:val="20"/>
                <w:szCs w:val="20"/>
                <w:lang w:val="en-US"/>
              </w:rPr>
            </w:pPr>
          </w:p>
        </w:tc>
        <w:tc>
          <w:tcPr>
            <w:tcW w:w="7366" w:type="dxa"/>
          </w:tcPr>
          <w:p w14:paraId="6E2DD2DD" w14:textId="77777777" w:rsidR="00F72D9C" w:rsidRPr="009F68B1" w:rsidRDefault="00F72D9C" w:rsidP="00F72D9C">
            <w:pPr>
              <w:pStyle w:val="a8"/>
              <w:jc w:val="left"/>
              <w:rPr>
                <w:rFonts w:cs="Arial"/>
                <w:sz w:val="20"/>
                <w:szCs w:val="20"/>
                <w:lang w:val="en-US"/>
              </w:rPr>
            </w:pPr>
          </w:p>
        </w:tc>
      </w:tr>
      <w:tr w:rsidR="00F72D9C" w14:paraId="7D60F080" w14:textId="77777777" w:rsidTr="00EA5D4B">
        <w:tc>
          <w:tcPr>
            <w:tcW w:w="2263" w:type="dxa"/>
          </w:tcPr>
          <w:p w14:paraId="56F0D9D0" w14:textId="77777777" w:rsidR="00F72D9C" w:rsidRPr="009F68B1" w:rsidRDefault="00F72D9C" w:rsidP="00F72D9C">
            <w:pPr>
              <w:pStyle w:val="a8"/>
              <w:jc w:val="left"/>
              <w:rPr>
                <w:rFonts w:cs="Arial"/>
                <w:sz w:val="20"/>
                <w:szCs w:val="20"/>
                <w:lang w:val="en-US"/>
              </w:rPr>
            </w:pPr>
          </w:p>
        </w:tc>
        <w:tc>
          <w:tcPr>
            <w:tcW w:w="7366" w:type="dxa"/>
          </w:tcPr>
          <w:p w14:paraId="70E0DBE6" w14:textId="77777777" w:rsidR="00F72D9C" w:rsidRPr="009F68B1" w:rsidRDefault="00F72D9C" w:rsidP="00F72D9C">
            <w:pPr>
              <w:pStyle w:val="a8"/>
              <w:jc w:val="left"/>
              <w:rPr>
                <w:rFonts w:cs="Arial"/>
                <w:sz w:val="20"/>
                <w:szCs w:val="20"/>
                <w:lang w:val="en-US"/>
              </w:rPr>
            </w:pPr>
          </w:p>
        </w:tc>
      </w:tr>
    </w:tbl>
    <w:p w14:paraId="5AFD7FFC" w14:textId="77777777" w:rsidR="00F31196" w:rsidRPr="005A1BC7" w:rsidRDefault="00F31196" w:rsidP="00F31196">
      <w:pPr>
        <w:pStyle w:val="Proposal"/>
        <w:numPr>
          <w:ilvl w:val="0"/>
          <w:numId w:val="0"/>
        </w:numPr>
        <w:rPr>
          <w:highlight w:val="yellow"/>
        </w:rPr>
      </w:pPr>
    </w:p>
    <w:bookmarkEnd w:id="2"/>
    <w:p w14:paraId="518C2C6B" w14:textId="77777777" w:rsidR="00F507D1" w:rsidRPr="00CE0424" w:rsidRDefault="00F507D1" w:rsidP="00CE0424">
      <w:pPr>
        <w:pStyle w:val="1"/>
      </w:pPr>
      <w:r w:rsidRPr="00CE0424">
        <w:t>References</w:t>
      </w:r>
    </w:p>
    <w:bookmarkStart w:id="69" w:name="_Ref40703463"/>
    <w:bookmarkStart w:id="70" w:name="_Ref37793306"/>
    <w:p w14:paraId="522F4F9E" w14:textId="54F3DA55" w:rsidR="007A553C" w:rsidRPr="007A553C" w:rsidRDefault="006703BC" w:rsidP="007A553C">
      <w:pPr>
        <w:pStyle w:val="Reference"/>
        <w:numPr>
          <w:ilvl w:val="0"/>
          <w:numId w:val="26"/>
        </w:numPr>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"http://www.3gpp.org/ftp/TSG_RAN/WG1_RL1/TSGR1_101-e/Docs/R1-2003540.zip" </w:instrText>
      </w:r>
      <w:r>
        <w:rPr>
          <w:rFonts w:cs="Arial"/>
          <w:lang w:val="en-US"/>
        </w:rPr>
        <w:fldChar w:fldCharType="separate"/>
      </w:r>
      <w:r w:rsidR="007A553C" w:rsidRPr="006703BC">
        <w:rPr>
          <w:rStyle w:val="af"/>
          <w:rFonts w:cs="Arial"/>
          <w:lang w:val="en-US"/>
        </w:rPr>
        <w:t>R1-2003540</w:t>
      </w:r>
      <w:r>
        <w:rPr>
          <w:rFonts w:cs="Arial"/>
          <w:lang w:val="en-US"/>
        </w:rPr>
        <w:fldChar w:fldCharType="end"/>
      </w:r>
      <w:r w:rsidR="007A553C">
        <w:rPr>
          <w:rFonts w:cs="Arial"/>
          <w:lang w:val="en-US"/>
        </w:rPr>
        <w:t>, “</w:t>
      </w:r>
      <w:r w:rsidR="007A553C" w:rsidRPr="007A553C">
        <w:rPr>
          <w:rFonts w:cs="Arial"/>
          <w:lang w:val="en-US"/>
        </w:rPr>
        <w:t>Corrections on scheduling of multiple transport blocks</w:t>
      </w:r>
      <w:r w:rsidR="007A553C">
        <w:rPr>
          <w:rFonts w:cs="Arial"/>
          <w:lang w:val="en-US"/>
        </w:rPr>
        <w:t xml:space="preserve">”, </w:t>
      </w:r>
      <w:r w:rsidR="007A553C" w:rsidRPr="007A553C">
        <w:rPr>
          <w:rFonts w:cs="Arial"/>
          <w:lang w:val="en-US"/>
        </w:rPr>
        <w:t>Huawei, HiSilicon</w:t>
      </w:r>
      <w:bookmarkEnd w:id="69"/>
    </w:p>
    <w:bookmarkStart w:id="71" w:name="_Ref40703465"/>
    <w:p w14:paraId="7C0E4E77" w14:textId="055AC837"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"http://www.3gpp.org/ftp/TSG_RAN/WG1_RL1/TSGR1_101-e/Docs/R1-2003782.zip" </w:instrText>
      </w:r>
      <w:r>
        <w:rPr>
          <w:rFonts w:cs="Arial"/>
          <w:lang w:val="en-US"/>
        </w:rPr>
        <w:fldChar w:fldCharType="separate"/>
      </w:r>
      <w:r w:rsidR="007A553C" w:rsidRPr="006703BC">
        <w:rPr>
          <w:rStyle w:val="af"/>
          <w:rFonts w:cs="Arial"/>
          <w:lang w:val="en-US"/>
        </w:rPr>
        <w:t>R1-2003782</w:t>
      </w:r>
      <w:r>
        <w:rPr>
          <w:rFonts w:cs="Arial"/>
          <w:lang w:val="en-US"/>
        </w:rPr>
        <w:fldChar w:fldCharType="end"/>
      </w:r>
      <w:r w:rsidR="007A553C">
        <w:rPr>
          <w:rFonts w:cs="Arial"/>
          <w:lang w:val="en-US"/>
        </w:rPr>
        <w:t>, “</w:t>
      </w:r>
      <w:r w:rsidR="007A553C" w:rsidRPr="007A553C">
        <w:rPr>
          <w:rFonts w:cs="Arial"/>
          <w:lang w:val="en-US"/>
        </w:rPr>
        <w:t>Scheduling of multiple DL/UL transport blocks</w:t>
      </w:r>
      <w:r w:rsidR="007A553C">
        <w:rPr>
          <w:rFonts w:cs="Arial"/>
          <w:lang w:val="en-US"/>
        </w:rPr>
        <w:t xml:space="preserve">”, </w:t>
      </w:r>
      <w:r w:rsidR="007A553C" w:rsidRPr="007A553C">
        <w:rPr>
          <w:rFonts w:cs="Arial"/>
          <w:lang w:val="en-US"/>
        </w:rPr>
        <w:t>Qualcomm Incorporated</w:t>
      </w:r>
      <w:bookmarkEnd w:id="71"/>
    </w:p>
    <w:bookmarkStart w:id="72" w:name="_Ref40703466"/>
    <w:p w14:paraId="4BE524EA" w14:textId="6A279F19"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"http://www.3gpp.org/ftp/TSG_RAN/WG1_RL1/TSGR1_101-e/Docs/R1-2003792.zip" </w:instrText>
      </w:r>
      <w:r>
        <w:rPr>
          <w:rFonts w:cs="Arial"/>
          <w:lang w:val="en-US"/>
        </w:rPr>
        <w:fldChar w:fldCharType="separate"/>
      </w:r>
      <w:r w:rsidR="007A553C" w:rsidRPr="006703BC">
        <w:rPr>
          <w:rStyle w:val="af"/>
          <w:rFonts w:cs="Arial"/>
          <w:lang w:val="en-US"/>
        </w:rPr>
        <w:t>R1-2003792</w:t>
      </w:r>
      <w:r>
        <w:rPr>
          <w:rFonts w:cs="Arial"/>
          <w:lang w:val="en-US"/>
        </w:rPr>
        <w:fldChar w:fldCharType="end"/>
      </w:r>
      <w:r w:rsidR="007A553C">
        <w:rPr>
          <w:rFonts w:cs="Arial"/>
          <w:lang w:val="en-US"/>
        </w:rPr>
        <w:t>, “</w:t>
      </w:r>
      <w:r w:rsidR="007A553C" w:rsidRPr="007A553C">
        <w:rPr>
          <w:rFonts w:cs="Arial"/>
          <w:lang w:val="en-US"/>
        </w:rPr>
        <w:t>Remaining issues on scheduling enhancement for MTC</w:t>
      </w:r>
      <w:r w:rsidR="007A553C">
        <w:rPr>
          <w:rFonts w:cs="Arial"/>
          <w:lang w:val="en-US"/>
        </w:rPr>
        <w:t xml:space="preserve">”, </w:t>
      </w:r>
      <w:r w:rsidR="007A553C" w:rsidRPr="007A553C">
        <w:rPr>
          <w:rFonts w:cs="Arial"/>
          <w:lang w:val="en-US"/>
        </w:rPr>
        <w:t>ZTE</w:t>
      </w:r>
      <w:bookmarkEnd w:id="72"/>
    </w:p>
    <w:bookmarkStart w:id="73" w:name="_Ref40703468"/>
    <w:p w14:paraId="04ADF862" w14:textId="685DC588" w:rsidR="009B6B5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"http://www.3gpp.org/ftp/TSG_RAN/WG1_RL1/TSGR1_101-e/Docs/R1-2004656.zip" </w:instrText>
      </w:r>
      <w:r>
        <w:rPr>
          <w:rFonts w:cs="Arial"/>
          <w:lang w:val="en-US"/>
        </w:rPr>
        <w:fldChar w:fldCharType="separate"/>
      </w:r>
      <w:r w:rsidR="007A553C" w:rsidRPr="006703BC">
        <w:rPr>
          <w:rStyle w:val="af"/>
          <w:rFonts w:cs="Arial"/>
          <w:lang w:val="en-US"/>
        </w:rPr>
        <w:t>R1-2004656</w:t>
      </w:r>
      <w:r>
        <w:rPr>
          <w:rFonts w:cs="Arial"/>
          <w:lang w:val="en-US"/>
        </w:rPr>
        <w:fldChar w:fldCharType="end"/>
      </w:r>
      <w:r w:rsidR="007A553C">
        <w:rPr>
          <w:rFonts w:cs="Arial"/>
          <w:lang w:val="en-US"/>
        </w:rPr>
        <w:t>, “</w:t>
      </w:r>
      <w:r w:rsidR="007A553C" w:rsidRPr="007A553C">
        <w:rPr>
          <w:rFonts w:cs="Arial"/>
          <w:lang w:val="en-US"/>
        </w:rPr>
        <w:t>Corrections for Multi-TB scheduling for LTE-MTC</w:t>
      </w:r>
      <w:r w:rsidR="007A553C">
        <w:rPr>
          <w:rFonts w:cs="Arial"/>
          <w:lang w:val="en-US"/>
        </w:rPr>
        <w:t xml:space="preserve">”, </w:t>
      </w:r>
      <w:r w:rsidR="007A553C" w:rsidRPr="007A553C">
        <w:rPr>
          <w:rFonts w:cs="Arial"/>
          <w:lang w:val="en-US"/>
        </w:rPr>
        <w:t>Ericsson</w:t>
      </w:r>
      <w:bookmarkEnd w:id="70"/>
      <w:bookmarkEnd w:id="73"/>
    </w:p>
    <w:bookmarkStart w:id="74" w:name="_Ref40428635"/>
    <w:p w14:paraId="4BE1FA2B" w14:textId="7F947EDD" w:rsidR="00614F0B" w:rsidRDefault="00614F0B" w:rsidP="00614F0B">
      <w:pPr>
        <w:pStyle w:val="Reference"/>
        <w:numPr>
          <w:ilvl w:val="0"/>
          <w:numId w:val="26"/>
        </w:numPr>
        <w:rPr>
          <w:lang w:val="en-US"/>
        </w:rPr>
      </w:pPr>
      <w:r w:rsidRPr="00614F0B">
        <w:rPr>
          <w:lang w:val="en-US"/>
        </w:rPr>
        <w:fldChar w:fldCharType="begin"/>
      </w:r>
      <w:r w:rsidRPr="00614F0B">
        <w:rPr>
          <w:lang w:val="en-US"/>
        </w:rPr>
        <w:instrText xml:space="preserve"> HYPERLINK "http://www.3gpp.org/ftp/TSG_RAN/WG1_RL1/TSGR1_100b_e/Docs/R1-2002796.zip" </w:instrText>
      </w:r>
      <w:r w:rsidRPr="00614F0B">
        <w:rPr>
          <w:lang w:val="en-US"/>
        </w:rPr>
        <w:fldChar w:fldCharType="separate"/>
      </w:r>
      <w:r w:rsidRPr="00614F0B">
        <w:rPr>
          <w:rStyle w:val="af"/>
          <w:lang w:val="en-US"/>
        </w:rPr>
        <w:t>R1-2002796</w:t>
      </w:r>
      <w:r w:rsidRPr="00614F0B">
        <w:rPr>
          <w:lang w:val="en-US"/>
        </w:rPr>
        <w:fldChar w:fldCharType="end"/>
      </w:r>
      <w:r w:rsidRPr="00614F0B">
        <w:rPr>
          <w:lang w:val="en-US"/>
        </w:rPr>
        <w:t>, “Feature lead summary #2 for Multi-TB scheduling for LTE-MTC”</w:t>
      </w:r>
      <w:bookmarkEnd w:id="74"/>
    </w:p>
    <w:bookmarkStart w:id="75" w:name="_Ref37807558"/>
    <w:p w14:paraId="1FC877C7" w14:textId="6995EAFA" w:rsidR="00C42369" w:rsidRDefault="00C42369" w:rsidP="00C42369">
      <w:pPr>
        <w:pStyle w:val="Reference"/>
        <w:numPr>
          <w:ilvl w:val="0"/>
          <w:numId w:val="26"/>
        </w:numPr>
        <w:overflowPunct/>
        <w:autoSpaceDE/>
        <w:autoSpaceDN/>
        <w:adjustRightInd/>
        <w:spacing w:line="256" w:lineRule="auto"/>
        <w:textAlignment w:val="auto"/>
        <w:rPr>
          <w:rFonts w:cs="Arial"/>
          <w:lang w:val="en-US"/>
        </w:rPr>
      </w:pPr>
      <w:r>
        <w:fldChar w:fldCharType="begin"/>
      </w:r>
      <w:r>
        <w:instrText xml:space="preserve"> HYPERLINK "http://www.3gpp.org/ftp/TSG_RAN/WG1_RL1/TSGR1_100b_e/Docs/R1-2001852.zip" </w:instrText>
      </w:r>
      <w:r>
        <w:fldChar w:fldCharType="separate"/>
      </w:r>
      <w:r>
        <w:rPr>
          <w:rStyle w:val="af"/>
          <w:rFonts w:cs="Arial"/>
        </w:rPr>
        <w:t>R1-2001852</w:t>
      </w:r>
      <w:r>
        <w:fldChar w:fldCharType="end"/>
      </w:r>
      <w:r>
        <w:rPr>
          <w:rFonts w:cs="Arial"/>
          <w:lang w:val="en-US"/>
        </w:rPr>
        <w:t>, “Remaining issues on scheduling enhancement for MTC”, ZTE</w:t>
      </w:r>
      <w:bookmarkEnd w:id="75"/>
    </w:p>
    <w:bookmarkStart w:id="76" w:name="_Ref41156243"/>
    <w:p w14:paraId="0B34AF71" w14:textId="7F207DF6" w:rsidR="00AC17FB" w:rsidRPr="00C42369" w:rsidRDefault="00AC17FB" w:rsidP="00C42369">
      <w:pPr>
        <w:pStyle w:val="Reference"/>
        <w:numPr>
          <w:ilvl w:val="0"/>
          <w:numId w:val="26"/>
        </w:numPr>
        <w:overflowPunct/>
        <w:autoSpaceDE/>
        <w:autoSpaceDN/>
        <w:adjustRightInd/>
        <w:spacing w:line="256" w:lineRule="auto"/>
        <w:textAlignment w:val="auto"/>
        <w:rPr>
          <w:rFonts w:cs="Arial"/>
          <w:lang w:val="en-US"/>
        </w:rPr>
      </w:pPr>
      <w:r>
        <w:rPr>
          <w:lang w:val="en-US" w:eastAsia="ko-KR"/>
        </w:rPr>
        <w:fldChar w:fldCharType="begin"/>
      </w:r>
      <w:r>
        <w:rPr>
          <w:lang w:val="en-US" w:eastAsia="ko-KR"/>
        </w:rPr>
        <w:instrText>HYPERLINK "https://www.3gpp.org/ftp/tsg_ran/WG1_RL1/TSGR1_101-e/Docs/R1-2004696.zip"</w:instrText>
      </w:r>
      <w:r>
        <w:rPr>
          <w:lang w:val="en-US" w:eastAsia="ko-KR"/>
        </w:rPr>
        <w:fldChar w:fldCharType="separate"/>
      </w:r>
      <w:r>
        <w:rPr>
          <w:rStyle w:val="af"/>
          <w:lang w:val="en-US" w:eastAsia="ko-KR"/>
        </w:rPr>
        <w:t>R1-2004696</w:t>
      </w:r>
      <w:r>
        <w:rPr>
          <w:lang w:val="en-US" w:eastAsia="ko-KR"/>
        </w:rPr>
        <w:fldChar w:fldCharType="end"/>
      </w:r>
      <w:r>
        <w:rPr>
          <w:rFonts w:cs="Arial"/>
          <w:lang w:val="en-US"/>
        </w:rPr>
        <w:t>, “</w:t>
      </w:r>
      <w:r w:rsidRPr="00AC17FB">
        <w:rPr>
          <w:rFonts w:cs="Arial"/>
          <w:lang w:val="en-US"/>
        </w:rPr>
        <w:t>Feature lead summary #1 for Multi-TB scheduling for LTE-MTC</w:t>
      </w:r>
      <w:r>
        <w:rPr>
          <w:rFonts w:cs="Arial"/>
          <w:lang w:val="en-US"/>
        </w:rPr>
        <w:t>”</w:t>
      </w:r>
      <w:bookmarkEnd w:id="76"/>
    </w:p>
    <w:sectPr w:rsidR="00AC17FB" w:rsidRPr="00C42369"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2F6E4" w14:textId="77777777" w:rsidR="00EB6663" w:rsidRDefault="00EB6663">
      <w:r>
        <w:separator/>
      </w:r>
    </w:p>
  </w:endnote>
  <w:endnote w:type="continuationSeparator" w:id="0">
    <w:p w14:paraId="7E02BC03" w14:textId="77777777" w:rsidR="00EB6663" w:rsidRDefault="00EB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92461" w14:textId="1F05B8FB" w:rsidR="00A62675" w:rsidRDefault="00A62675"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05F46">
      <w:rPr>
        <w:rStyle w:val="ae"/>
      </w:rPr>
      <w:t>10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05F46">
      <w:rPr>
        <w:rStyle w:val="ae"/>
      </w:rPr>
      <w:t>10</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D14A4" w14:textId="77777777" w:rsidR="00EB6663" w:rsidRDefault="00EB6663">
      <w:r>
        <w:separator/>
      </w:r>
    </w:p>
  </w:footnote>
  <w:footnote w:type="continuationSeparator" w:id="0">
    <w:p w14:paraId="32ABDCD4" w14:textId="77777777" w:rsidR="00EB6663" w:rsidRDefault="00EB6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F37AE" w14:textId="77777777" w:rsidR="00A62675" w:rsidRDefault="00A6267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FE029A"/>
    <w:multiLevelType w:val="hybridMultilevel"/>
    <w:tmpl w:val="1FDA5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12FB6C4E"/>
    <w:multiLevelType w:val="hybridMultilevel"/>
    <w:tmpl w:val="A1604F0C"/>
    <w:lvl w:ilvl="0" w:tplc="64AC9DD2">
      <w:start w:val="8"/>
      <w:numFmt w:val="bullet"/>
      <w:lvlText w:val="-"/>
      <w:lvlJc w:val="left"/>
      <w:pPr>
        <w:ind w:left="720" w:hanging="360"/>
      </w:pPr>
      <w:rPr>
        <w:rFonts w:ascii="Times New Roman" w:eastAsia="宋体" w:hAnsi="Times New Roman" w:cs="Times New Roman" w:hint="default"/>
      </w:rPr>
    </w:lvl>
    <w:lvl w:ilvl="1" w:tplc="64AC9DD2">
      <w:start w:val="8"/>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5"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7"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1"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2"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3"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4"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8"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9"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2"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6"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1"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2"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3"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5"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2"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3"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4"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5"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2"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0"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1" w15:restartNumberingAfterBreak="0">
    <w:nsid w:val="407054D9"/>
    <w:multiLevelType w:val="hybridMultilevel"/>
    <w:tmpl w:val="6FBCE3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3"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5"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6"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9"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0"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8"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E1E205F"/>
    <w:multiLevelType w:val="hybridMultilevel"/>
    <w:tmpl w:val="4EE4053A"/>
    <w:lvl w:ilvl="0" w:tplc="7C206562">
      <w:start w:val="3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6"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2"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3"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6"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8"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2"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3" w15:restartNumberingAfterBreak="0">
    <w:nsid w:val="5F411D7E"/>
    <w:multiLevelType w:val="hybridMultilevel"/>
    <w:tmpl w:val="A572777E"/>
    <w:lvl w:ilvl="0" w:tplc="327AEF8E">
      <w:start w:val="9"/>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4"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9"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3"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4"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6"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7"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9"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0"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2"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3"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7"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8"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1"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2"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3"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5"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6"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7"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宋体"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8"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A4D3794"/>
    <w:multiLevelType w:val="hybridMultilevel"/>
    <w:tmpl w:val="50FAF822"/>
    <w:lvl w:ilvl="0" w:tplc="64AC9DD2">
      <w:start w:val="8"/>
      <w:numFmt w:val="bullet"/>
      <w:lvlText w:val="-"/>
      <w:lvlJc w:val="left"/>
      <w:pPr>
        <w:ind w:left="720" w:hanging="360"/>
      </w:pPr>
      <w:rPr>
        <w:rFonts w:ascii="Times New Roman" w:eastAsia="宋体" w:hAnsi="Times New Roman" w:cs="Times New Roman" w:hint="default"/>
      </w:rPr>
    </w:lvl>
    <w:lvl w:ilvl="1" w:tplc="64AC9DD2">
      <w:start w:val="8"/>
      <w:numFmt w:val="bullet"/>
      <w:lvlText w:val="-"/>
      <w:lvlJc w:val="left"/>
      <w:pPr>
        <w:ind w:left="1440" w:hanging="360"/>
      </w:pPr>
      <w:rPr>
        <w:rFonts w:ascii="Times New Roman" w:eastAsia="宋体" w:hAnsi="Times New Roman" w:cs="Times New Roman" w:hint="default"/>
      </w:rPr>
    </w:lvl>
    <w:lvl w:ilvl="2" w:tplc="64AC9DD2">
      <w:start w:val="8"/>
      <w:numFmt w:val="bullet"/>
      <w:lvlText w:val="-"/>
      <w:lvlJc w:val="left"/>
      <w:pPr>
        <w:ind w:left="2160" w:hanging="360"/>
      </w:pPr>
      <w:rPr>
        <w:rFonts w:ascii="Times New Roman" w:eastAsia="宋体"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3"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4"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8"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10"/>
  </w:num>
  <w:num w:numId="3">
    <w:abstractNumId w:val="79"/>
  </w:num>
  <w:num w:numId="4">
    <w:abstractNumId w:val="81"/>
  </w:num>
  <w:num w:numId="5">
    <w:abstractNumId w:val="67"/>
  </w:num>
  <w:num w:numId="6">
    <w:abstractNumId w:val="97"/>
  </w:num>
  <w:num w:numId="7">
    <w:abstractNumId w:val="124"/>
  </w:num>
  <w:num w:numId="8">
    <w:abstractNumId w:val="69"/>
  </w:num>
  <w:num w:numId="9">
    <w:abstractNumId w:val="59"/>
  </w:num>
  <w:num w:numId="10">
    <w:abstractNumId w:val="2"/>
  </w:num>
  <w:num w:numId="11">
    <w:abstractNumId w:val="1"/>
  </w:num>
  <w:num w:numId="12">
    <w:abstractNumId w:val="0"/>
  </w:num>
  <w:num w:numId="13">
    <w:abstractNumId w:val="118"/>
  </w:num>
  <w:num w:numId="14">
    <w:abstractNumId w:val="120"/>
  </w:num>
  <w:num w:numId="15">
    <w:abstractNumId w:val="89"/>
  </w:num>
  <w:num w:numId="16">
    <w:abstractNumId w:val="131"/>
  </w:num>
  <w:num w:numId="17">
    <w:abstractNumId w:val="41"/>
  </w:num>
  <w:num w:numId="18">
    <w:abstractNumId w:val="51"/>
  </w:num>
  <w:num w:numId="19">
    <w:abstractNumId w:val="14"/>
  </w:num>
  <w:num w:numId="20">
    <w:abstractNumId w:val="160"/>
  </w:num>
  <w:num w:numId="21">
    <w:abstractNumId w:val="71"/>
  </w:num>
  <w:num w:numId="22">
    <w:abstractNumId w:val="148"/>
  </w:num>
  <w:num w:numId="23">
    <w:abstractNumId w:val="38"/>
  </w:num>
  <w:num w:numId="24">
    <w:abstractNumId w:val="107"/>
  </w:num>
  <w:num w:numId="25">
    <w:abstractNumId w:val="94"/>
  </w:num>
  <w:num w:numId="2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6"/>
  </w:num>
  <w:num w:numId="31">
    <w:abstractNumId w:val="12"/>
  </w:num>
  <w:num w:numId="32">
    <w:abstractNumId w:val="43"/>
  </w:num>
  <w:num w:numId="33">
    <w:abstractNumId w:val="174"/>
  </w:num>
  <w:num w:numId="34">
    <w:abstractNumId w:val="175"/>
  </w:num>
  <w:num w:numId="35">
    <w:abstractNumId w:val="102"/>
  </w:num>
  <w:num w:numId="36">
    <w:abstractNumId w:val="110"/>
  </w:num>
  <w:num w:numId="37">
    <w:abstractNumId w:val="110"/>
  </w:num>
  <w:num w:numId="38">
    <w:abstractNumId w:val="119"/>
  </w:num>
  <w:num w:numId="39">
    <w:abstractNumId w:val="25"/>
  </w:num>
  <w:num w:numId="40">
    <w:abstractNumId w:val="56"/>
  </w:num>
  <w:num w:numId="4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num>
  <w:num w:numId="43">
    <w:abstractNumId w:val="179"/>
  </w:num>
  <w:num w:numId="44">
    <w:abstractNumId w:val="109"/>
  </w:num>
  <w:num w:numId="45">
    <w:abstractNumId w:val="101"/>
  </w:num>
  <w:num w:numId="46">
    <w:abstractNumId w:val="7"/>
  </w:num>
  <w:num w:numId="47">
    <w:abstractNumId w:val="164"/>
  </w:num>
  <w:num w:numId="48">
    <w:abstractNumId w:val="92"/>
  </w:num>
  <w:num w:numId="49">
    <w:abstractNumId w:val="17"/>
  </w:num>
  <w:num w:numId="50">
    <w:abstractNumId w:val="22"/>
  </w:num>
  <w:num w:numId="51">
    <w:abstractNumId w:val="75"/>
  </w:num>
  <w:num w:numId="52">
    <w:abstractNumId w:val="87"/>
  </w:num>
  <w:num w:numId="53">
    <w:abstractNumId w:val="85"/>
  </w:num>
  <w:num w:numId="54">
    <w:abstractNumId w:val="146"/>
  </w:num>
  <w:num w:numId="55">
    <w:abstractNumId w:val="145"/>
  </w:num>
  <w:num w:numId="56">
    <w:abstractNumId w:val="77"/>
  </w:num>
  <w:num w:numId="57">
    <w:abstractNumId w:val="122"/>
  </w:num>
  <w:num w:numId="58">
    <w:abstractNumId w:val="96"/>
  </w:num>
  <w:num w:numId="59">
    <w:abstractNumId w:val="115"/>
  </w:num>
  <w:num w:numId="60">
    <w:abstractNumId w:val="103"/>
  </w:num>
  <w:num w:numId="61">
    <w:abstractNumId w:val="147"/>
  </w:num>
  <w:num w:numId="6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0"/>
  </w:num>
  <w:num w:numId="67">
    <w:abstractNumId w:val="84"/>
  </w:num>
  <w:num w:numId="68">
    <w:abstractNumId w:val="158"/>
  </w:num>
  <w:num w:numId="69">
    <w:abstractNumId w:val="152"/>
  </w:num>
  <w:num w:numId="70">
    <w:abstractNumId w:val="26"/>
  </w:num>
  <w:num w:numId="71">
    <w:abstractNumId w:val="73"/>
  </w:num>
  <w:num w:numId="72">
    <w:abstractNumId w:val="167"/>
  </w:num>
  <w:num w:numId="73">
    <w:abstractNumId w:val="95"/>
  </w:num>
  <w:num w:numId="74">
    <w:abstractNumId w:val="72"/>
  </w:num>
  <w:num w:numId="75">
    <w:abstractNumId w:val="35"/>
  </w:num>
  <w:num w:numId="76">
    <w:abstractNumId w:val="31"/>
  </w:num>
  <w:num w:numId="77">
    <w:abstractNumId w:val="47"/>
  </w:num>
  <w:num w:numId="78">
    <w:abstractNumId w:val="153"/>
  </w:num>
  <w:num w:numId="79">
    <w:abstractNumId w:val="76"/>
  </w:num>
  <w:num w:numId="80">
    <w:abstractNumId w:val="111"/>
  </w:num>
  <w:num w:numId="81">
    <w:abstractNumId w:val="169"/>
  </w:num>
  <w:num w:numId="82">
    <w:abstractNumId w:val="23"/>
  </w:num>
  <w:num w:numId="83">
    <w:abstractNumId w:val="126"/>
  </w:num>
  <w:num w:numId="84">
    <w:abstractNumId w:val="136"/>
  </w:num>
  <w:num w:numId="85">
    <w:abstractNumId w:val="27"/>
  </w:num>
  <w:num w:numId="86">
    <w:abstractNumId w:val="137"/>
  </w:num>
  <w:num w:numId="87">
    <w:abstractNumId w:val="48"/>
  </w:num>
  <w:num w:numId="88">
    <w:abstractNumId w:val="156"/>
  </w:num>
  <w:num w:numId="89">
    <w:abstractNumId w:val="74"/>
  </w:num>
  <w:num w:numId="90">
    <w:abstractNumId w:val="132"/>
  </w:num>
  <w:num w:numId="91">
    <w:abstractNumId w:val="13"/>
  </w:num>
  <w:num w:numId="92">
    <w:abstractNumId w:val="32"/>
  </w:num>
  <w:num w:numId="93">
    <w:abstractNumId w:val="127"/>
  </w:num>
  <w:num w:numId="94">
    <w:abstractNumId w:val="112"/>
  </w:num>
  <w:num w:numId="95">
    <w:abstractNumId w:val="60"/>
  </w:num>
  <w:num w:numId="96">
    <w:abstractNumId w:val="177"/>
  </w:num>
  <w:num w:numId="97">
    <w:abstractNumId w:val="128"/>
  </w:num>
  <w:num w:numId="98">
    <w:abstractNumId w:val="66"/>
  </w:num>
  <w:num w:numId="99">
    <w:abstractNumId w:val="121"/>
  </w:num>
  <w:num w:numId="100">
    <w:abstractNumId w:val="49"/>
  </w:num>
  <w:num w:numId="101">
    <w:abstractNumId w:val="46"/>
  </w:num>
  <w:num w:numId="102">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0"/>
  </w:num>
  <w:num w:numId="104">
    <w:abstractNumId w:val="141"/>
  </w:num>
  <w:num w:numId="105">
    <w:abstractNumId w:val="63"/>
  </w:num>
  <w:num w:numId="106">
    <w:abstractNumId w:val="171"/>
  </w:num>
  <w:num w:numId="107">
    <w:abstractNumId w:val="133"/>
  </w:num>
  <w:num w:numId="108">
    <w:abstractNumId w:val="37"/>
  </w:num>
  <w:num w:numId="109">
    <w:abstractNumId w:val="104"/>
  </w:num>
  <w:num w:numId="110">
    <w:abstractNumId w:val="29"/>
  </w:num>
  <w:num w:numId="111">
    <w:abstractNumId w:val="130"/>
  </w:num>
  <w:num w:numId="112">
    <w:abstractNumId w:val="65"/>
  </w:num>
  <w:num w:numId="113">
    <w:abstractNumId w:val="176"/>
  </w:num>
  <w:num w:numId="114">
    <w:abstractNumId w:val="99"/>
  </w:num>
  <w:num w:numId="115">
    <w:abstractNumId w:val="138"/>
  </w:num>
  <w:num w:numId="116">
    <w:abstractNumId w:val="36"/>
  </w:num>
  <w:num w:numId="117">
    <w:abstractNumId w:val="140"/>
  </w:num>
  <w:num w:numId="118">
    <w:abstractNumId w:val="170"/>
  </w:num>
  <w:num w:numId="119">
    <w:abstractNumId w:val="144"/>
  </w:num>
  <w:num w:numId="120">
    <w:abstractNumId w:val="88"/>
  </w:num>
  <w:num w:numId="121">
    <w:abstractNumId w:val="165"/>
  </w:num>
  <w:num w:numId="122">
    <w:abstractNumId w:val="70"/>
  </w:num>
  <w:num w:numId="123">
    <w:abstractNumId w:val="34"/>
  </w:num>
  <w:num w:numId="124">
    <w:abstractNumId w:val="58"/>
  </w:num>
  <w:num w:numId="125">
    <w:abstractNumId w:val="178"/>
  </w:num>
  <w:num w:numId="126">
    <w:abstractNumId w:val="20"/>
  </w:num>
  <w:num w:numId="127">
    <w:abstractNumId w:val="19"/>
  </w:num>
  <w:num w:numId="128">
    <w:abstractNumId w:val="5"/>
  </w:num>
  <w:num w:numId="129">
    <w:abstractNumId w:val="173"/>
  </w:num>
  <w:num w:numId="130">
    <w:abstractNumId w:val="142"/>
  </w:num>
  <w:num w:numId="131">
    <w:abstractNumId w:val="168"/>
  </w:num>
  <w:num w:numId="132">
    <w:abstractNumId w:val="149"/>
  </w:num>
  <w:num w:numId="133">
    <w:abstractNumId w:val="44"/>
  </w:num>
  <w:num w:numId="134">
    <w:abstractNumId w:val="78"/>
  </w:num>
  <w:num w:numId="135">
    <w:abstractNumId w:val="82"/>
  </w:num>
  <w:num w:numId="136">
    <w:abstractNumId w:val="114"/>
  </w:num>
  <w:num w:numId="137">
    <w:abstractNumId w:val="62"/>
  </w:num>
  <w:num w:numId="138">
    <w:abstractNumId w:val="117"/>
  </w:num>
  <w:num w:numId="139">
    <w:abstractNumId w:val="116"/>
  </w:num>
  <w:num w:numId="140">
    <w:abstractNumId w:val="10"/>
  </w:num>
  <w:num w:numId="141">
    <w:abstractNumId w:val="24"/>
  </w:num>
  <w:num w:numId="142">
    <w:abstractNumId w:val="129"/>
  </w:num>
  <w:num w:numId="143">
    <w:abstractNumId w:val="155"/>
  </w:num>
  <w:num w:numId="144">
    <w:abstractNumId w:val="54"/>
  </w:num>
  <w:num w:numId="145">
    <w:abstractNumId w:val="154"/>
  </w:num>
  <w:num w:numId="146">
    <w:abstractNumId w:val="172"/>
  </w:num>
  <w:num w:numId="147">
    <w:abstractNumId w:val="161"/>
  </w:num>
  <w:num w:numId="148">
    <w:abstractNumId w:val="125"/>
  </w:num>
  <w:num w:numId="149">
    <w:abstractNumId w:val="98"/>
  </w:num>
  <w:num w:numId="150">
    <w:abstractNumId w:val="162"/>
  </w:num>
  <w:num w:numId="151">
    <w:abstractNumId w:val="83"/>
  </w:num>
  <w:num w:numId="152">
    <w:abstractNumId w:val="28"/>
  </w:num>
  <w:num w:numId="153">
    <w:abstractNumId w:val="105"/>
  </w:num>
  <w:num w:numId="154">
    <w:abstractNumId w:val="57"/>
  </w:num>
  <w:num w:numId="155">
    <w:abstractNumId w:val="53"/>
  </w:num>
  <w:num w:numId="156">
    <w:abstractNumId w:val="166"/>
  </w:num>
  <w:num w:numId="157">
    <w:abstractNumId w:val="134"/>
  </w:num>
  <w:num w:numId="158">
    <w:abstractNumId w:val="11"/>
  </w:num>
  <w:num w:numId="159">
    <w:abstractNumId w:val="123"/>
  </w:num>
  <w:num w:numId="160">
    <w:abstractNumId w:val="40"/>
  </w:num>
  <w:num w:numId="161">
    <w:abstractNumId w:val="143"/>
  </w:num>
  <w:num w:numId="162">
    <w:abstractNumId w:val="108"/>
  </w:num>
  <w:num w:numId="163">
    <w:abstractNumId w:val="50"/>
  </w:num>
  <w:num w:numId="164">
    <w:abstractNumId w:val="4"/>
  </w:num>
  <w:num w:numId="165">
    <w:abstractNumId w:val="39"/>
  </w:num>
  <w:num w:numId="166">
    <w:abstractNumId w:val="163"/>
  </w:num>
  <w:num w:numId="167">
    <w:abstractNumId w:val="80"/>
  </w:num>
  <w:num w:numId="168">
    <w:abstractNumId w:val="55"/>
  </w:num>
  <w:num w:numId="169">
    <w:abstractNumId w:val="18"/>
  </w:num>
  <w:num w:numId="170">
    <w:abstractNumId w:val="157"/>
  </w:num>
  <w:num w:numId="171">
    <w:abstractNumId w:val="45"/>
  </w:num>
  <w:num w:numId="172">
    <w:abstractNumId w:val="150"/>
  </w:num>
  <w:num w:numId="173">
    <w:abstractNumId w:val="151"/>
  </w:num>
  <w:num w:numId="174">
    <w:abstractNumId w:val="90"/>
  </w:num>
  <w:num w:numId="175">
    <w:abstractNumId w:val="79"/>
  </w:num>
  <w:num w:numId="176">
    <w:abstractNumId w:val="64"/>
  </w:num>
  <w:num w:numId="177">
    <w:abstractNumId w:val="79"/>
  </w:num>
  <w:num w:numId="178">
    <w:abstractNumId w:val="79"/>
  </w:num>
  <w:num w:numId="179">
    <w:abstractNumId w:val="79"/>
  </w:num>
  <w:num w:numId="180">
    <w:abstractNumId w:val="79"/>
  </w:num>
  <w:num w:numId="181">
    <w:abstractNumId w:val="79"/>
  </w:num>
  <w:num w:numId="182">
    <w:abstractNumId w:val="79"/>
  </w:num>
  <w:num w:numId="183">
    <w:abstractNumId w:val="79"/>
  </w:num>
  <w:num w:numId="184">
    <w:abstractNumId w:val="79"/>
  </w:num>
  <w:num w:numId="185">
    <w:abstractNumId w:val="79"/>
  </w:num>
  <w:num w:numId="186">
    <w:abstractNumId w:val="79"/>
  </w:num>
  <w:num w:numId="187">
    <w:abstractNumId w:val="79"/>
  </w:num>
  <w:num w:numId="188">
    <w:abstractNumId w:val="52"/>
  </w:num>
  <w:num w:numId="189">
    <w:abstractNumId w:val="159"/>
  </w:num>
  <w:num w:numId="190">
    <w:abstractNumId w:val="93"/>
  </w:num>
  <w:num w:numId="191">
    <w:abstractNumId w:val="135"/>
  </w:num>
  <w:num w:numId="192">
    <w:abstractNumId w:val="9"/>
  </w:num>
  <w:num w:numId="193">
    <w:abstractNumId w:val="33"/>
  </w:num>
  <w:num w:numId="194">
    <w:abstractNumId w:val="86"/>
  </w:num>
  <w:num w:numId="195">
    <w:abstractNumId w:val="113"/>
  </w:num>
  <w:num w:numId="196">
    <w:abstractNumId w:val="42"/>
  </w:num>
  <w:num w:numId="197">
    <w:abstractNumId w:val="15"/>
  </w:num>
  <w:num w:numId="198">
    <w:abstractNumId w:val="139"/>
  </w:num>
  <w:num w:numId="199">
    <w:abstractNumId w:val="110"/>
  </w:num>
  <w:num w:numId="200">
    <w:abstractNumId w:val="110"/>
  </w:num>
  <w:num w:numId="201">
    <w:abstractNumId w:val="110"/>
  </w:num>
  <w:num w:numId="202">
    <w:abstractNumId w:val="110"/>
  </w:num>
  <w:num w:numId="203">
    <w:abstractNumId w:val="110"/>
  </w:num>
  <w:num w:numId="204">
    <w:abstractNumId w:val="110"/>
  </w:num>
  <w:num w:numId="205">
    <w:abstractNumId w:val="110"/>
  </w:num>
  <w:num w:numId="206">
    <w:abstractNumId w:val="110"/>
  </w:num>
  <w:num w:numId="207">
    <w:abstractNumId w:val="110"/>
  </w:num>
  <w:num w:numId="208">
    <w:abstractNumId w:val="110"/>
  </w:num>
  <w:num w:numId="209">
    <w:abstractNumId w:val="110"/>
  </w:num>
  <w:num w:numId="210">
    <w:abstractNumId w:val="110"/>
  </w:num>
  <w:num w:numId="211">
    <w:abstractNumId w:val="110"/>
  </w:num>
  <w:num w:numId="212">
    <w:abstractNumId w:val="110"/>
  </w:num>
  <w:num w:numId="213">
    <w:abstractNumId w:val="110"/>
  </w:num>
  <w:num w:numId="214">
    <w:abstractNumId w:val="110"/>
  </w:num>
  <w:num w:numId="215">
    <w:abstractNumId w:val="110"/>
  </w:num>
  <w:num w:numId="216">
    <w:abstractNumId w:val="110"/>
  </w:num>
  <w:num w:numId="217">
    <w:abstractNumId w:val="110"/>
  </w:num>
  <w:num w:numId="218">
    <w:abstractNumId w:val="110"/>
  </w:num>
  <w:num w:numId="219">
    <w:abstractNumId w:val="110"/>
  </w:num>
  <w:num w:numId="220">
    <w:abstractNumId w:val="110"/>
  </w:num>
  <w:num w:numId="221">
    <w:abstractNumId w:val="110"/>
  </w:num>
  <w:num w:numId="222">
    <w:abstractNumId w:val="110"/>
  </w:num>
  <w:num w:numId="223">
    <w:abstractNumId w:val="110"/>
  </w:num>
  <w:num w:numId="224">
    <w:abstractNumId w:val="110"/>
  </w:num>
  <w:num w:numId="225">
    <w:abstractNumId w:val="68"/>
  </w:num>
  <w:num w:numId="226">
    <w:abstractNumId w:val="6"/>
  </w:num>
  <w:num w:numId="227">
    <w:abstractNumId w:val="79"/>
  </w:num>
  <w:num w:numId="228">
    <w:abstractNumId w:val="79"/>
  </w:num>
  <w:num w:numId="229">
    <w:abstractNumId w:val="79"/>
  </w:num>
  <w:num w:numId="230">
    <w:abstractNumId w:val="79"/>
  </w:num>
  <w:num w:numId="231">
    <w:abstractNumId w:val="79"/>
  </w:num>
  <w:num w:numId="232">
    <w:abstractNumId w:val="21"/>
  </w:num>
  <w:num w:numId="233">
    <w:abstractNumId w:val="91"/>
  </w:num>
  <w:numIdMacAtCleanup w:val="2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yan Sengupta">
    <w15:presenceInfo w15:providerId="AD" w15:userId="S::asengupt@qti.qualcomm.com::4b62888b-695a-4add-a847-341e7cdd0532"/>
  </w15:person>
  <w15:person w15:author="QC II">
    <w15:presenceInfo w15:providerId="None" w15:userId="QC II"/>
  </w15:person>
  <w15:person w15:author="AR">
    <w15:presenceInfo w15:providerId="None" w15:userId="AR"/>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14D9"/>
    <w:rsid w:val="00001717"/>
    <w:rsid w:val="00002A37"/>
    <w:rsid w:val="000042EF"/>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2D"/>
    <w:rsid w:val="00027D86"/>
    <w:rsid w:val="00030C9B"/>
    <w:rsid w:val="000321C5"/>
    <w:rsid w:val="000325B8"/>
    <w:rsid w:val="00034C15"/>
    <w:rsid w:val="00035626"/>
    <w:rsid w:val="00035788"/>
    <w:rsid w:val="00036387"/>
    <w:rsid w:val="00036BA1"/>
    <w:rsid w:val="00037B90"/>
    <w:rsid w:val="00037BE1"/>
    <w:rsid w:val="0004055C"/>
    <w:rsid w:val="00041298"/>
    <w:rsid w:val="00041352"/>
    <w:rsid w:val="000422E2"/>
    <w:rsid w:val="00042F22"/>
    <w:rsid w:val="000444EF"/>
    <w:rsid w:val="00052A07"/>
    <w:rsid w:val="00053038"/>
    <w:rsid w:val="000534E3"/>
    <w:rsid w:val="00053C0D"/>
    <w:rsid w:val="00053ECA"/>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1D2D"/>
    <w:rsid w:val="000A2232"/>
    <w:rsid w:val="000A43B8"/>
    <w:rsid w:val="000A550E"/>
    <w:rsid w:val="000A56F2"/>
    <w:rsid w:val="000A67F3"/>
    <w:rsid w:val="000A6F22"/>
    <w:rsid w:val="000A7963"/>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183C"/>
    <w:rsid w:val="000C27DF"/>
    <w:rsid w:val="000C2E19"/>
    <w:rsid w:val="000C3B6C"/>
    <w:rsid w:val="000C5890"/>
    <w:rsid w:val="000C5FAC"/>
    <w:rsid w:val="000C7138"/>
    <w:rsid w:val="000D0D07"/>
    <w:rsid w:val="000D1296"/>
    <w:rsid w:val="000D14F0"/>
    <w:rsid w:val="000D31F0"/>
    <w:rsid w:val="000D4797"/>
    <w:rsid w:val="000D6BD8"/>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27"/>
    <w:rsid w:val="001062FB"/>
    <w:rsid w:val="001063E6"/>
    <w:rsid w:val="00107080"/>
    <w:rsid w:val="0010722B"/>
    <w:rsid w:val="0011191F"/>
    <w:rsid w:val="00112770"/>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034"/>
    <w:rsid w:val="0016091D"/>
    <w:rsid w:val="00162665"/>
    <w:rsid w:val="0016399D"/>
    <w:rsid w:val="001652CA"/>
    <w:rsid w:val="001659C1"/>
    <w:rsid w:val="0016600F"/>
    <w:rsid w:val="0016738B"/>
    <w:rsid w:val="00171286"/>
    <w:rsid w:val="001720A2"/>
    <w:rsid w:val="00173A8E"/>
    <w:rsid w:val="00173E31"/>
    <w:rsid w:val="0017502C"/>
    <w:rsid w:val="00176F42"/>
    <w:rsid w:val="0017732B"/>
    <w:rsid w:val="001813E5"/>
    <w:rsid w:val="0018143F"/>
    <w:rsid w:val="00181FF8"/>
    <w:rsid w:val="00183C44"/>
    <w:rsid w:val="00183F94"/>
    <w:rsid w:val="00186D90"/>
    <w:rsid w:val="00190640"/>
    <w:rsid w:val="001907EE"/>
    <w:rsid w:val="00190AC1"/>
    <w:rsid w:val="001922F3"/>
    <w:rsid w:val="0019341A"/>
    <w:rsid w:val="00195A6B"/>
    <w:rsid w:val="00195D7A"/>
    <w:rsid w:val="00196C15"/>
    <w:rsid w:val="001972F1"/>
    <w:rsid w:val="00197DF9"/>
    <w:rsid w:val="001A06AF"/>
    <w:rsid w:val="001A14DC"/>
    <w:rsid w:val="001A194E"/>
    <w:rsid w:val="001A1987"/>
    <w:rsid w:val="001A2564"/>
    <w:rsid w:val="001A4B8E"/>
    <w:rsid w:val="001A6173"/>
    <w:rsid w:val="001A61B0"/>
    <w:rsid w:val="001A626F"/>
    <w:rsid w:val="001A66D6"/>
    <w:rsid w:val="001A6CBA"/>
    <w:rsid w:val="001B0D97"/>
    <w:rsid w:val="001B2238"/>
    <w:rsid w:val="001B3809"/>
    <w:rsid w:val="001B4002"/>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CC4"/>
    <w:rsid w:val="0020114C"/>
    <w:rsid w:val="0020160F"/>
    <w:rsid w:val="00201AF1"/>
    <w:rsid w:val="00201F3A"/>
    <w:rsid w:val="00203F96"/>
    <w:rsid w:val="00205265"/>
    <w:rsid w:val="00205C15"/>
    <w:rsid w:val="00205D0E"/>
    <w:rsid w:val="00205F98"/>
    <w:rsid w:val="002069B2"/>
    <w:rsid w:val="00207FA3"/>
    <w:rsid w:val="0021094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256"/>
    <w:rsid w:val="00241339"/>
    <w:rsid w:val="00241344"/>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03B"/>
    <w:rsid w:val="00295E91"/>
    <w:rsid w:val="00296227"/>
    <w:rsid w:val="00296F44"/>
    <w:rsid w:val="0029777D"/>
    <w:rsid w:val="00297B14"/>
    <w:rsid w:val="002A055E"/>
    <w:rsid w:val="002A0CBD"/>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C5934"/>
    <w:rsid w:val="002C7E15"/>
    <w:rsid w:val="002D071A"/>
    <w:rsid w:val="002D11AF"/>
    <w:rsid w:val="002D328F"/>
    <w:rsid w:val="002D34B2"/>
    <w:rsid w:val="002D3873"/>
    <w:rsid w:val="002D458F"/>
    <w:rsid w:val="002D48B0"/>
    <w:rsid w:val="002D49D7"/>
    <w:rsid w:val="002D500E"/>
    <w:rsid w:val="002D55C7"/>
    <w:rsid w:val="002D5B37"/>
    <w:rsid w:val="002D7637"/>
    <w:rsid w:val="002D7B7F"/>
    <w:rsid w:val="002D7DDB"/>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A8D"/>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406"/>
    <w:rsid w:val="00370E47"/>
    <w:rsid w:val="003742AC"/>
    <w:rsid w:val="00377CE1"/>
    <w:rsid w:val="00377D21"/>
    <w:rsid w:val="00380A39"/>
    <w:rsid w:val="00385BF0"/>
    <w:rsid w:val="00385EAB"/>
    <w:rsid w:val="00386025"/>
    <w:rsid w:val="00387E7E"/>
    <w:rsid w:val="003905CE"/>
    <w:rsid w:val="00393831"/>
    <w:rsid w:val="003939FF"/>
    <w:rsid w:val="00394BA6"/>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2C91"/>
    <w:rsid w:val="003D3C45"/>
    <w:rsid w:val="003D4C80"/>
    <w:rsid w:val="003D5B1F"/>
    <w:rsid w:val="003E0FAA"/>
    <w:rsid w:val="003E1156"/>
    <w:rsid w:val="003E15FA"/>
    <w:rsid w:val="003E1705"/>
    <w:rsid w:val="003E2EA2"/>
    <w:rsid w:val="003E55E4"/>
    <w:rsid w:val="003E74E3"/>
    <w:rsid w:val="003E7856"/>
    <w:rsid w:val="003F0455"/>
    <w:rsid w:val="003F05C7"/>
    <w:rsid w:val="003F2571"/>
    <w:rsid w:val="003F2C43"/>
    <w:rsid w:val="003F2C6D"/>
    <w:rsid w:val="003F2CD4"/>
    <w:rsid w:val="003F6BBE"/>
    <w:rsid w:val="003F6E8F"/>
    <w:rsid w:val="0040004F"/>
    <w:rsid w:val="004000E8"/>
    <w:rsid w:val="00400380"/>
    <w:rsid w:val="004015C1"/>
    <w:rsid w:val="00401BAF"/>
    <w:rsid w:val="00402E2B"/>
    <w:rsid w:val="00404D9F"/>
    <w:rsid w:val="0040512B"/>
    <w:rsid w:val="004057B0"/>
    <w:rsid w:val="00405CA5"/>
    <w:rsid w:val="00405E87"/>
    <w:rsid w:val="00405F4B"/>
    <w:rsid w:val="00407CD3"/>
    <w:rsid w:val="00410134"/>
    <w:rsid w:val="00410B72"/>
    <w:rsid w:val="00410F18"/>
    <w:rsid w:val="004123A6"/>
    <w:rsid w:val="0041263E"/>
    <w:rsid w:val="004128A3"/>
    <w:rsid w:val="004129D4"/>
    <w:rsid w:val="00413984"/>
    <w:rsid w:val="00413AAC"/>
    <w:rsid w:val="00413E92"/>
    <w:rsid w:val="00414197"/>
    <w:rsid w:val="00417D2C"/>
    <w:rsid w:val="004210EE"/>
    <w:rsid w:val="00421105"/>
    <w:rsid w:val="00422AA4"/>
    <w:rsid w:val="004236E1"/>
    <w:rsid w:val="004242F4"/>
    <w:rsid w:val="00427248"/>
    <w:rsid w:val="00431864"/>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26E3"/>
    <w:rsid w:val="00462B8A"/>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2294"/>
    <w:rsid w:val="00483420"/>
    <w:rsid w:val="004841FB"/>
    <w:rsid w:val="004866FA"/>
    <w:rsid w:val="00486A9F"/>
    <w:rsid w:val="00487CD0"/>
    <w:rsid w:val="00491982"/>
    <w:rsid w:val="004923A9"/>
    <w:rsid w:val="004925D7"/>
    <w:rsid w:val="00492BC5"/>
    <w:rsid w:val="00495CBC"/>
    <w:rsid w:val="004964F1"/>
    <w:rsid w:val="00497A79"/>
    <w:rsid w:val="004A06C1"/>
    <w:rsid w:val="004A0F26"/>
    <w:rsid w:val="004A16BC"/>
    <w:rsid w:val="004A2718"/>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064"/>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0CDE"/>
    <w:rsid w:val="005423CB"/>
    <w:rsid w:val="00542A39"/>
    <w:rsid w:val="00542AE7"/>
    <w:rsid w:val="00542D4A"/>
    <w:rsid w:val="00543364"/>
    <w:rsid w:val="00543E3B"/>
    <w:rsid w:val="00544169"/>
    <w:rsid w:val="00544524"/>
    <w:rsid w:val="00546970"/>
    <w:rsid w:val="005507B8"/>
    <w:rsid w:val="00550E49"/>
    <w:rsid w:val="00550EB1"/>
    <w:rsid w:val="0055222F"/>
    <w:rsid w:val="005530A0"/>
    <w:rsid w:val="00553AF8"/>
    <w:rsid w:val="00554E19"/>
    <w:rsid w:val="0056121F"/>
    <w:rsid w:val="005620A5"/>
    <w:rsid w:val="00562226"/>
    <w:rsid w:val="005622A9"/>
    <w:rsid w:val="00563EFA"/>
    <w:rsid w:val="005648CA"/>
    <w:rsid w:val="00566BEE"/>
    <w:rsid w:val="00566C77"/>
    <w:rsid w:val="00566FD1"/>
    <w:rsid w:val="005673D3"/>
    <w:rsid w:val="00567918"/>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3FCB"/>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6F85"/>
    <w:rsid w:val="005D7905"/>
    <w:rsid w:val="005E385F"/>
    <w:rsid w:val="005E5B81"/>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15D05"/>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53F"/>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46FB"/>
    <w:rsid w:val="006A476E"/>
    <w:rsid w:val="006A4D6A"/>
    <w:rsid w:val="006A5E28"/>
    <w:rsid w:val="006A697B"/>
    <w:rsid w:val="006A6E31"/>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2C8F"/>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3A83"/>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6AF0"/>
    <w:rsid w:val="006F7141"/>
    <w:rsid w:val="006F76F3"/>
    <w:rsid w:val="006F7B87"/>
    <w:rsid w:val="00701D76"/>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0804"/>
    <w:rsid w:val="007226FA"/>
    <w:rsid w:val="00722D7B"/>
    <w:rsid w:val="0072450B"/>
    <w:rsid w:val="00724589"/>
    <w:rsid w:val="007248A9"/>
    <w:rsid w:val="007257D0"/>
    <w:rsid w:val="00726073"/>
    <w:rsid w:val="007268EF"/>
    <w:rsid w:val="00726EA6"/>
    <w:rsid w:val="00727208"/>
    <w:rsid w:val="0072720F"/>
    <w:rsid w:val="00727680"/>
    <w:rsid w:val="00730C1D"/>
    <w:rsid w:val="00730DE3"/>
    <w:rsid w:val="007319D9"/>
    <w:rsid w:val="00733505"/>
    <w:rsid w:val="007348B1"/>
    <w:rsid w:val="00735BC5"/>
    <w:rsid w:val="007362A6"/>
    <w:rsid w:val="00736D7D"/>
    <w:rsid w:val="00740D6F"/>
    <w:rsid w:val="00740E58"/>
    <w:rsid w:val="007420A2"/>
    <w:rsid w:val="00743A48"/>
    <w:rsid w:val="00743C89"/>
    <w:rsid w:val="00743D2A"/>
    <w:rsid w:val="00743DEB"/>
    <w:rsid w:val="00744493"/>
    <w:rsid w:val="007445A0"/>
    <w:rsid w:val="0074524B"/>
    <w:rsid w:val="007456B2"/>
    <w:rsid w:val="00745742"/>
    <w:rsid w:val="007468A0"/>
    <w:rsid w:val="00747D8B"/>
    <w:rsid w:val="00751228"/>
    <w:rsid w:val="00754925"/>
    <w:rsid w:val="007571E1"/>
    <w:rsid w:val="007604B2"/>
    <w:rsid w:val="007618AD"/>
    <w:rsid w:val="00765281"/>
    <w:rsid w:val="007656F4"/>
    <w:rsid w:val="00766BAD"/>
    <w:rsid w:val="00767AFA"/>
    <w:rsid w:val="00770F9C"/>
    <w:rsid w:val="007729A2"/>
    <w:rsid w:val="00772F51"/>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2612"/>
    <w:rsid w:val="007931AB"/>
    <w:rsid w:val="0079329A"/>
    <w:rsid w:val="0079349D"/>
    <w:rsid w:val="00793CD8"/>
    <w:rsid w:val="0079409B"/>
    <w:rsid w:val="007954CD"/>
    <w:rsid w:val="00795C92"/>
    <w:rsid w:val="00796231"/>
    <w:rsid w:val="007974E3"/>
    <w:rsid w:val="007A1CB3"/>
    <w:rsid w:val="007A1F27"/>
    <w:rsid w:val="007A306F"/>
    <w:rsid w:val="007A3D4E"/>
    <w:rsid w:val="007A43A6"/>
    <w:rsid w:val="007A4EA9"/>
    <w:rsid w:val="007A553C"/>
    <w:rsid w:val="007A58A6"/>
    <w:rsid w:val="007A5DA4"/>
    <w:rsid w:val="007A6062"/>
    <w:rsid w:val="007A7B4B"/>
    <w:rsid w:val="007B124F"/>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421"/>
    <w:rsid w:val="007C75A1"/>
    <w:rsid w:val="007C77A5"/>
    <w:rsid w:val="007D04E5"/>
    <w:rsid w:val="007D1A27"/>
    <w:rsid w:val="007D1B03"/>
    <w:rsid w:val="007D1D3C"/>
    <w:rsid w:val="007D3BFB"/>
    <w:rsid w:val="007D46FB"/>
    <w:rsid w:val="007D5901"/>
    <w:rsid w:val="007D7526"/>
    <w:rsid w:val="007D795E"/>
    <w:rsid w:val="007E3EBD"/>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2B0"/>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62D"/>
    <w:rsid w:val="00856911"/>
    <w:rsid w:val="00857F63"/>
    <w:rsid w:val="008647FE"/>
    <w:rsid w:val="0086561B"/>
    <w:rsid w:val="00865F90"/>
    <w:rsid w:val="00866B3F"/>
    <w:rsid w:val="008677FD"/>
    <w:rsid w:val="0087066A"/>
    <w:rsid w:val="008706D4"/>
    <w:rsid w:val="00870F8A"/>
    <w:rsid w:val="008719A4"/>
    <w:rsid w:val="00871D23"/>
    <w:rsid w:val="00873D41"/>
    <w:rsid w:val="00874312"/>
    <w:rsid w:val="0087437C"/>
    <w:rsid w:val="008746DB"/>
    <w:rsid w:val="00875CD7"/>
    <w:rsid w:val="00876B4D"/>
    <w:rsid w:val="00877444"/>
    <w:rsid w:val="00877F18"/>
    <w:rsid w:val="0088090C"/>
    <w:rsid w:val="00885CB5"/>
    <w:rsid w:val="008875AE"/>
    <w:rsid w:val="008916C4"/>
    <w:rsid w:val="008919BC"/>
    <w:rsid w:val="008930AC"/>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4E79"/>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7DD"/>
    <w:rsid w:val="008C4958"/>
    <w:rsid w:val="008C4BAA"/>
    <w:rsid w:val="008C5AAF"/>
    <w:rsid w:val="008C5F21"/>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8F5EC9"/>
    <w:rsid w:val="009015DE"/>
    <w:rsid w:val="0090178F"/>
    <w:rsid w:val="00901CF5"/>
    <w:rsid w:val="00902350"/>
    <w:rsid w:val="0090336B"/>
    <w:rsid w:val="009033B0"/>
    <w:rsid w:val="00904644"/>
    <w:rsid w:val="009053AA"/>
    <w:rsid w:val="00906902"/>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3E93"/>
    <w:rsid w:val="0092406F"/>
    <w:rsid w:val="00924ACE"/>
    <w:rsid w:val="00925D97"/>
    <w:rsid w:val="00926931"/>
    <w:rsid w:val="0092783E"/>
    <w:rsid w:val="00930B0E"/>
    <w:rsid w:val="00931B5A"/>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4C64"/>
    <w:rsid w:val="009653E7"/>
    <w:rsid w:val="0096554B"/>
    <w:rsid w:val="009657A1"/>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1FFD"/>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2931"/>
    <w:rsid w:val="009D3D19"/>
    <w:rsid w:val="009D41DA"/>
    <w:rsid w:val="009D453E"/>
    <w:rsid w:val="009D4CE8"/>
    <w:rsid w:val="009D4FF0"/>
    <w:rsid w:val="009D571E"/>
    <w:rsid w:val="009D5A30"/>
    <w:rsid w:val="009D703C"/>
    <w:rsid w:val="009D709C"/>
    <w:rsid w:val="009D718F"/>
    <w:rsid w:val="009E068F"/>
    <w:rsid w:val="009E1139"/>
    <w:rsid w:val="009E14E0"/>
    <w:rsid w:val="009E225F"/>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DC6"/>
    <w:rsid w:val="00A11E91"/>
    <w:rsid w:val="00A13E54"/>
    <w:rsid w:val="00A163EE"/>
    <w:rsid w:val="00A17AFC"/>
    <w:rsid w:val="00A17F63"/>
    <w:rsid w:val="00A2193B"/>
    <w:rsid w:val="00A21C8F"/>
    <w:rsid w:val="00A21DC1"/>
    <w:rsid w:val="00A22229"/>
    <w:rsid w:val="00A2351A"/>
    <w:rsid w:val="00A246B3"/>
    <w:rsid w:val="00A258F9"/>
    <w:rsid w:val="00A264A9"/>
    <w:rsid w:val="00A26DCF"/>
    <w:rsid w:val="00A27785"/>
    <w:rsid w:val="00A30187"/>
    <w:rsid w:val="00A31609"/>
    <w:rsid w:val="00A31F02"/>
    <w:rsid w:val="00A32198"/>
    <w:rsid w:val="00A33331"/>
    <w:rsid w:val="00A33D05"/>
    <w:rsid w:val="00A3448A"/>
    <w:rsid w:val="00A34629"/>
    <w:rsid w:val="00A36297"/>
    <w:rsid w:val="00A40579"/>
    <w:rsid w:val="00A4098D"/>
    <w:rsid w:val="00A41E2B"/>
    <w:rsid w:val="00A436AF"/>
    <w:rsid w:val="00A43BB7"/>
    <w:rsid w:val="00A45B74"/>
    <w:rsid w:val="00A46428"/>
    <w:rsid w:val="00A466BF"/>
    <w:rsid w:val="00A52E1D"/>
    <w:rsid w:val="00A53815"/>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3DC4"/>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655E"/>
    <w:rsid w:val="00AB6D3E"/>
    <w:rsid w:val="00AC007F"/>
    <w:rsid w:val="00AC17FB"/>
    <w:rsid w:val="00AC19C6"/>
    <w:rsid w:val="00AC2ECD"/>
    <w:rsid w:val="00AC3119"/>
    <w:rsid w:val="00AC4987"/>
    <w:rsid w:val="00AC49FB"/>
    <w:rsid w:val="00AC5A10"/>
    <w:rsid w:val="00AC7A55"/>
    <w:rsid w:val="00AD0AA3"/>
    <w:rsid w:val="00AD1BED"/>
    <w:rsid w:val="00AD2974"/>
    <w:rsid w:val="00AD2D49"/>
    <w:rsid w:val="00AD2ED0"/>
    <w:rsid w:val="00AD3F94"/>
    <w:rsid w:val="00AD4A5A"/>
    <w:rsid w:val="00AD5242"/>
    <w:rsid w:val="00AD5A76"/>
    <w:rsid w:val="00AD704D"/>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2B9B"/>
    <w:rsid w:val="00B83688"/>
    <w:rsid w:val="00B8397E"/>
    <w:rsid w:val="00B8539F"/>
    <w:rsid w:val="00B85DE5"/>
    <w:rsid w:val="00B87C1A"/>
    <w:rsid w:val="00B90F73"/>
    <w:rsid w:val="00B9356B"/>
    <w:rsid w:val="00B93B59"/>
    <w:rsid w:val="00B9406A"/>
    <w:rsid w:val="00B94A13"/>
    <w:rsid w:val="00B97D85"/>
    <w:rsid w:val="00BA096A"/>
    <w:rsid w:val="00BA1287"/>
    <w:rsid w:val="00BA2280"/>
    <w:rsid w:val="00BA2A08"/>
    <w:rsid w:val="00BA31EF"/>
    <w:rsid w:val="00BA4E5C"/>
    <w:rsid w:val="00BA51BF"/>
    <w:rsid w:val="00BA56D2"/>
    <w:rsid w:val="00BA5866"/>
    <w:rsid w:val="00BA76E0"/>
    <w:rsid w:val="00BB07F1"/>
    <w:rsid w:val="00BB2A25"/>
    <w:rsid w:val="00BB3EBF"/>
    <w:rsid w:val="00BB4886"/>
    <w:rsid w:val="00BB4894"/>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290"/>
    <w:rsid w:val="00C02CC6"/>
    <w:rsid w:val="00C03F4A"/>
    <w:rsid w:val="00C040F7"/>
    <w:rsid w:val="00C044AB"/>
    <w:rsid w:val="00C049B1"/>
    <w:rsid w:val="00C05706"/>
    <w:rsid w:val="00C06219"/>
    <w:rsid w:val="00C07377"/>
    <w:rsid w:val="00C10478"/>
    <w:rsid w:val="00C11E29"/>
    <w:rsid w:val="00C12107"/>
    <w:rsid w:val="00C14D4B"/>
    <w:rsid w:val="00C15039"/>
    <w:rsid w:val="00C154BB"/>
    <w:rsid w:val="00C1716F"/>
    <w:rsid w:val="00C17802"/>
    <w:rsid w:val="00C20917"/>
    <w:rsid w:val="00C213DC"/>
    <w:rsid w:val="00C26A44"/>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D34"/>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AE8"/>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4D76"/>
    <w:rsid w:val="00CB672B"/>
    <w:rsid w:val="00CB6B4B"/>
    <w:rsid w:val="00CB7170"/>
    <w:rsid w:val="00CB7EE1"/>
    <w:rsid w:val="00CC040E"/>
    <w:rsid w:val="00CC111F"/>
    <w:rsid w:val="00CC1CF8"/>
    <w:rsid w:val="00CC2011"/>
    <w:rsid w:val="00CC218F"/>
    <w:rsid w:val="00CC3EA0"/>
    <w:rsid w:val="00CC5382"/>
    <w:rsid w:val="00CC5C18"/>
    <w:rsid w:val="00CC6DD5"/>
    <w:rsid w:val="00CC7B45"/>
    <w:rsid w:val="00CC7E06"/>
    <w:rsid w:val="00CD1152"/>
    <w:rsid w:val="00CD1188"/>
    <w:rsid w:val="00CD1AE8"/>
    <w:rsid w:val="00CD1E94"/>
    <w:rsid w:val="00CD2A3E"/>
    <w:rsid w:val="00CD2ED1"/>
    <w:rsid w:val="00CD337B"/>
    <w:rsid w:val="00CD43F7"/>
    <w:rsid w:val="00CD567B"/>
    <w:rsid w:val="00CD5DA5"/>
    <w:rsid w:val="00CE0424"/>
    <w:rsid w:val="00CE0BF5"/>
    <w:rsid w:val="00CE6678"/>
    <w:rsid w:val="00CE6DA9"/>
    <w:rsid w:val="00CE71F9"/>
    <w:rsid w:val="00CE7561"/>
    <w:rsid w:val="00CF1354"/>
    <w:rsid w:val="00CF1639"/>
    <w:rsid w:val="00CF1822"/>
    <w:rsid w:val="00CF2BBC"/>
    <w:rsid w:val="00CF3957"/>
    <w:rsid w:val="00CF3A9D"/>
    <w:rsid w:val="00CF3B1F"/>
    <w:rsid w:val="00CF3BF6"/>
    <w:rsid w:val="00CF4038"/>
    <w:rsid w:val="00CF625B"/>
    <w:rsid w:val="00CF687E"/>
    <w:rsid w:val="00CF6E99"/>
    <w:rsid w:val="00CF76AF"/>
    <w:rsid w:val="00D007DF"/>
    <w:rsid w:val="00D020F8"/>
    <w:rsid w:val="00D03490"/>
    <w:rsid w:val="00D0349B"/>
    <w:rsid w:val="00D05F46"/>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17728"/>
    <w:rsid w:val="00D20096"/>
    <w:rsid w:val="00D20BF7"/>
    <w:rsid w:val="00D239A7"/>
    <w:rsid w:val="00D23F47"/>
    <w:rsid w:val="00D25309"/>
    <w:rsid w:val="00D26CDD"/>
    <w:rsid w:val="00D3265B"/>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11CB"/>
    <w:rsid w:val="00D52023"/>
    <w:rsid w:val="00D522A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330"/>
    <w:rsid w:val="00D77B1D"/>
    <w:rsid w:val="00D8021F"/>
    <w:rsid w:val="00D80383"/>
    <w:rsid w:val="00D823C6"/>
    <w:rsid w:val="00D8327F"/>
    <w:rsid w:val="00D8372E"/>
    <w:rsid w:val="00D83977"/>
    <w:rsid w:val="00D842AC"/>
    <w:rsid w:val="00D84E2D"/>
    <w:rsid w:val="00D86A4C"/>
    <w:rsid w:val="00D86CA3"/>
    <w:rsid w:val="00D871CE"/>
    <w:rsid w:val="00D90EF6"/>
    <w:rsid w:val="00D9196D"/>
    <w:rsid w:val="00D91DE5"/>
    <w:rsid w:val="00D91ED6"/>
    <w:rsid w:val="00D92982"/>
    <w:rsid w:val="00D92BEE"/>
    <w:rsid w:val="00D942F7"/>
    <w:rsid w:val="00D9570D"/>
    <w:rsid w:val="00D96EBC"/>
    <w:rsid w:val="00D96ECD"/>
    <w:rsid w:val="00D975D0"/>
    <w:rsid w:val="00DA1E94"/>
    <w:rsid w:val="00DA2206"/>
    <w:rsid w:val="00DA305E"/>
    <w:rsid w:val="00DA3C92"/>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2D6"/>
    <w:rsid w:val="00E32608"/>
    <w:rsid w:val="00E34188"/>
    <w:rsid w:val="00E34B6E"/>
    <w:rsid w:val="00E351EA"/>
    <w:rsid w:val="00E35559"/>
    <w:rsid w:val="00E35C7E"/>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097E"/>
    <w:rsid w:val="00E525AF"/>
    <w:rsid w:val="00E52BCC"/>
    <w:rsid w:val="00E53B75"/>
    <w:rsid w:val="00E54E3B"/>
    <w:rsid w:val="00E561C9"/>
    <w:rsid w:val="00E57565"/>
    <w:rsid w:val="00E631C1"/>
    <w:rsid w:val="00E63261"/>
    <w:rsid w:val="00E63838"/>
    <w:rsid w:val="00E63AC4"/>
    <w:rsid w:val="00E64434"/>
    <w:rsid w:val="00E64B5A"/>
    <w:rsid w:val="00E66FF0"/>
    <w:rsid w:val="00E67C51"/>
    <w:rsid w:val="00E72CDB"/>
    <w:rsid w:val="00E72EFC"/>
    <w:rsid w:val="00E74B41"/>
    <w:rsid w:val="00E74BDD"/>
    <w:rsid w:val="00E758EC"/>
    <w:rsid w:val="00E76119"/>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A0EA3"/>
    <w:rsid w:val="00EA17BD"/>
    <w:rsid w:val="00EA195D"/>
    <w:rsid w:val="00EA32D9"/>
    <w:rsid w:val="00EA37A7"/>
    <w:rsid w:val="00EA5A87"/>
    <w:rsid w:val="00EA5B07"/>
    <w:rsid w:val="00EA7A41"/>
    <w:rsid w:val="00EA7E4D"/>
    <w:rsid w:val="00EB077B"/>
    <w:rsid w:val="00EB236D"/>
    <w:rsid w:val="00EB3DC3"/>
    <w:rsid w:val="00EB4EA2"/>
    <w:rsid w:val="00EB6663"/>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18FE"/>
    <w:rsid w:val="00EF2274"/>
    <w:rsid w:val="00EF5787"/>
    <w:rsid w:val="00EF59A6"/>
    <w:rsid w:val="00EF60D0"/>
    <w:rsid w:val="00F0100A"/>
    <w:rsid w:val="00F01B7D"/>
    <w:rsid w:val="00F02902"/>
    <w:rsid w:val="00F04638"/>
    <w:rsid w:val="00F0528D"/>
    <w:rsid w:val="00F06C67"/>
    <w:rsid w:val="00F06DFD"/>
    <w:rsid w:val="00F071D1"/>
    <w:rsid w:val="00F07244"/>
    <w:rsid w:val="00F07533"/>
    <w:rsid w:val="00F10629"/>
    <w:rsid w:val="00F10D61"/>
    <w:rsid w:val="00F11CB2"/>
    <w:rsid w:val="00F11F22"/>
    <w:rsid w:val="00F12179"/>
    <w:rsid w:val="00F15FA5"/>
    <w:rsid w:val="00F209B7"/>
    <w:rsid w:val="00F21C73"/>
    <w:rsid w:val="00F22C70"/>
    <w:rsid w:val="00F2376F"/>
    <w:rsid w:val="00F24356"/>
    <w:rsid w:val="00F243D8"/>
    <w:rsid w:val="00F272F9"/>
    <w:rsid w:val="00F274DA"/>
    <w:rsid w:val="00F30828"/>
    <w:rsid w:val="00F30C18"/>
    <w:rsid w:val="00F31196"/>
    <w:rsid w:val="00F313D6"/>
    <w:rsid w:val="00F3767B"/>
    <w:rsid w:val="00F40463"/>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D9C"/>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B710F"/>
    <w:rsid w:val="00FC1631"/>
    <w:rsid w:val="00FC3F78"/>
    <w:rsid w:val="00FC4CF8"/>
    <w:rsid w:val="00FC522E"/>
    <w:rsid w:val="00FC637D"/>
    <w:rsid w:val="00FC7429"/>
    <w:rsid w:val="00FD07F6"/>
    <w:rsid w:val="00FD1EC8"/>
    <w:rsid w:val="00FD254F"/>
    <w:rsid w:val="00FD47ED"/>
    <w:rsid w:val="00FD491C"/>
    <w:rsid w:val="00FD521B"/>
    <w:rsid w:val="00FD5E6B"/>
    <w:rsid w:val="00FD74DB"/>
    <w:rsid w:val="00FD7660"/>
    <w:rsid w:val="00FE0655"/>
    <w:rsid w:val="00FE09E6"/>
    <w:rsid w:val="00FE143B"/>
    <w:rsid w:val="00FE2365"/>
    <w:rsid w:val="00FE2ED4"/>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aliases w:val="H2,h2,DO NOT USE_h2,h21,Head2A,2,UNDERRUBRIK 1-2,H2 Char,h2 Char"/>
    <w:basedOn w:val="1"/>
    <w:next w:val="a1"/>
    <w:link w:val="2Char"/>
    <w:qFormat/>
    <w:rsid w:val="008D00A5"/>
    <w:pPr>
      <w:pBdr>
        <w:top w:val="none" w:sz="0" w:space="0" w:color="auto"/>
      </w:pBdr>
      <w:spacing w:before="180"/>
      <w:outlineLvl w:val="1"/>
    </w:pPr>
    <w:rPr>
      <w:sz w:val="32"/>
    </w:rPr>
  </w:style>
  <w:style w:type="paragraph" w:styleId="31">
    <w:name w:val="heading 3"/>
    <w:aliases w:val="Underrubrik2,H3"/>
    <w:basedOn w:val="21"/>
    <w:next w:val="a1"/>
    <w:link w:val="3Char"/>
    <w:qFormat/>
    <w:rsid w:val="008D00A5"/>
    <w:pPr>
      <w:spacing w:before="120"/>
      <w:outlineLvl w:val="2"/>
    </w:pPr>
    <w:rPr>
      <w:sz w:val="28"/>
    </w:rPr>
  </w:style>
  <w:style w:type="paragraph" w:styleId="40">
    <w:name w:val="heading 4"/>
    <w:aliases w:val="h4"/>
    <w:basedOn w:val="31"/>
    <w:next w:val="a1"/>
    <w:link w:val="4Char"/>
    <w:qFormat/>
    <w:rsid w:val="008D00A5"/>
    <w:pPr>
      <w:ind w:left="1418" w:hanging="1418"/>
      <w:outlineLvl w:val="3"/>
    </w:pPr>
    <w:rPr>
      <w:sz w:val="24"/>
    </w:rPr>
  </w:style>
  <w:style w:type="paragraph" w:styleId="50">
    <w:name w:val="heading 5"/>
    <w:aliases w:val="h5,Heading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rsid w:val="008D00A5"/>
    <w:pPr>
      <w:spacing w:before="180"/>
      <w:ind w:left="2693" w:hanging="2693"/>
    </w:pPr>
    <w:rPr>
      <w:b/>
    </w:rPr>
  </w:style>
  <w:style w:type="paragraph" w:styleId="10">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 Char,cap1,cap2,cap3,cap4,cap5,cap6,cap7,cap8,cap9,cap10,cap11,cap21,cap31,cap41,cap51,cap61,cap71,cap81,cap91,cap101,cap12,cap22,cap32,cap42,cap52,cap62,cap72,cap82,cap92,cap102,cap13,cap23,cap33,cap43,cap53,cap63,cap73,cap83,cap93"/>
    <w:basedOn w:val="a1"/>
    <w:next w:val="a1"/>
    <w:link w:val="Char"/>
    <w:uiPriority w:val="35"/>
    <w:qFormat/>
    <w:rsid w:val="008D00A5"/>
    <w:pPr>
      <w:spacing w:before="120" w:after="120"/>
    </w:pPr>
    <w:rPr>
      <w:b/>
      <w:lang w:eastAsia="en-GB"/>
    </w:rPr>
  </w:style>
  <w:style w:type="paragraph" w:styleId="51">
    <w:name w:val="toc 5"/>
    <w:basedOn w:val="41"/>
    <w:rsid w:val="008D00A5"/>
    <w:pPr>
      <w:ind w:left="1701" w:hanging="1701"/>
    </w:pPr>
  </w:style>
  <w:style w:type="paragraph" w:styleId="41">
    <w:name w:val="toc 4"/>
    <w:basedOn w:val="32"/>
    <w:rsid w:val="008D00A5"/>
    <w:pPr>
      <w:ind w:left="1418" w:hanging="1418"/>
    </w:pPr>
  </w:style>
  <w:style w:type="paragraph" w:styleId="32">
    <w:name w:val="toc 3"/>
    <w:basedOn w:val="22"/>
    <w:rsid w:val="008D00A5"/>
    <w:pPr>
      <w:ind w:left="1134" w:hanging="1134"/>
    </w:pPr>
  </w:style>
  <w:style w:type="paragraph" w:styleId="22">
    <w:name w:val="toc 2"/>
    <w:basedOn w:val="10"/>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0"/>
    <w:uiPriority w:val="99"/>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link w:val="Char1"/>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2"/>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1"/>
    <w:link w:val="Char3"/>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rsid w:val="008D00A5"/>
    <w:pPr>
      <w:ind w:left="1985" w:hanging="1985"/>
    </w:pPr>
  </w:style>
  <w:style w:type="paragraph" w:styleId="70">
    <w:name w:val="toc 7"/>
    <w:basedOn w:val="60"/>
    <w:next w:val="a1"/>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link w:val="2Char0"/>
    <w:rsid w:val="003A70A4"/>
    <w:pPr>
      <w:ind w:left="851"/>
    </w:pPr>
    <w:rPr>
      <w:lang w:eastAsia="ja-JP"/>
    </w:rPr>
  </w:style>
  <w:style w:type="paragraph" w:styleId="33">
    <w:name w:val="List 3"/>
    <w:basedOn w:val="24"/>
    <w:link w:val="3Char0"/>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4"/>
    <w:rsid w:val="008D00A5"/>
    <w:pPr>
      <w:jc w:val="center"/>
    </w:pPr>
    <w:rPr>
      <w:i/>
    </w:rPr>
  </w:style>
  <w:style w:type="paragraph" w:customStyle="1" w:styleId="Reference">
    <w:name w:val="Reference"/>
    <w:basedOn w:val="a8"/>
    <w:link w:val="ReferenceChar"/>
    <w:qFormat/>
    <w:rsid w:val="009E35DB"/>
    <w:pPr>
      <w:numPr>
        <w:numId w:val="2"/>
      </w:numPr>
    </w:pPr>
  </w:style>
  <w:style w:type="paragraph" w:styleId="ad">
    <w:name w:val="Balloon Text"/>
    <w:basedOn w:val="a1"/>
    <w:link w:val="Char5"/>
    <w:uiPriority w:val="99"/>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6"/>
    <w:rsid w:val="008D00A5"/>
    <w:pPr>
      <w:spacing w:after="120"/>
      <w:jc w:val="both"/>
    </w:pPr>
    <w:rPr>
      <w:rFonts w:ascii="Arial" w:hAnsi="Arial"/>
      <w:lang w:eastAsia="zh-CN"/>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7"/>
    <w:qFormat/>
    <w:rsid w:val="008D00A5"/>
  </w:style>
  <w:style w:type="paragraph" w:styleId="af3">
    <w:name w:val="annotation subject"/>
    <w:basedOn w:val="af2"/>
    <w:next w:val="af2"/>
    <w:link w:val="Char8"/>
    <w:uiPriority w:val="99"/>
    <w:rsid w:val="008D00A5"/>
    <w:rPr>
      <w:b/>
      <w:bCs/>
    </w:rPr>
  </w:style>
  <w:style w:type="character" w:customStyle="1" w:styleId="1Char">
    <w:name w:val="标题 1 Char"/>
    <w:aliases w:val="H1 Char1,h1 Char1"/>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left" w:pos="1701"/>
      </w:tabs>
    </w:pPr>
    <w:rPr>
      <w:b/>
      <w:bCs/>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5">
    <w:name w:val="批注框文本 Char"/>
    <w:link w:val="ad"/>
    <w:uiPriority w:val="99"/>
    <w:rsid w:val="008D00A5"/>
    <w:rPr>
      <w:rFonts w:ascii="Segoe UI" w:hAnsi="Segoe UI" w:cs="Segoe UI"/>
      <w:sz w:val="18"/>
      <w:szCs w:val="18"/>
      <w:lang w:eastAsia="ja-JP"/>
    </w:rPr>
  </w:style>
  <w:style w:type="character" w:customStyle="1" w:styleId="Char7">
    <w:name w:val="批注文字 Char"/>
    <w:link w:val="af2"/>
    <w:qFormat/>
    <w:rsid w:val="008D00A5"/>
    <w:rPr>
      <w:rFonts w:ascii="Times New Roman" w:hAnsi="Times New Roman"/>
      <w:lang w:eastAsia="ja-JP"/>
    </w:rPr>
  </w:style>
  <w:style w:type="character" w:customStyle="1" w:styleId="Char8">
    <w:name w:val="批注主题 Char"/>
    <w:link w:val="af3"/>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uiPriority w:val="99"/>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4">
    <w:name w:val="页脚 Char"/>
    <w:link w:val="ac"/>
    <w:rsid w:val="008D00A5"/>
    <w:rPr>
      <w:rFonts w:ascii="Arial" w:hAnsi="Arial"/>
      <w:b/>
      <w:i/>
      <w:noProof/>
      <w:sz w:val="18"/>
      <w:lang w:eastAsia="ja-JP"/>
    </w:rPr>
  </w:style>
  <w:style w:type="character" w:customStyle="1" w:styleId="Char3">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1,h2 Char1,DO NOT USE_h2 Char,h21 Char,Head2A Char,2 Char,UNDERRUBRIK 1-2 Char,H2 Char Char,h2 Char Char"/>
    <w:link w:val="21"/>
    <w:rsid w:val="008D00A5"/>
    <w:rPr>
      <w:rFonts w:ascii="Arial" w:hAnsi="Arial"/>
      <w:sz w:val="32"/>
      <w:lang w:eastAsia="ja-JP"/>
    </w:rPr>
  </w:style>
  <w:style w:type="character" w:customStyle="1" w:styleId="3Char">
    <w:name w:val="标题 3 Char"/>
    <w:aliases w:val="Underrubrik2 Char,H3 Char"/>
    <w:link w:val="31"/>
    <w:rsid w:val="008D00A5"/>
    <w:rPr>
      <w:rFonts w:ascii="Arial" w:hAnsi="Arial"/>
      <w:sz w:val="28"/>
      <w:lang w:eastAsia="ja-JP"/>
    </w:rPr>
  </w:style>
  <w:style w:type="character" w:customStyle="1" w:styleId="4Char">
    <w:name w:val="标题 4 Char"/>
    <w:aliases w:val="h4 Char"/>
    <w:link w:val="40"/>
    <w:rsid w:val="008D00A5"/>
    <w:rPr>
      <w:rFonts w:ascii="Arial" w:hAnsi="Arial"/>
      <w:sz w:val="24"/>
      <w:lang w:eastAsia="ja-JP"/>
    </w:rPr>
  </w:style>
  <w:style w:type="character" w:customStyle="1" w:styleId="5Char">
    <w:name w:val="标题 5 Char"/>
    <w:aliases w:val="h5 Char,Heading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a1"/>
    <w:link w:val="Char9"/>
    <w:uiPriority w:val="34"/>
    <w:qFormat/>
    <w:rsid w:val="008D00A5"/>
    <w:pPr>
      <w:spacing w:after="0"/>
      <w:ind w:left="720"/>
    </w:pPr>
    <w:rPr>
      <w:rFonts w:ascii="Calibri" w:eastAsia="Calibri" w:hAnsi="Calibri"/>
      <w:sz w:val="22"/>
      <w:szCs w:val="22"/>
      <w:lang w:val="x-none" w:eastAsia="en-US"/>
    </w:rPr>
  </w:style>
  <w:style w:type="character" w:customStyle="1" w:styleId="Char9">
    <w:name w:val="列出段落 Char"/>
    <w:aliases w:val="- Bullets Char,リスト段落 Char,?? ?? Char,????? Char,???? Char,Lista1 Char,列出段落1 Char,中等深浅网格 1 - 着色 21 Char,列表段落 Char,¥ê¥¹¥È¶ÎÂä Char,¥¡¡¡¡ì¬º¥¹¥È¶ÎÂä Char,ÁÐ³ö¶ÎÂä Char,列表段落1 Char,—ño’i—Ž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a"/>
    <w:rsid w:val="008D00A5"/>
    <w:rPr>
      <w:rFonts w:ascii="Courier New" w:hAnsi="Courier New"/>
      <w:lang w:val="nb-NO"/>
    </w:rPr>
  </w:style>
  <w:style w:type="character" w:customStyle="1" w:styleId="Chara">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212281"/>
    <w:rPr>
      <w:color w:val="605E5C"/>
      <w:shd w:val="clear" w:color="auto" w:fill="E1DFDD"/>
    </w:rPr>
  </w:style>
  <w:style w:type="paragraph" w:customStyle="1" w:styleId="textintend1">
    <w:name w:val="text intend 1"/>
    <w:basedOn w:val="a1"/>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a4"/>
    <w:uiPriority w:val="99"/>
    <w:semiHidden/>
    <w:unhideWhenUsed/>
    <w:rsid w:val="00A71B2E"/>
  </w:style>
  <w:style w:type="character" w:styleId="afc">
    <w:name w:val="Placeholder Text"/>
    <w:basedOn w:val="a2"/>
    <w:uiPriority w:val="99"/>
    <w:semiHidden/>
    <w:rsid w:val="00A71B2E"/>
    <w:rPr>
      <w:color w:val="808080"/>
    </w:rPr>
  </w:style>
  <w:style w:type="numbering" w:customStyle="1" w:styleId="12">
    <w:name w:val="목록 없음1"/>
    <w:next w:val="a4"/>
    <w:uiPriority w:val="99"/>
    <w:semiHidden/>
    <w:unhideWhenUsed/>
    <w:rsid w:val="00A71B2E"/>
  </w:style>
  <w:style w:type="paragraph" w:customStyle="1" w:styleId="INDENT1">
    <w:name w:val="INDENT1"/>
    <w:basedOn w:val="a1"/>
    <w:rsid w:val="00A71B2E"/>
    <w:pPr>
      <w:ind w:left="851"/>
    </w:pPr>
    <w:rPr>
      <w:lang w:eastAsia="en-GB"/>
    </w:rPr>
  </w:style>
  <w:style w:type="paragraph" w:customStyle="1" w:styleId="INDENT2">
    <w:name w:val="INDENT2"/>
    <w:basedOn w:val="a1"/>
    <w:rsid w:val="00A71B2E"/>
    <w:pPr>
      <w:ind w:left="1135" w:hanging="284"/>
    </w:pPr>
    <w:rPr>
      <w:lang w:eastAsia="en-GB"/>
    </w:rPr>
  </w:style>
  <w:style w:type="paragraph" w:customStyle="1" w:styleId="INDENT3">
    <w:name w:val="INDENT3"/>
    <w:basedOn w:val="a1"/>
    <w:rsid w:val="00A71B2E"/>
    <w:pPr>
      <w:ind w:left="1701" w:hanging="567"/>
    </w:pPr>
    <w:rPr>
      <w:lang w:eastAsia="en-GB"/>
    </w:rPr>
  </w:style>
  <w:style w:type="paragraph" w:customStyle="1" w:styleId="RecCCITT">
    <w:name w:val="Rec_CCITT_#"/>
    <w:basedOn w:val="a1"/>
    <w:rsid w:val="00A71B2E"/>
    <w:pPr>
      <w:keepNext/>
      <w:keepLines/>
    </w:pPr>
    <w:rPr>
      <w:b/>
      <w:lang w:eastAsia="en-GB"/>
    </w:rPr>
  </w:style>
  <w:style w:type="paragraph" w:customStyle="1" w:styleId="enumlev2">
    <w:name w:val="enumlev2"/>
    <w:basedOn w:val="a1"/>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a1"/>
    <w:rsid w:val="00A71B2E"/>
    <w:pPr>
      <w:keepNext/>
      <w:keepLines/>
      <w:spacing w:before="240"/>
      <w:ind w:left="1418"/>
    </w:pPr>
    <w:rPr>
      <w:rFonts w:ascii="Arial" w:hAnsi="Arial"/>
      <w:b/>
      <w:sz w:val="36"/>
      <w:lang w:val="en-US" w:eastAsia="en-GB"/>
    </w:rPr>
  </w:style>
  <w:style w:type="paragraph" w:styleId="26">
    <w:name w:val="Body Text 2"/>
    <w:basedOn w:val="a1"/>
    <w:link w:val="2Char1"/>
    <w:rsid w:val="00A71B2E"/>
    <w:pPr>
      <w:widowControl w:val="0"/>
      <w:tabs>
        <w:tab w:val="left" w:pos="2205"/>
      </w:tabs>
      <w:spacing w:after="0"/>
      <w:ind w:left="630"/>
      <w:jc w:val="both"/>
    </w:pPr>
    <w:rPr>
      <w:kern w:val="2"/>
      <w:sz w:val="21"/>
      <w:lang w:val="en-US"/>
    </w:rPr>
  </w:style>
  <w:style w:type="character" w:customStyle="1" w:styleId="2Char1">
    <w:name w:val="正文文本 2 Char"/>
    <w:basedOn w:val="a2"/>
    <w:link w:val="26"/>
    <w:rsid w:val="00A71B2E"/>
    <w:rPr>
      <w:rFonts w:ascii="Times New Roman" w:hAnsi="Times New Roman"/>
      <w:kern w:val="2"/>
      <w:sz w:val="21"/>
      <w:lang w:val="en-US" w:eastAsia="ja-JP"/>
    </w:rPr>
  </w:style>
  <w:style w:type="paragraph" w:styleId="27">
    <w:name w:val="Body Text Indent 2"/>
    <w:basedOn w:val="a1"/>
    <w:link w:val="2Char2"/>
    <w:rsid w:val="00A71B2E"/>
    <w:pPr>
      <w:widowControl w:val="0"/>
      <w:tabs>
        <w:tab w:val="left" w:pos="2205"/>
      </w:tabs>
      <w:spacing w:after="0"/>
      <w:ind w:left="200"/>
      <w:jc w:val="both"/>
    </w:pPr>
    <w:rPr>
      <w:kern w:val="2"/>
      <w:lang w:val="en-US"/>
    </w:rPr>
  </w:style>
  <w:style w:type="character" w:customStyle="1" w:styleId="2Char2">
    <w:name w:val="正文文本缩进 2 Char"/>
    <w:basedOn w:val="a2"/>
    <w:link w:val="27"/>
    <w:rsid w:val="00A71B2E"/>
    <w:rPr>
      <w:rFonts w:ascii="Times New Roman" w:hAnsi="Times New Roman"/>
      <w:kern w:val="2"/>
      <w:lang w:val="en-US" w:eastAsia="ja-JP"/>
    </w:rPr>
  </w:style>
  <w:style w:type="paragraph" w:styleId="34">
    <w:name w:val="Body Text Indent 3"/>
    <w:basedOn w:val="a1"/>
    <w:link w:val="3Char1"/>
    <w:rsid w:val="00A71B2E"/>
    <w:pPr>
      <w:spacing w:after="0"/>
      <w:ind w:left="1080"/>
    </w:pPr>
    <w:rPr>
      <w:lang w:val="en-US"/>
    </w:rPr>
  </w:style>
  <w:style w:type="character" w:customStyle="1" w:styleId="3Char1">
    <w:name w:val="正文文本缩进 3 Char"/>
    <w:basedOn w:val="a2"/>
    <w:link w:val="34"/>
    <w:rsid w:val="00A71B2E"/>
    <w:rPr>
      <w:rFonts w:ascii="Times New Roman" w:hAnsi="Times New Roman"/>
      <w:lang w:val="en-US" w:eastAsia="ja-JP"/>
    </w:rPr>
  </w:style>
  <w:style w:type="paragraph" w:customStyle="1" w:styleId="numberedlist">
    <w:name w:val="numbered list"/>
    <w:basedOn w:val="a0"/>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a1"/>
    <w:rsid w:val="00A71B2E"/>
    <w:rPr>
      <w:rFonts w:ascii="Arial" w:eastAsia="MS Mincho" w:hAnsi="Arial"/>
      <w:lang w:eastAsia="en-US"/>
    </w:rPr>
  </w:style>
  <w:style w:type="paragraph" w:customStyle="1" w:styleId="TabList">
    <w:name w:val="TabList"/>
    <w:basedOn w:val="a1"/>
    <w:rsid w:val="00A71B2E"/>
    <w:pPr>
      <w:tabs>
        <w:tab w:val="left" w:pos="1134"/>
      </w:tabs>
      <w:spacing w:after="0"/>
    </w:pPr>
    <w:rPr>
      <w:rFonts w:eastAsia="MS Mincho"/>
      <w:lang w:eastAsia="en-GB"/>
    </w:rPr>
  </w:style>
  <w:style w:type="paragraph" w:customStyle="1" w:styleId="tabletext">
    <w:name w:val="table text"/>
    <w:basedOn w:val="a1"/>
    <w:next w:val="table"/>
    <w:rsid w:val="00A71B2E"/>
    <w:pPr>
      <w:spacing w:after="0"/>
    </w:pPr>
    <w:rPr>
      <w:rFonts w:eastAsia="MS Mincho"/>
      <w:i/>
      <w:lang w:eastAsia="en-GB"/>
    </w:rPr>
  </w:style>
  <w:style w:type="paragraph" w:customStyle="1" w:styleId="table">
    <w:name w:val="table"/>
    <w:basedOn w:val="a1"/>
    <w:next w:val="a1"/>
    <w:rsid w:val="00A71B2E"/>
    <w:pPr>
      <w:spacing w:after="0"/>
      <w:jc w:val="center"/>
    </w:pPr>
    <w:rPr>
      <w:rFonts w:eastAsia="MS Mincho"/>
      <w:lang w:val="en-US" w:eastAsia="en-GB"/>
    </w:rPr>
  </w:style>
  <w:style w:type="paragraph" w:customStyle="1" w:styleId="HE">
    <w:name w:val="HE"/>
    <w:basedOn w:val="a1"/>
    <w:rsid w:val="00A71B2E"/>
    <w:pPr>
      <w:spacing w:after="0"/>
    </w:pPr>
    <w:rPr>
      <w:rFonts w:eastAsia="MS Mincho"/>
      <w:b/>
      <w:lang w:eastAsia="en-GB"/>
    </w:rPr>
  </w:style>
  <w:style w:type="paragraph" w:customStyle="1" w:styleId="text">
    <w:name w:val="text"/>
    <w:basedOn w:val="a1"/>
    <w:rsid w:val="00A71B2E"/>
    <w:pPr>
      <w:widowControl w:val="0"/>
      <w:spacing w:after="240"/>
      <w:jc w:val="both"/>
    </w:pPr>
    <w:rPr>
      <w:sz w:val="24"/>
      <w:lang w:val="en-AU" w:eastAsia="en-GB"/>
    </w:rPr>
  </w:style>
  <w:style w:type="paragraph" w:customStyle="1" w:styleId="berschrift1H1">
    <w:name w:val="Überschrift 1.H1"/>
    <w:basedOn w:val="a1"/>
    <w:next w:val="a1"/>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a1"/>
    <w:rsid w:val="00A71B2E"/>
    <w:pPr>
      <w:widowControl w:val="0"/>
      <w:numPr>
        <w:numId w:val="47"/>
      </w:numPr>
      <w:spacing w:before="60" w:after="60"/>
      <w:jc w:val="both"/>
    </w:pPr>
    <w:rPr>
      <w:rFonts w:eastAsia="MS Mincho"/>
      <w:lang w:eastAsia="en-GB"/>
    </w:rPr>
  </w:style>
  <w:style w:type="paragraph" w:customStyle="1" w:styleId="TdocHeading1">
    <w:name w:val="Tdoc_Heading_1"/>
    <w:basedOn w:val="1"/>
    <w:next w:val="a1"/>
    <w:autoRedefine/>
    <w:rsid w:val="00A71B2E"/>
    <w:pPr>
      <w:keepLines w:val="0"/>
      <w:numPr>
        <w:numId w:val="48"/>
      </w:numPr>
      <w:pBdr>
        <w:top w:val="none" w:sz="0" w:space="0" w:color="auto"/>
      </w:pBdr>
      <w:spacing w:after="0"/>
    </w:pPr>
    <w:rPr>
      <w:b/>
      <w:noProof/>
      <w:kern w:val="28"/>
      <w:sz w:val="24"/>
      <w:lang w:val="en-US" w:eastAsia="en-GB"/>
    </w:rPr>
  </w:style>
  <w:style w:type="paragraph" w:styleId="afd">
    <w:name w:val="Date"/>
    <w:basedOn w:val="a1"/>
    <w:next w:val="a1"/>
    <w:link w:val="Charb"/>
    <w:rsid w:val="00A71B2E"/>
    <w:pPr>
      <w:spacing w:after="0"/>
      <w:jc w:val="both"/>
    </w:pPr>
    <w:rPr>
      <w:lang w:eastAsia="en-GB"/>
    </w:rPr>
  </w:style>
  <w:style w:type="character" w:customStyle="1" w:styleId="Charb">
    <w:name w:val="日期 Char"/>
    <w:basedOn w:val="a2"/>
    <w:link w:val="afd"/>
    <w:rsid w:val="00A71B2E"/>
    <w:rPr>
      <w:rFonts w:ascii="Times New Roman" w:hAnsi="Times New Roman"/>
    </w:rPr>
  </w:style>
  <w:style w:type="paragraph" w:customStyle="1" w:styleId="Meetingcaption">
    <w:name w:val="Meeting caption"/>
    <w:basedOn w:val="a1"/>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a1"/>
    <w:rsid w:val="00A71B2E"/>
    <w:pPr>
      <w:spacing w:after="240"/>
      <w:jc w:val="both"/>
    </w:pPr>
    <w:rPr>
      <w:rFonts w:ascii="Helvetica" w:hAnsi="Helvetica"/>
      <w:lang w:eastAsia="en-GB"/>
    </w:rPr>
  </w:style>
  <w:style w:type="paragraph" w:customStyle="1" w:styleId="Cell">
    <w:name w:val="Cell"/>
    <w:basedOn w:val="a1"/>
    <w:rsid w:val="00A71B2E"/>
    <w:pPr>
      <w:spacing w:after="0" w:line="240" w:lineRule="exact"/>
      <w:jc w:val="center"/>
    </w:pPr>
    <w:rPr>
      <w:sz w:val="16"/>
      <w:lang w:val="en-US"/>
    </w:rPr>
  </w:style>
  <w:style w:type="paragraph" w:customStyle="1" w:styleId="h60">
    <w:name w:val="h6"/>
    <w:basedOn w:val="a1"/>
    <w:rsid w:val="00A71B2E"/>
    <w:pPr>
      <w:spacing w:before="100" w:beforeAutospacing="1" w:after="100" w:afterAutospacing="1"/>
    </w:pPr>
    <w:rPr>
      <w:sz w:val="24"/>
      <w:szCs w:val="24"/>
      <w:lang w:val="en-US"/>
    </w:rPr>
  </w:style>
  <w:style w:type="paragraph" w:customStyle="1" w:styleId="b11">
    <w:name w:val="b1"/>
    <w:basedOn w:val="a1"/>
    <w:rsid w:val="00A71B2E"/>
    <w:pPr>
      <w:spacing w:before="100" w:beforeAutospacing="1" w:after="100" w:afterAutospacing="1"/>
    </w:pPr>
    <w:rPr>
      <w:sz w:val="24"/>
      <w:szCs w:val="24"/>
      <w:lang w:val="en-US"/>
    </w:rPr>
  </w:style>
  <w:style w:type="paragraph" w:customStyle="1" w:styleId="tah0">
    <w:name w:val="tah"/>
    <w:basedOn w:val="a1"/>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a3"/>
    <w:next w:val="afa"/>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1"/>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Char1">
    <w:name w:val="列表 Char"/>
    <w:link w:val="a7"/>
    <w:rsid w:val="00A71B2E"/>
    <w:rPr>
      <w:rFonts w:ascii="Arial" w:hAnsi="Arial"/>
      <w:lang w:eastAsia="zh-CN"/>
    </w:rPr>
  </w:style>
  <w:style w:type="character" w:customStyle="1" w:styleId="2Char0">
    <w:name w:val="列表 2 Char"/>
    <w:link w:val="24"/>
    <w:rsid w:val="00A71B2E"/>
    <w:rPr>
      <w:rFonts w:ascii="Arial" w:hAnsi="Arial"/>
      <w:lang w:eastAsia="ja-JP"/>
    </w:rPr>
  </w:style>
  <w:style w:type="character" w:customStyle="1" w:styleId="3Char0">
    <w:name w:val="列表 3 Char"/>
    <w:link w:val="3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afe">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宋体"/>
      <w:lang w:val="en-GB" w:eastAsia="zh-CN"/>
    </w:rPr>
  </w:style>
  <w:style w:type="character" w:customStyle="1" w:styleId="TableCellChar">
    <w:name w:val="Table Cell Char"/>
    <w:link w:val="TableCell"/>
    <w:rsid w:val="00A71B2E"/>
    <w:rPr>
      <w:rFonts w:ascii="Arial" w:eastAsia="宋体"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a1"/>
    <w:next w:val="a1"/>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a2"/>
    <w:rsid w:val="00A71B2E"/>
    <w:rPr>
      <w:rFonts w:ascii="Times-Italic" w:hAnsi="Times-Italic" w:hint="default"/>
      <w:b w:val="0"/>
      <w:bCs w:val="0"/>
      <w:i/>
      <w:iCs/>
      <w:color w:val="000000"/>
      <w:sz w:val="20"/>
      <w:szCs w:val="20"/>
    </w:rPr>
  </w:style>
  <w:style w:type="numbering" w:customStyle="1" w:styleId="28">
    <w:name w:val="목록 없음2"/>
    <w:next w:val="a4"/>
    <w:uiPriority w:val="99"/>
    <w:semiHidden/>
    <w:unhideWhenUsed/>
    <w:rsid w:val="00A71B2E"/>
  </w:style>
  <w:style w:type="numbering" w:customStyle="1" w:styleId="35">
    <w:name w:val="목록 없음3"/>
    <w:next w:val="a4"/>
    <w:uiPriority w:val="99"/>
    <w:semiHidden/>
    <w:unhideWhenUsed/>
    <w:rsid w:val="00A71B2E"/>
  </w:style>
  <w:style w:type="table" w:customStyle="1" w:styleId="13">
    <w:name w:val="표 구분선1"/>
    <w:basedOn w:val="a3"/>
    <w:next w:val="afa"/>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a2"/>
    <w:uiPriority w:val="99"/>
    <w:semiHidden/>
    <w:unhideWhenUsed/>
    <w:rsid w:val="007D1B03"/>
    <w:rPr>
      <w:color w:val="605E5C"/>
      <w:shd w:val="clear" w:color="auto" w:fill="E1DFDD"/>
    </w:rPr>
  </w:style>
  <w:style w:type="paragraph" w:styleId="aff">
    <w:name w:val="Normal (Web)"/>
    <w:basedOn w:val="a1"/>
    <w:uiPriority w:val="99"/>
    <w:rsid w:val="007D1B03"/>
    <w:pPr>
      <w:spacing w:beforeAutospacing="1" w:after="0" w:afterAutospacing="1" w:line="259" w:lineRule="auto"/>
    </w:pPr>
    <w:rPr>
      <w:rFonts w:eastAsia="Batang"/>
      <w:sz w:val="24"/>
      <w:lang w:val="en-US" w:eastAsia="zh-CN"/>
    </w:rPr>
  </w:style>
  <w:style w:type="character" w:customStyle="1" w:styleId="Char">
    <w:name w:val="题注 Char"/>
    <w:aliases w:val="cap Char1,cap Char Char,cap1 Char,cap2 Char,cap3 Char,cap4 Char,cap5 Char,cap6 Char,cap7 Char,cap8 Char,cap9 Char,cap10 Char,cap11 Char,cap21 Char,cap31 Char,cap41 Char,cap51 Char,cap61 Char,cap71 Char,cap81 Char,cap91 Char,cap101 Char"/>
    <w:link w:val="a5"/>
    <w:uiPriority w:val="35"/>
    <w:rsid w:val="00220373"/>
    <w:rPr>
      <w:rFonts w:ascii="Times New Roman" w:hAnsi="Times New Roman"/>
      <w:b/>
    </w:rPr>
  </w:style>
  <w:style w:type="paragraph" w:customStyle="1" w:styleId="xmsonormal">
    <w:name w:val="x_msonormal"/>
    <w:basedOn w:val="a1"/>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a1"/>
    <w:rsid w:val="00D368E6"/>
    <w:pPr>
      <w:numPr>
        <w:numId w:val="225"/>
      </w:numPr>
      <w:overflowPunct/>
      <w:autoSpaceDE/>
      <w:autoSpaceDN/>
      <w:adjustRightInd/>
      <w:spacing w:after="0"/>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ntTable" Target="fontTable.xml"/><Relationship Id="rId21" Type="http://schemas.openxmlformats.org/officeDocument/2006/relationships/image" Target="media/image7.wmf"/><Relationship Id="rId34" Type="http://schemas.openxmlformats.org/officeDocument/2006/relationships/oleObject" Target="embeddings/oleObject11.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1.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3.bin"/><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oleObject" Target="embeddings/oleObject12.bin"/><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67E871D8-1B7E-4D7E-B6CB-0D575AAA8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53</TotalTime>
  <Pages>10</Pages>
  <Words>3348</Words>
  <Characters>19089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22393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Huawei2</cp:lastModifiedBy>
  <cp:revision>14</cp:revision>
  <cp:lastPrinted>2008-01-31T07:09:00Z</cp:lastPrinted>
  <dcterms:created xsi:type="dcterms:W3CDTF">2020-05-27T07:09:00Z</dcterms:created>
  <dcterms:modified xsi:type="dcterms:W3CDTF">2020-05-27T15:53:00Z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