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8"/>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8"/>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w:t>
              </w:r>
              <w:r w:rsidRPr="00D34A44">
                <w:rPr>
                  <w:rFonts w:eastAsia="宋体"/>
                  <w:sz w:val="20"/>
                  <w:szCs w:val="20"/>
                  <w:lang w:eastAsia="zh-CN"/>
                </w:rPr>
                <w:lastRenderedPageBreak/>
                <w:t>HARQ-ACKs are reported for the multiple TBs scheduled by the single DCI, according to subclause 10.2</w:t>
              </w:r>
            </w:ins>
          </w:p>
          <w:p w14:paraId="15A67899" w14:textId="77777777" w:rsidR="00D511CB" w:rsidRPr="00D511CB" w:rsidRDefault="00D511CB" w:rsidP="007C2C09">
            <w:pPr>
              <w:pStyle w:val="a8"/>
              <w:jc w:val="left"/>
              <w:rPr>
                <w:rFonts w:eastAsiaTheme="minorEastAsia" w:cs="Arial"/>
                <w:sz w:val="20"/>
                <w:szCs w:val="20"/>
              </w:rPr>
            </w:pPr>
          </w:p>
          <w:p w14:paraId="6E86DB72" w14:textId="565F0097" w:rsidR="00D511CB" w:rsidRPr="009F68B1" w:rsidRDefault="00D511CB" w:rsidP="007C2C09">
            <w:pPr>
              <w:pStyle w:val="a8"/>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a8"/>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8"/>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8"/>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68BB4101" w:rsidR="00DD5E39" w:rsidRPr="009F68B1" w:rsidRDefault="00DD5E39" w:rsidP="007C2C09">
            <w:pPr>
              <w:pStyle w:val="a8"/>
              <w:jc w:val="left"/>
              <w:rPr>
                <w:rFonts w:cs="Arial"/>
                <w:sz w:val="20"/>
                <w:szCs w:val="20"/>
                <w:lang w:val="en-US"/>
              </w:rPr>
            </w:pPr>
          </w:p>
        </w:tc>
        <w:tc>
          <w:tcPr>
            <w:tcW w:w="7366" w:type="dxa"/>
          </w:tcPr>
          <w:p w14:paraId="7EFF33F7" w14:textId="2B18928F" w:rsidR="00DD5E39" w:rsidRPr="009F68B1" w:rsidRDefault="00DD5E39" w:rsidP="007C2C09">
            <w:pPr>
              <w:pStyle w:val="a8"/>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a8"/>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a8"/>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a8"/>
              <w:jc w:val="left"/>
              <w:rPr>
                <w:rFonts w:cs="Arial"/>
                <w:sz w:val="20"/>
                <w:szCs w:val="20"/>
                <w:lang w:val="en-US"/>
              </w:rPr>
            </w:pPr>
          </w:p>
        </w:tc>
        <w:tc>
          <w:tcPr>
            <w:tcW w:w="7366" w:type="dxa"/>
          </w:tcPr>
          <w:p w14:paraId="4EE2FACB" w14:textId="38737734" w:rsidR="00363A23" w:rsidRPr="009F68B1" w:rsidRDefault="00363A23" w:rsidP="00303919">
            <w:pPr>
              <w:pStyle w:val="a8"/>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a8"/>
              <w:jc w:val="left"/>
              <w:rPr>
                <w:rFonts w:cs="Arial"/>
                <w:sz w:val="20"/>
                <w:szCs w:val="20"/>
                <w:lang w:val="en-US"/>
              </w:rPr>
            </w:pPr>
          </w:p>
        </w:tc>
        <w:tc>
          <w:tcPr>
            <w:tcW w:w="7366" w:type="dxa"/>
          </w:tcPr>
          <w:p w14:paraId="194710E9" w14:textId="58EEE3DC" w:rsidR="00A62675" w:rsidRPr="009F68B1" w:rsidRDefault="00A62675" w:rsidP="00303919">
            <w:pPr>
              <w:pStyle w:val="a8"/>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8"/>
              <w:jc w:val="left"/>
              <w:rPr>
                <w:rFonts w:cs="Arial"/>
                <w:sz w:val="20"/>
                <w:szCs w:val="20"/>
                <w:lang w:val="en-US"/>
              </w:rPr>
            </w:pPr>
          </w:p>
        </w:tc>
        <w:tc>
          <w:tcPr>
            <w:tcW w:w="7366" w:type="dxa"/>
          </w:tcPr>
          <w:p w14:paraId="51C4861E" w14:textId="5774C192" w:rsidR="00A62675" w:rsidRPr="009F68B1" w:rsidRDefault="00A62675" w:rsidP="00A62675">
            <w:pPr>
              <w:pStyle w:val="a8"/>
              <w:jc w:val="left"/>
              <w:rPr>
                <w:rFonts w:cs="Arial"/>
                <w:sz w:val="20"/>
                <w:szCs w:val="20"/>
                <w:lang w:val="en-US"/>
              </w:rPr>
            </w:pPr>
          </w:p>
        </w:tc>
      </w:tr>
    </w:tbl>
    <w:p w14:paraId="187D88BE" w14:textId="5B18FD96"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2051285"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2051286"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a8"/>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8"/>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8"/>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0C04B94D" w:rsidR="004057B0" w:rsidRPr="009F68B1" w:rsidRDefault="004057B0" w:rsidP="004057B0">
            <w:pPr>
              <w:pStyle w:val="a8"/>
              <w:jc w:val="left"/>
              <w:rPr>
                <w:rFonts w:cs="Arial"/>
                <w:sz w:val="20"/>
                <w:szCs w:val="20"/>
                <w:lang w:val="en-US"/>
              </w:rPr>
            </w:pPr>
          </w:p>
        </w:tc>
        <w:tc>
          <w:tcPr>
            <w:tcW w:w="7366" w:type="dxa"/>
          </w:tcPr>
          <w:p w14:paraId="475C4B50" w14:textId="767545D3" w:rsidR="004057B0" w:rsidRPr="009F68B1" w:rsidRDefault="004057B0" w:rsidP="004057B0">
            <w:pPr>
              <w:pStyle w:val="a8"/>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a8"/>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a8"/>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a8"/>
              <w:jc w:val="left"/>
              <w:rPr>
                <w:rFonts w:cs="Arial"/>
                <w:sz w:val="20"/>
                <w:szCs w:val="20"/>
                <w:lang w:val="en-US"/>
              </w:rPr>
            </w:pPr>
          </w:p>
        </w:tc>
        <w:tc>
          <w:tcPr>
            <w:tcW w:w="7366" w:type="dxa"/>
          </w:tcPr>
          <w:p w14:paraId="7E5185BE" w14:textId="7EFEA650" w:rsidR="009D453E" w:rsidRPr="009D453E" w:rsidRDefault="009D453E" w:rsidP="004057B0">
            <w:pPr>
              <w:pStyle w:val="a8"/>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a8"/>
              <w:jc w:val="left"/>
              <w:rPr>
                <w:rFonts w:cs="Arial"/>
                <w:sz w:val="20"/>
                <w:szCs w:val="20"/>
                <w:lang w:val="en-US"/>
              </w:rPr>
            </w:pPr>
          </w:p>
        </w:tc>
        <w:tc>
          <w:tcPr>
            <w:tcW w:w="7366" w:type="dxa"/>
          </w:tcPr>
          <w:p w14:paraId="46FD2211" w14:textId="39AA3C47" w:rsidR="00303919" w:rsidRPr="009F68B1" w:rsidRDefault="00303919" w:rsidP="00303919">
            <w:pPr>
              <w:pStyle w:val="a8"/>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a8"/>
              <w:jc w:val="left"/>
              <w:rPr>
                <w:rFonts w:cs="Arial"/>
                <w:sz w:val="20"/>
                <w:szCs w:val="20"/>
                <w:lang w:val="en-US"/>
              </w:rPr>
            </w:pPr>
          </w:p>
        </w:tc>
        <w:tc>
          <w:tcPr>
            <w:tcW w:w="7366" w:type="dxa"/>
          </w:tcPr>
          <w:p w14:paraId="4CD31C19" w14:textId="2775C5EE" w:rsidR="008B00A0" w:rsidRPr="009F68B1" w:rsidRDefault="008B00A0" w:rsidP="00303919">
            <w:pPr>
              <w:pStyle w:val="a8"/>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8"/>
              <w:jc w:val="left"/>
              <w:rPr>
                <w:rFonts w:cs="Arial"/>
                <w:sz w:val="20"/>
                <w:szCs w:val="20"/>
                <w:lang w:val="en-US"/>
              </w:rPr>
            </w:pPr>
          </w:p>
        </w:tc>
        <w:tc>
          <w:tcPr>
            <w:tcW w:w="7366" w:type="dxa"/>
          </w:tcPr>
          <w:p w14:paraId="2EBB3930" w14:textId="180DDE96" w:rsidR="00A62675" w:rsidRPr="009F68B1" w:rsidRDefault="00A62675" w:rsidP="00A62675">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8"/>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a8"/>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8"/>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8"/>
              <w:jc w:val="left"/>
              <w:rPr>
                <w:rFonts w:ascii="Times New Roman" w:hAnsi="Times New Roman"/>
                <w:sz w:val="20"/>
                <w:szCs w:val="20"/>
                <w:lang w:val="en-US"/>
              </w:rPr>
            </w:pPr>
            <w:r w:rsidRPr="0004055C">
              <w:rPr>
                <w:rFonts w:cs="Arial"/>
                <w:sz w:val="20"/>
                <w:szCs w:val="20"/>
                <w:lang w:val="en-US"/>
              </w:rPr>
              <w:t>We are fine with the TP</w:t>
            </w:r>
          </w:p>
        </w:tc>
      </w:tr>
      <w:tr w:rsidR="0004055C" w14:paraId="2046F992" w14:textId="77777777" w:rsidTr="001A66D6">
        <w:tc>
          <w:tcPr>
            <w:tcW w:w="2263" w:type="dxa"/>
          </w:tcPr>
          <w:p w14:paraId="5779E3D3" w14:textId="12A9B15F" w:rsidR="0004055C" w:rsidRPr="009F68B1" w:rsidRDefault="0004055C" w:rsidP="0004055C">
            <w:pPr>
              <w:pStyle w:val="a8"/>
              <w:jc w:val="left"/>
              <w:rPr>
                <w:rFonts w:cs="Arial"/>
                <w:sz w:val="20"/>
                <w:szCs w:val="20"/>
                <w:lang w:val="en-US"/>
              </w:rPr>
            </w:pPr>
          </w:p>
        </w:tc>
        <w:tc>
          <w:tcPr>
            <w:tcW w:w="7366" w:type="dxa"/>
          </w:tcPr>
          <w:p w14:paraId="7A26097D" w14:textId="063DF9ED" w:rsidR="0004055C" w:rsidRPr="009F68B1" w:rsidRDefault="0004055C" w:rsidP="0004055C">
            <w:pPr>
              <w:pStyle w:val="a8"/>
              <w:jc w:val="left"/>
              <w:rPr>
                <w:rFonts w:cs="Arial"/>
                <w:sz w:val="20"/>
                <w:szCs w:val="20"/>
                <w:lang w:val="en-US"/>
              </w:rPr>
            </w:pPr>
          </w:p>
        </w:tc>
      </w:tr>
      <w:tr w:rsidR="0004055C" w14:paraId="05B2DD80" w14:textId="77777777" w:rsidTr="001A66D6">
        <w:tc>
          <w:tcPr>
            <w:tcW w:w="2263" w:type="dxa"/>
          </w:tcPr>
          <w:p w14:paraId="5DE124F0" w14:textId="73BD0C4B" w:rsidR="0004055C" w:rsidRPr="009F68B1" w:rsidRDefault="0004055C" w:rsidP="0004055C">
            <w:pPr>
              <w:pStyle w:val="a8"/>
              <w:jc w:val="left"/>
              <w:rPr>
                <w:rFonts w:eastAsiaTheme="minorEastAsia" w:cs="Arial"/>
                <w:sz w:val="20"/>
                <w:szCs w:val="20"/>
                <w:lang w:val="en-US"/>
              </w:rPr>
            </w:pPr>
          </w:p>
        </w:tc>
        <w:tc>
          <w:tcPr>
            <w:tcW w:w="7366" w:type="dxa"/>
          </w:tcPr>
          <w:p w14:paraId="2152EF4B" w14:textId="13064CCD" w:rsidR="0004055C" w:rsidRPr="009F68B1" w:rsidRDefault="0004055C" w:rsidP="0004055C">
            <w:pPr>
              <w:pStyle w:val="a8"/>
              <w:jc w:val="left"/>
              <w:rPr>
                <w:rFonts w:eastAsiaTheme="minorEastAsia" w:cs="Arial"/>
                <w:sz w:val="20"/>
                <w:szCs w:val="20"/>
                <w:lang w:val="en-US"/>
              </w:rPr>
            </w:pPr>
          </w:p>
        </w:tc>
      </w:tr>
      <w:tr w:rsidR="0004055C" w14:paraId="1ECCE3FA" w14:textId="77777777" w:rsidTr="001A66D6">
        <w:tc>
          <w:tcPr>
            <w:tcW w:w="2263" w:type="dxa"/>
          </w:tcPr>
          <w:p w14:paraId="21265F88" w14:textId="6D5F2F53" w:rsidR="0004055C" w:rsidRPr="009F68B1" w:rsidRDefault="0004055C" w:rsidP="0004055C">
            <w:pPr>
              <w:pStyle w:val="a8"/>
              <w:jc w:val="left"/>
              <w:rPr>
                <w:rFonts w:cs="Arial"/>
                <w:lang w:val="en-US"/>
              </w:rPr>
            </w:pPr>
          </w:p>
        </w:tc>
        <w:tc>
          <w:tcPr>
            <w:tcW w:w="7366" w:type="dxa"/>
          </w:tcPr>
          <w:p w14:paraId="582BAE5C" w14:textId="368D7F73" w:rsidR="0004055C" w:rsidRPr="009F68B1" w:rsidRDefault="0004055C" w:rsidP="0004055C">
            <w:pPr>
              <w:pStyle w:val="a8"/>
              <w:jc w:val="left"/>
              <w:rPr>
                <w:rFonts w:cs="Arial"/>
                <w:lang w:val="en-US"/>
              </w:rPr>
            </w:pPr>
          </w:p>
        </w:tc>
      </w:tr>
      <w:tr w:rsidR="0004055C" w14:paraId="079A5BF8" w14:textId="77777777" w:rsidTr="001A66D6">
        <w:tc>
          <w:tcPr>
            <w:tcW w:w="2263" w:type="dxa"/>
          </w:tcPr>
          <w:p w14:paraId="39E83564" w14:textId="6C2B5CA2" w:rsidR="0004055C" w:rsidRPr="009F68B1" w:rsidRDefault="0004055C" w:rsidP="0004055C">
            <w:pPr>
              <w:pStyle w:val="a8"/>
              <w:jc w:val="left"/>
              <w:rPr>
                <w:rFonts w:cs="Arial"/>
                <w:sz w:val="20"/>
                <w:szCs w:val="20"/>
                <w:lang w:val="en-US"/>
              </w:rPr>
            </w:pPr>
          </w:p>
        </w:tc>
        <w:tc>
          <w:tcPr>
            <w:tcW w:w="7366" w:type="dxa"/>
          </w:tcPr>
          <w:p w14:paraId="1C551885" w14:textId="77A7671B" w:rsidR="0004055C" w:rsidRPr="009F68B1" w:rsidRDefault="0004055C" w:rsidP="0004055C">
            <w:pPr>
              <w:pStyle w:val="a8"/>
              <w:jc w:val="left"/>
              <w:rPr>
                <w:rFonts w:cs="Arial"/>
                <w:sz w:val="20"/>
                <w:szCs w:val="20"/>
                <w:lang w:val="en-US"/>
              </w:rPr>
            </w:pPr>
          </w:p>
        </w:tc>
      </w:tr>
      <w:tr w:rsidR="0004055C" w14:paraId="6D858021" w14:textId="77777777" w:rsidTr="001A66D6">
        <w:tc>
          <w:tcPr>
            <w:tcW w:w="2263" w:type="dxa"/>
          </w:tcPr>
          <w:p w14:paraId="3E33E4ED" w14:textId="14407BAA" w:rsidR="0004055C" w:rsidRPr="009F68B1" w:rsidRDefault="0004055C" w:rsidP="0004055C">
            <w:pPr>
              <w:pStyle w:val="a8"/>
              <w:jc w:val="left"/>
              <w:rPr>
                <w:rFonts w:cs="Arial"/>
                <w:sz w:val="20"/>
                <w:szCs w:val="20"/>
                <w:lang w:val="en-US"/>
              </w:rPr>
            </w:pPr>
          </w:p>
        </w:tc>
        <w:tc>
          <w:tcPr>
            <w:tcW w:w="7366" w:type="dxa"/>
          </w:tcPr>
          <w:p w14:paraId="67E23E86" w14:textId="568DAD5C" w:rsidR="0004055C" w:rsidRPr="009F68B1" w:rsidRDefault="0004055C" w:rsidP="0004055C">
            <w:pPr>
              <w:pStyle w:val="a8"/>
              <w:jc w:val="left"/>
              <w:rPr>
                <w:rFonts w:cs="Arial"/>
                <w:sz w:val="20"/>
                <w:szCs w:val="20"/>
                <w:lang w:val="en-US"/>
              </w:rPr>
            </w:pPr>
          </w:p>
        </w:tc>
      </w:tr>
      <w:tr w:rsidR="0004055C" w14:paraId="75620684" w14:textId="77777777" w:rsidTr="001A66D6">
        <w:tc>
          <w:tcPr>
            <w:tcW w:w="2263" w:type="dxa"/>
          </w:tcPr>
          <w:p w14:paraId="0A7E1D76" w14:textId="6AFD455A" w:rsidR="0004055C" w:rsidRPr="009F68B1" w:rsidRDefault="0004055C" w:rsidP="0004055C">
            <w:pPr>
              <w:pStyle w:val="a8"/>
              <w:jc w:val="left"/>
              <w:rPr>
                <w:rFonts w:cs="Arial"/>
                <w:sz w:val="20"/>
                <w:szCs w:val="20"/>
                <w:lang w:val="en-US"/>
              </w:rPr>
            </w:pPr>
          </w:p>
        </w:tc>
        <w:tc>
          <w:tcPr>
            <w:tcW w:w="7366" w:type="dxa"/>
          </w:tcPr>
          <w:p w14:paraId="233CFA7B" w14:textId="08D4E90D" w:rsidR="0004055C" w:rsidRPr="009F68B1" w:rsidRDefault="0004055C" w:rsidP="0004055C">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2051287"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2051288"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2051289"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2051290"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2051291"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2051292"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2051293"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2051294"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2051295"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2051296"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051297"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8"/>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8"/>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a8"/>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8"/>
              <w:jc w:val="left"/>
              <w:rPr>
                <w:rFonts w:cs="Arial"/>
                <w:sz w:val="20"/>
                <w:szCs w:val="20"/>
                <w:lang w:val="en-US"/>
              </w:rPr>
            </w:pPr>
            <w:r>
              <w:rPr>
                <w:rFonts w:cs="Arial"/>
                <w:sz w:val="20"/>
                <w:szCs w:val="20"/>
                <w:lang w:val="en-US"/>
              </w:rPr>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8"/>
              <w:jc w:val="left"/>
              <w:rPr>
                <w:rFonts w:cs="Arial"/>
                <w:sz w:val="20"/>
                <w:szCs w:val="20"/>
                <w:lang w:val="en-US"/>
              </w:rPr>
            </w:pPr>
          </w:p>
        </w:tc>
        <w:tc>
          <w:tcPr>
            <w:tcW w:w="7366" w:type="dxa"/>
          </w:tcPr>
          <w:p w14:paraId="7AEFF2FE" w14:textId="6CBC144D" w:rsidR="00C9485E"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lastRenderedPageBreak/>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a8"/>
              <w:jc w:val="left"/>
              <w:rPr>
                <w:rFonts w:eastAsiaTheme="minorEastAsia" w:cs="Arial"/>
                <w:sz w:val="20"/>
                <w:szCs w:val="20"/>
                <w:lang w:val="en-US"/>
              </w:rPr>
            </w:pPr>
            <w:r>
              <w:rPr>
                <w:rFonts w:cs="Arial"/>
                <w:sz w:val="20"/>
                <w:szCs w:val="20"/>
                <w:lang w:val="en-US"/>
              </w:rPr>
              <w:lastRenderedPageBreak/>
              <w:t>Nokia, NSB</w:t>
            </w:r>
          </w:p>
        </w:tc>
        <w:tc>
          <w:tcPr>
            <w:tcW w:w="7366" w:type="dxa"/>
          </w:tcPr>
          <w:p w14:paraId="4478CCF4" w14:textId="3902D28D" w:rsidR="00A05DC6" w:rsidRPr="00026172" w:rsidRDefault="00A05DC6" w:rsidP="00A05DC6">
            <w:pPr>
              <w:pStyle w:val="a8"/>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3B965F3F" w:rsidR="00A05DC6" w:rsidRDefault="004129D4" w:rsidP="00A05DC6">
            <w:pPr>
              <w:pStyle w:val="a8"/>
              <w:jc w:val="left"/>
              <w:rPr>
                <w:rFonts w:cs="Arial"/>
                <w:lang w:val="en-US"/>
              </w:rPr>
            </w:pPr>
            <w:r>
              <w:rPr>
                <w:rFonts w:cs="Arial"/>
                <w:lang w:val="en-US"/>
              </w:rPr>
              <w:t>Qualcomm</w:t>
            </w:r>
          </w:p>
        </w:tc>
        <w:tc>
          <w:tcPr>
            <w:tcW w:w="7366" w:type="dxa"/>
          </w:tcPr>
          <w:p w14:paraId="09B49E47" w14:textId="76F1DB64" w:rsidR="00A05DC6" w:rsidRDefault="004129D4" w:rsidP="00A05DC6">
            <w:pPr>
              <w:pStyle w:val="a8"/>
              <w:jc w:val="left"/>
              <w:rPr>
                <w:rFonts w:cs="Arial"/>
                <w:lang w:val="en-US"/>
              </w:rPr>
            </w:pPr>
            <w:r>
              <w:rPr>
                <w:rFonts w:cs="Arial"/>
                <w:lang w:val="en-US"/>
              </w:rPr>
              <w:t>Thanks for the clarification, we would be OK with the latest clarification from ZTE.</w:t>
            </w:r>
          </w:p>
        </w:tc>
      </w:tr>
      <w:tr w:rsidR="00A05DC6" w14:paraId="55BC70DF" w14:textId="77777777" w:rsidTr="007C2C09">
        <w:tc>
          <w:tcPr>
            <w:tcW w:w="2263" w:type="dxa"/>
          </w:tcPr>
          <w:p w14:paraId="78DB1BFD" w14:textId="25110ECD" w:rsidR="00A05DC6" w:rsidRPr="00970DD6" w:rsidRDefault="00A05DC6" w:rsidP="00A05DC6">
            <w:pPr>
              <w:pStyle w:val="a8"/>
              <w:jc w:val="left"/>
              <w:rPr>
                <w:rFonts w:eastAsiaTheme="minorEastAsia" w:cs="Arial"/>
                <w:sz w:val="20"/>
                <w:szCs w:val="20"/>
                <w:lang w:val="en-US"/>
              </w:rPr>
            </w:pPr>
          </w:p>
        </w:tc>
        <w:tc>
          <w:tcPr>
            <w:tcW w:w="7366" w:type="dxa"/>
          </w:tcPr>
          <w:p w14:paraId="08CDAEED" w14:textId="129CD12B" w:rsidR="00A05DC6" w:rsidRPr="00970DD6" w:rsidRDefault="00A05DC6" w:rsidP="00A05DC6">
            <w:pPr>
              <w:pStyle w:val="a8"/>
              <w:jc w:val="left"/>
              <w:rPr>
                <w:rFonts w:eastAsiaTheme="minorEastAsia" w:cs="Arial"/>
                <w:sz w:val="20"/>
                <w:szCs w:val="20"/>
                <w:lang w:val="en-US"/>
              </w:rPr>
            </w:pPr>
          </w:p>
        </w:tc>
      </w:tr>
      <w:tr w:rsidR="00A05DC6" w14:paraId="7DBD0064" w14:textId="77777777" w:rsidTr="007C2C09">
        <w:tc>
          <w:tcPr>
            <w:tcW w:w="2263" w:type="dxa"/>
          </w:tcPr>
          <w:p w14:paraId="3942EC62" w14:textId="14250451" w:rsidR="00A05DC6" w:rsidRPr="00AB2FAD" w:rsidRDefault="00A05DC6" w:rsidP="00A05DC6">
            <w:pPr>
              <w:pStyle w:val="a8"/>
              <w:jc w:val="left"/>
              <w:rPr>
                <w:rFonts w:cs="Arial"/>
                <w:sz w:val="20"/>
                <w:szCs w:val="20"/>
                <w:lang w:val="en-US"/>
              </w:rPr>
            </w:pPr>
          </w:p>
        </w:tc>
        <w:tc>
          <w:tcPr>
            <w:tcW w:w="7366" w:type="dxa"/>
          </w:tcPr>
          <w:p w14:paraId="57734F7B" w14:textId="1A71A072" w:rsidR="00A05DC6" w:rsidRPr="00AB2FAD" w:rsidRDefault="00A05DC6" w:rsidP="00A05DC6">
            <w:pPr>
              <w:pStyle w:val="a8"/>
              <w:jc w:val="left"/>
              <w:rPr>
                <w:rFonts w:cs="Arial"/>
                <w:sz w:val="20"/>
                <w:szCs w:val="20"/>
                <w:lang w:val="en-US"/>
              </w:rPr>
            </w:pP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8"/>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8"/>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a8"/>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8"/>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8"/>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8"/>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8"/>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8"/>
              <w:jc w:val="left"/>
              <w:rPr>
                <w:rFonts w:cs="Arial"/>
                <w:sz w:val="20"/>
                <w:szCs w:val="20"/>
                <w:lang w:val="en-US"/>
              </w:rPr>
            </w:pPr>
          </w:p>
          <w:p w14:paraId="2995D1DD" w14:textId="11E50708" w:rsidR="00E63AC4" w:rsidRDefault="00E63AC4" w:rsidP="00CE71F9">
            <w:pPr>
              <w:pStyle w:val="a8"/>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8"/>
              <w:jc w:val="left"/>
              <w:rPr>
                <w:rFonts w:cs="Arial"/>
                <w:sz w:val="20"/>
                <w:szCs w:val="20"/>
                <w:lang w:val="en-US"/>
              </w:rPr>
            </w:pPr>
          </w:p>
          <w:p w14:paraId="7C8AD280" w14:textId="2D5509CB" w:rsidR="0010722B" w:rsidRDefault="0010722B" w:rsidP="00CE71F9">
            <w:pPr>
              <w:pStyle w:val="a8"/>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8"/>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8"/>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8"/>
              <w:jc w:val="left"/>
              <w:rPr>
                <w:rFonts w:eastAsiaTheme="minorEastAsia" w:cs="Arial"/>
                <w:sz w:val="20"/>
                <w:szCs w:val="20"/>
                <w:lang w:val="en-US"/>
              </w:rPr>
            </w:pPr>
            <w:r>
              <w:rPr>
                <w:rFonts w:cs="Arial"/>
                <w:sz w:val="20"/>
                <w:szCs w:val="20"/>
                <w:lang w:val="en-US"/>
              </w:rPr>
              <w:t>ZTE,Sanechips</w:t>
            </w:r>
          </w:p>
        </w:tc>
        <w:tc>
          <w:tcPr>
            <w:tcW w:w="7366" w:type="dxa"/>
          </w:tcPr>
          <w:p w14:paraId="795F4EE9" w14:textId="637A0648" w:rsidR="00CE71F9" w:rsidRPr="00970DD6" w:rsidRDefault="000A1D2D" w:rsidP="000A1D2D">
            <w:pPr>
              <w:pStyle w:val="a8"/>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a8"/>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a8"/>
              <w:jc w:val="left"/>
              <w:rPr>
                <w:rFonts w:cs="Arial"/>
                <w:sz w:val="20"/>
                <w:szCs w:val="20"/>
                <w:lang w:val="en-US"/>
              </w:rPr>
            </w:pPr>
            <w:r>
              <w:rPr>
                <w:rFonts w:cs="Arial"/>
                <w:sz w:val="20"/>
                <w:szCs w:val="20"/>
                <w:lang w:val="en-US"/>
              </w:rPr>
              <w:t xml:space="preserve">With regard to QC’s comments(#2) above, yes the TP is correct. But the another important aspect is the for each TDD configuration the UL/DL DCI size should be </w:t>
            </w:r>
            <w:r>
              <w:rPr>
                <w:rFonts w:cs="Arial"/>
                <w:sz w:val="20"/>
                <w:szCs w:val="20"/>
                <w:lang w:val="en-US"/>
              </w:rPr>
              <w:lastRenderedPageBreak/>
              <w:t>the same and the benefit is clear. If we don’t have the TP then UL and DL of the same TDD configuration may have different</w:t>
            </w:r>
            <w:bookmarkStart w:id="67" w:name="_GoBack"/>
            <w:bookmarkEnd w:id="67"/>
            <w:r>
              <w:rPr>
                <w:rFonts w:cs="Arial"/>
                <w:sz w:val="20"/>
                <w:szCs w:val="20"/>
                <w:lang w:val="en-US"/>
              </w:rPr>
              <w:t xml:space="preserve"> DCI size.</w:t>
            </w:r>
          </w:p>
        </w:tc>
      </w:tr>
      <w:tr w:rsidR="00CE71F9" w14:paraId="3BB252F2" w14:textId="77777777" w:rsidTr="001A66D6">
        <w:tc>
          <w:tcPr>
            <w:tcW w:w="2263" w:type="dxa"/>
          </w:tcPr>
          <w:p w14:paraId="72CCD5CD" w14:textId="13F3AF2A" w:rsidR="00CE71F9" w:rsidRPr="00AB2FAD" w:rsidRDefault="00CE71F9" w:rsidP="00CE71F9">
            <w:pPr>
              <w:pStyle w:val="a8"/>
              <w:jc w:val="left"/>
              <w:rPr>
                <w:rFonts w:cs="Arial"/>
                <w:sz w:val="20"/>
                <w:szCs w:val="20"/>
                <w:lang w:val="en-US"/>
              </w:rPr>
            </w:pPr>
          </w:p>
        </w:tc>
        <w:tc>
          <w:tcPr>
            <w:tcW w:w="7366" w:type="dxa"/>
          </w:tcPr>
          <w:p w14:paraId="37330778" w14:textId="206669C0" w:rsidR="00CE71F9" w:rsidRPr="00AB2FAD" w:rsidRDefault="00CE71F9" w:rsidP="00CE71F9">
            <w:pPr>
              <w:pStyle w:val="a8"/>
              <w:jc w:val="left"/>
              <w:rPr>
                <w:rFonts w:cs="Arial"/>
                <w:sz w:val="20"/>
                <w:szCs w:val="20"/>
                <w:lang w:val="en-US"/>
              </w:rPr>
            </w:pPr>
          </w:p>
        </w:tc>
      </w:tr>
      <w:tr w:rsidR="00CE71F9" w14:paraId="6EC0E7A5" w14:textId="77777777" w:rsidTr="001A66D6">
        <w:tc>
          <w:tcPr>
            <w:tcW w:w="2263" w:type="dxa"/>
          </w:tcPr>
          <w:p w14:paraId="109DDB49" w14:textId="655C15B3" w:rsidR="00CE71F9" w:rsidRDefault="00CE71F9" w:rsidP="00CE71F9">
            <w:pPr>
              <w:pStyle w:val="a8"/>
              <w:jc w:val="left"/>
              <w:rPr>
                <w:rFonts w:cs="Arial"/>
                <w:lang w:val="en-US"/>
              </w:rPr>
            </w:pPr>
          </w:p>
        </w:tc>
        <w:tc>
          <w:tcPr>
            <w:tcW w:w="7366" w:type="dxa"/>
          </w:tcPr>
          <w:p w14:paraId="12F226A3" w14:textId="06938B85" w:rsidR="00CE71F9" w:rsidRDefault="00CE71F9" w:rsidP="00CE71F9">
            <w:pPr>
              <w:pStyle w:val="a8"/>
              <w:jc w:val="left"/>
              <w:rPr>
                <w:rFonts w:cs="Arial"/>
                <w:lang w:val="en-US"/>
              </w:rPr>
            </w:pP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8"/>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8"/>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8"/>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a8"/>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8"/>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8"/>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8"/>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44D08186" w:rsidR="00CE71F9" w:rsidRPr="009F68B1" w:rsidRDefault="00CE71F9" w:rsidP="00CE71F9">
            <w:pPr>
              <w:pStyle w:val="a8"/>
              <w:jc w:val="left"/>
              <w:rPr>
                <w:rFonts w:cs="Arial"/>
                <w:sz w:val="20"/>
                <w:szCs w:val="20"/>
                <w:lang w:val="en-US"/>
              </w:rPr>
            </w:pPr>
          </w:p>
        </w:tc>
        <w:tc>
          <w:tcPr>
            <w:tcW w:w="7366" w:type="dxa"/>
          </w:tcPr>
          <w:p w14:paraId="2CE1F685" w14:textId="5EB79B5F" w:rsidR="00CE71F9" w:rsidRPr="009F68B1" w:rsidRDefault="00CE71F9" w:rsidP="00CE71F9">
            <w:pPr>
              <w:pStyle w:val="a8"/>
              <w:jc w:val="left"/>
              <w:rPr>
                <w:rFonts w:cs="Arial"/>
                <w:sz w:val="20"/>
                <w:szCs w:val="20"/>
                <w:lang w:val="en-US"/>
              </w:rPr>
            </w:pPr>
          </w:p>
        </w:tc>
      </w:tr>
      <w:tr w:rsidR="00CE71F9" w14:paraId="2C525B61" w14:textId="77777777" w:rsidTr="001A66D6">
        <w:tc>
          <w:tcPr>
            <w:tcW w:w="2263" w:type="dxa"/>
          </w:tcPr>
          <w:p w14:paraId="6BFEB1DC" w14:textId="0FD9196E" w:rsidR="00CE71F9" w:rsidRPr="009F68B1" w:rsidRDefault="00CE71F9" w:rsidP="00CE71F9">
            <w:pPr>
              <w:pStyle w:val="a8"/>
              <w:jc w:val="left"/>
              <w:rPr>
                <w:rFonts w:eastAsiaTheme="minorEastAsia" w:cs="Arial"/>
                <w:sz w:val="20"/>
                <w:szCs w:val="20"/>
                <w:lang w:val="en-US"/>
              </w:rPr>
            </w:pPr>
          </w:p>
        </w:tc>
        <w:tc>
          <w:tcPr>
            <w:tcW w:w="7366" w:type="dxa"/>
          </w:tcPr>
          <w:p w14:paraId="24FA2B0D" w14:textId="0E05CEBE" w:rsidR="00CE71F9" w:rsidRPr="009F68B1" w:rsidRDefault="00CE71F9" w:rsidP="00CE71F9">
            <w:pPr>
              <w:pStyle w:val="a8"/>
              <w:jc w:val="left"/>
              <w:rPr>
                <w:rFonts w:eastAsiaTheme="minorEastAsia" w:cs="Arial"/>
                <w:sz w:val="20"/>
                <w:szCs w:val="20"/>
                <w:lang w:val="en-US"/>
              </w:rPr>
            </w:pPr>
          </w:p>
        </w:tc>
      </w:tr>
      <w:tr w:rsidR="00CE71F9" w14:paraId="371E29B1" w14:textId="77777777" w:rsidTr="001A66D6">
        <w:tc>
          <w:tcPr>
            <w:tcW w:w="2263" w:type="dxa"/>
          </w:tcPr>
          <w:p w14:paraId="6E8860EB" w14:textId="2BBA95EB" w:rsidR="00CE71F9" w:rsidRPr="009F68B1" w:rsidRDefault="00CE71F9" w:rsidP="00CE71F9">
            <w:pPr>
              <w:pStyle w:val="a8"/>
              <w:jc w:val="left"/>
              <w:rPr>
                <w:rFonts w:cs="Arial"/>
                <w:sz w:val="20"/>
                <w:szCs w:val="20"/>
                <w:lang w:val="en-US"/>
              </w:rPr>
            </w:pPr>
          </w:p>
        </w:tc>
        <w:tc>
          <w:tcPr>
            <w:tcW w:w="7366" w:type="dxa"/>
          </w:tcPr>
          <w:p w14:paraId="00FAF88F" w14:textId="16B1529A" w:rsidR="00CE71F9" w:rsidRPr="009F68B1" w:rsidRDefault="00CE71F9" w:rsidP="00CE71F9">
            <w:pPr>
              <w:pStyle w:val="a8"/>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a8"/>
              <w:jc w:val="left"/>
              <w:rPr>
                <w:rFonts w:cs="Arial"/>
                <w:sz w:val="20"/>
                <w:szCs w:val="20"/>
                <w:lang w:val="en-US"/>
              </w:rPr>
            </w:pPr>
          </w:p>
        </w:tc>
        <w:tc>
          <w:tcPr>
            <w:tcW w:w="7366" w:type="dxa"/>
          </w:tcPr>
          <w:p w14:paraId="1A487C20" w14:textId="30162626" w:rsidR="00CE71F9" w:rsidRPr="009F68B1" w:rsidRDefault="00CE71F9" w:rsidP="00CE71F9">
            <w:pPr>
              <w:pStyle w:val="a8"/>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a8"/>
              <w:jc w:val="left"/>
              <w:rPr>
                <w:rFonts w:cs="Arial"/>
                <w:sz w:val="20"/>
                <w:szCs w:val="20"/>
                <w:lang w:val="en-US"/>
              </w:rPr>
            </w:pPr>
          </w:p>
        </w:tc>
        <w:tc>
          <w:tcPr>
            <w:tcW w:w="7366" w:type="dxa"/>
          </w:tcPr>
          <w:p w14:paraId="0F597E02" w14:textId="24553EE1" w:rsidR="00CE71F9" w:rsidRPr="009F68B1" w:rsidRDefault="00CE71F9" w:rsidP="00CE71F9">
            <w:pPr>
              <w:pStyle w:val="a8"/>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t>Issue #9: Clarification of CSI reporting</w:t>
      </w:r>
    </w:p>
    <w:p w14:paraId="65F72451" w14:textId="1F9B855F" w:rsidR="00F31196" w:rsidRDefault="00F31196" w:rsidP="00F31196">
      <w:pPr>
        <w:pStyle w:val="a8"/>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8" w:name="_Ref40723718"/>
      <w:r>
        <w:rPr>
          <w:highlight w:val="yellow"/>
        </w:rPr>
        <w:lastRenderedPageBreak/>
        <w:t>Proposal</w:t>
      </w:r>
      <w:r>
        <w:rPr>
          <w:highlight w:val="yellow"/>
        </w:rPr>
        <w:tab/>
        <w:t>RAN1 concludes that f</w:t>
      </w:r>
      <w:r w:rsidRPr="00106227">
        <w:rPr>
          <w:highlight w:val="yellow"/>
        </w:rPr>
        <w:t>or multi-TB PUSCH transmission with aperiodic CSI reporting, the CSI is transmitted with the first TB. No TP is needed.</w:t>
      </w:r>
      <w:bookmarkEnd w:id="68"/>
    </w:p>
    <w:tbl>
      <w:tblPr>
        <w:tblStyle w:val="afa"/>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a8"/>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a8"/>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a8"/>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a8"/>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04055C" w14:paraId="385C40CF" w14:textId="77777777" w:rsidTr="00EA5D4B">
        <w:tc>
          <w:tcPr>
            <w:tcW w:w="2263" w:type="dxa"/>
          </w:tcPr>
          <w:p w14:paraId="525917D5" w14:textId="77777777" w:rsidR="0004055C" w:rsidRPr="009F68B1" w:rsidRDefault="0004055C" w:rsidP="0004055C">
            <w:pPr>
              <w:pStyle w:val="a8"/>
              <w:jc w:val="left"/>
              <w:rPr>
                <w:rFonts w:cs="Arial"/>
                <w:sz w:val="20"/>
                <w:szCs w:val="20"/>
                <w:lang w:val="en-US"/>
              </w:rPr>
            </w:pPr>
          </w:p>
        </w:tc>
        <w:tc>
          <w:tcPr>
            <w:tcW w:w="7366" w:type="dxa"/>
          </w:tcPr>
          <w:p w14:paraId="3EF42C82" w14:textId="77777777" w:rsidR="0004055C" w:rsidRPr="009F68B1" w:rsidRDefault="0004055C" w:rsidP="0004055C">
            <w:pPr>
              <w:pStyle w:val="a8"/>
              <w:jc w:val="left"/>
              <w:rPr>
                <w:rFonts w:cs="Arial"/>
                <w:sz w:val="20"/>
                <w:szCs w:val="20"/>
                <w:lang w:val="en-US"/>
              </w:rPr>
            </w:pPr>
          </w:p>
        </w:tc>
      </w:tr>
      <w:tr w:rsidR="0004055C" w14:paraId="60A31CEE" w14:textId="77777777" w:rsidTr="00EA5D4B">
        <w:tc>
          <w:tcPr>
            <w:tcW w:w="2263" w:type="dxa"/>
          </w:tcPr>
          <w:p w14:paraId="462F06E9" w14:textId="77777777" w:rsidR="0004055C" w:rsidRPr="009F68B1" w:rsidRDefault="0004055C" w:rsidP="0004055C">
            <w:pPr>
              <w:pStyle w:val="a8"/>
              <w:jc w:val="left"/>
              <w:rPr>
                <w:rFonts w:eastAsiaTheme="minorEastAsia" w:cs="Arial"/>
                <w:sz w:val="20"/>
                <w:szCs w:val="20"/>
                <w:lang w:val="en-US"/>
              </w:rPr>
            </w:pPr>
          </w:p>
        </w:tc>
        <w:tc>
          <w:tcPr>
            <w:tcW w:w="7366" w:type="dxa"/>
          </w:tcPr>
          <w:p w14:paraId="1528FDF3" w14:textId="77777777" w:rsidR="0004055C" w:rsidRPr="009F68B1" w:rsidRDefault="0004055C" w:rsidP="0004055C">
            <w:pPr>
              <w:pStyle w:val="a8"/>
              <w:jc w:val="left"/>
              <w:rPr>
                <w:rFonts w:eastAsiaTheme="minorEastAsia" w:cs="Arial"/>
                <w:sz w:val="20"/>
                <w:szCs w:val="20"/>
                <w:lang w:val="en-US"/>
              </w:rPr>
            </w:pPr>
          </w:p>
        </w:tc>
      </w:tr>
      <w:tr w:rsidR="0004055C" w14:paraId="03F2E178" w14:textId="77777777" w:rsidTr="00EA5D4B">
        <w:tc>
          <w:tcPr>
            <w:tcW w:w="2263" w:type="dxa"/>
          </w:tcPr>
          <w:p w14:paraId="6C99C581" w14:textId="77777777" w:rsidR="0004055C" w:rsidRPr="009F68B1" w:rsidRDefault="0004055C" w:rsidP="0004055C">
            <w:pPr>
              <w:pStyle w:val="a8"/>
              <w:jc w:val="left"/>
              <w:rPr>
                <w:rFonts w:cs="Arial"/>
                <w:lang w:val="en-US"/>
              </w:rPr>
            </w:pPr>
          </w:p>
        </w:tc>
        <w:tc>
          <w:tcPr>
            <w:tcW w:w="7366" w:type="dxa"/>
          </w:tcPr>
          <w:p w14:paraId="623AC70B" w14:textId="77777777" w:rsidR="0004055C" w:rsidRPr="009F68B1" w:rsidRDefault="0004055C" w:rsidP="0004055C">
            <w:pPr>
              <w:pStyle w:val="a8"/>
              <w:jc w:val="left"/>
              <w:rPr>
                <w:rFonts w:cs="Arial"/>
                <w:lang w:val="en-US"/>
              </w:rPr>
            </w:pPr>
          </w:p>
        </w:tc>
      </w:tr>
      <w:tr w:rsidR="0004055C" w14:paraId="32CAFF04" w14:textId="77777777" w:rsidTr="00EA5D4B">
        <w:tc>
          <w:tcPr>
            <w:tcW w:w="2263" w:type="dxa"/>
          </w:tcPr>
          <w:p w14:paraId="17C05E5C" w14:textId="77777777" w:rsidR="0004055C" w:rsidRPr="009F68B1" w:rsidRDefault="0004055C" w:rsidP="0004055C">
            <w:pPr>
              <w:pStyle w:val="a8"/>
              <w:jc w:val="left"/>
              <w:rPr>
                <w:rFonts w:cs="Arial"/>
                <w:sz w:val="20"/>
                <w:szCs w:val="20"/>
                <w:lang w:val="en-US"/>
              </w:rPr>
            </w:pPr>
          </w:p>
        </w:tc>
        <w:tc>
          <w:tcPr>
            <w:tcW w:w="7366" w:type="dxa"/>
          </w:tcPr>
          <w:p w14:paraId="49F0B7E1" w14:textId="77777777" w:rsidR="0004055C" w:rsidRPr="009F68B1" w:rsidRDefault="0004055C" w:rsidP="0004055C">
            <w:pPr>
              <w:pStyle w:val="a8"/>
              <w:jc w:val="left"/>
              <w:rPr>
                <w:rFonts w:cs="Arial"/>
                <w:sz w:val="20"/>
                <w:szCs w:val="20"/>
                <w:lang w:val="en-US"/>
              </w:rPr>
            </w:pPr>
          </w:p>
        </w:tc>
      </w:tr>
      <w:tr w:rsidR="0004055C" w14:paraId="6EFF65CA" w14:textId="77777777" w:rsidTr="00EA5D4B">
        <w:tc>
          <w:tcPr>
            <w:tcW w:w="2263" w:type="dxa"/>
          </w:tcPr>
          <w:p w14:paraId="30A612D9" w14:textId="77777777" w:rsidR="0004055C" w:rsidRPr="009F68B1" w:rsidRDefault="0004055C" w:rsidP="0004055C">
            <w:pPr>
              <w:pStyle w:val="a8"/>
              <w:jc w:val="left"/>
              <w:rPr>
                <w:rFonts w:cs="Arial"/>
                <w:sz w:val="20"/>
                <w:szCs w:val="20"/>
                <w:lang w:val="en-US"/>
              </w:rPr>
            </w:pPr>
          </w:p>
        </w:tc>
        <w:tc>
          <w:tcPr>
            <w:tcW w:w="7366" w:type="dxa"/>
          </w:tcPr>
          <w:p w14:paraId="6E2DD2DD" w14:textId="77777777" w:rsidR="0004055C" w:rsidRPr="009F68B1" w:rsidRDefault="0004055C" w:rsidP="0004055C">
            <w:pPr>
              <w:pStyle w:val="a8"/>
              <w:jc w:val="left"/>
              <w:rPr>
                <w:rFonts w:cs="Arial"/>
                <w:sz w:val="20"/>
                <w:szCs w:val="20"/>
                <w:lang w:val="en-US"/>
              </w:rPr>
            </w:pPr>
          </w:p>
        </w:tc>
      </w:tr>
      <w:tr w:rsidR="0004055C" w14:paraId="7D60F080" w14:textId="77777777" w:rsidTr="00EA5D4B">
        <w:tc>
          <w:tcPr>
            <w:tcW w:w="2263" w:type="dxa"/>
          </w:tcPr>
          <w:p w14:paraId="56F0D9D0" w14:textId="77777777" w:rsidR="0004055C" w:rsidRPr="009F68B1" w:rsidRDefault="0004055C" w:rsidP="0004055C">
            <w:pPr>
              <w:pStyle w:val="a8"/>
              <w:jc w:val="left"/>
              <w:rPr>
                <w:rFonts w:cs="Arial"/>
                <w:sz w:val="20"/>
                <w:szCs w:val="20"/>
                <w:lang w:val="en-US"/>
              </w:rPr>
            </w:pPr>
          </w:p>
        </w:tc>
        <w:tc>
          <w:tcPr>
            <w:tcW w:w="7366" w:type="dxa"/>
          </w:tcPr>
          <w:p w14:paraId="70E0DBE6" w14:textId="77777777" w:rsidR="0004055C" w:rsidRPr="009F68B1" w:rsidRDefault="0004055C" w:rsidP="0004055C">
            <w:pPr>
              <w:pStyle w:val="a8"/>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4EF8D" w14:textId="77777777" w:rsidR="006F6AF0" w:rsidRDefault="006F6AF0">
      <w:r>
        <w:separator/>
      </w:r>
    </w:p>
  </w:endnote>
  <w:endnote w:type="continuationSeparator" w:id="0">
    <w:p w14:paraId="7553CB0A" w14:textId="77777777" w:rsidR="006F6AF0" w:rsidRDefault="006F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40CC9C9"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813E5">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813E5">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6114" w14:textId="77777777" w:rsidR="006F6AF0" w:rsidRDefault="006F6AF0">
      <w:r>
        <w:separator/>
      </w:r>
    </w:p>
  </w:footnote>
  <w:footnote w:type="continuationSeparator" w:id="0">
    <w:p w14:paraId="1843BE84" w14:textId="77777777" w:rsidR="006F6AF0" w:rsidRDefault="006F6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2F274"/>
    <w:lvl w:ilvl="0">
      <w:start w:val="1"/>
      <w:numFmt w:val="decimal"/>
      <w:lvlText w:val="%1."/>
      <w:lvlJc w:val="left"/>
      <w:pPr>
        <w:tabs>
          <w:tab w:val="num" w:pos="1492"/>
        </w:tabs>
        <w:ind w:left="1492" w:hanging="360"/>
      </w:pPr>
    </w:lvl>
  </w:abstractNum>
  <w:abstractNum w:abstractNumId="1">
    <w:nsid w:val="FFFFFF7D"/>
    <w:multiLevelType w:val="singleLevel"/>
    <w:tmpl w:val="9B20963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054CF-FF5D-4210-8D7F-D881274B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21421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2</cp:revision>
  <cp:lastPrinted>2008-01-31T07:09:00Z</cp:lastPrinted>
  <dcterms:created xsi:type="dcterms:W3CDTF">2020-05-27T06:05:00Z</dcterms:created>
  <dcterms:modified xsi:type="dcterms:W3CDTF">2020-05-27T06:05:00Z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