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E649849" w14:textId="6F9D4607" w:rsidR="004A2718" w:rsidRPr="0028027B" w:rsidRDefault="004A2718" w:rsidP="004A2718">
      <w:pPr>
        <w:pStyle w:val="a8"/>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a8"/>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afa"/>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4" w:author="Ayan Sengupta" w:date="2020-04-09T22:55:00Z">
              <w:r w:rsidRPr="00996C4F">
                <w:rPr>
                  <w:rFonts w:eastAsia="宋体"/>
                  <w:sz w:val="20"/>
                  <w:szCs w:val="20"/>
                  <w:lang w:eastAsia="en-US"/>
                </w:rPr>
                <w:t xml:space="preserve"> when</w:t>
              </w:r>
            </w:ins>
            <w:ins w:id="5"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宋体"/>
                <w:sz w:val="20"/>
                <w:szCs w:val="20"/>
                <w:lang w:eastAsia="zh-CN"/>
              </w:rPr>
            </w:pPr>
            <w:ins w:id="8"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宋体"/>
                <w:sz w:val="20"/>
                <w:szCs w:val="20"/>
                <w:lang w:eastAsia="zh-CN"/>
              </w:rPr>
            </w:pPr>
            <w:ins w:id="10" w:author="Ayan Sengupta" w:date="2020-04-10T18:25:00Z">
              <w:r w:rsidRPr="00D34A44">
                <w:rPr>
                  <w:rFonts w:eastAsia="宋体"/>
                  <w:sz w:val="20"/>
                  <w:szCs w:val="20"/>
                  <w:lang w:eastAsia="zh-CN"/>
                </w:rPr>
                <w:t xml:space="preserve">-    </w:t>
              </w:r>
            </w:ins>
            <w:ins w:id="11"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宋体"/>
                <w:sz w:val="20"/>
                <w:szCs w:val="20"/>
                <w:lang w:val="en-US" w:eastAsia="zh-CN"/>
              </w:rPr>
            </w:pPr>
            <w:ins w:id="13" w:author="Ayan Sengupta" w:date="2020-04-10T18:25:00Z">
              <w:r w:rsidRPr="00D34A44">
                <w:rPr>
                  <w:sz w:val="20"/>
                  <w:szCs w:val="20"/>
                  <w:lang w:eastAsia="en-GB"/>
                </w:rPr>
                <w:lastRenderedPageBreak/>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1"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宋体"/>
                <w:sz w:val="20"/>
                <w:szCs w:val="20"/>
              </w:rPr>
            </w:pPr>
            <w:ins w:id="27" w:author="Ayan Sengupta" w:date="2020-03-01T16:40:00Z">
              <w:r w:rsidRPr="00D34A44">
                <w:rPr>
                  <w:rFonts w:eastAsia="宋体"/>
                  <w:sz w:val="20"/>
                  <w:szCs w:val="20"/>
                </w:rPr>
                <w:t xml:space="preserve">-    if multiple TBs are </w:t>
              </w:r>
            </w:ins>
            <w:ins w:id="28" w:author="Ayan Sengupta" w:date="2020-04-10T18:21:00Z">
              <w:r w:rsidRPr="00D34A44">
                <w:rPr>
                  <w:rFonts w:eastAsia="宋体"/>
                  <w:sz w:val="20"/>
                  <w:szCs w:val="20"/>
                </w:rPr>
                <w:t xml:space="preserve">not </w:t>
              </w:r>
            </w:ins>
            <w:ins w:id="29"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8"/>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afa"/>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a8"/>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宋体"/>
                <w:sz w:val="20"/>
                <w:szCs w:val="20"/>
                <w:lang w:eastAsia="zh-CN"/>
              </w:rPr>
            </w:pPr>
            <w:ins w:id="32"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宋体"/>
                <w:sz w:val="20"/>
                <w:szCs w:val="20"/>
                <w:lang w:eastAsia="zh-CN"/>
              </w:rPr>
            </w:pPr>
            <w:ins w:id="34" w:author="Ayan Sengupta" w:date="2020-04-10T18:25:00Z">
              <w:r w:rsidRPr="00D34A44">
                <w:rPr>
                  <w:rFonts w:eastAsia="宋体"/>
                  <w:sz w:val="20"/>
                  <w:szCs w:val="20"/>
                  <w:lang w:eastAsia="zh-CN"/>
                </w:rPr>
                <w:lastRenderedPageBreak/>
                <w:t xml:space="preserve">-    </w:t>
              </w:r>
            </w:ins>
            <w:ins w:id="35" w:author="Ayan Sengupta" w:date="2020-04-29T13:56:00Z">
              <w:r w:rsidRPr="00D34A44">
                <w:rPr>
                  <w:rFonts w:eastAsia="宋体"/>
                  <w:sz w:val="20"/>
                  <w:szCs w:val="20"/>
                  <w:lang w:eastAsia="zh-CN"/>
                </w:rPr>
                <w:t>the UE is not expected to receive any other PDSCH transmission(s) or MPDCCH indicating downlink SPS releases</w:t>
              </w:r>
            </w:ins>
            <w:ins w:id="36" w:author="AR" w:date="2020-05-24T23:46:00Z">
              <w:r>
                <w:rPr>
                  <w:rFonts w:eastAsia="宋体"/>
                  <w:sz w:val="20"/>
                  <w:szCs w:val="20"/>
                  <w:lang w:eastAsia="zh-CN"/>
                </w:rPr>
                <w:t xml:space="preserve"> within downlink subframe(s) having corresponding HARQ-ACK transmission</w:t>
              </w:r>
            </w:ins>
            <w:ins w:id="37" w:author="Ayan Sengupta" w:date="2020-04-29T13:56:00Z">
              <w:del w:id="38" w:author="AR" w:date="2020-05-24T23:46:00Z">
                <w:r w:rsidRPr="00D34A44" w:rsidDel="00D511CB">
                  <w:rPr>
                    <w:rFonts w:eastAsia="宋体"/>
                    <w:sz w:val="20"/>
                    <w:szCs w:val="20"/>
                    <w:lang w:eastAsia="zh-CN"/>
                  </w:rPr>
                  <w:delText>, corresponding to which the UE shall report HARQ-ACK</w:delText>
                </w:r>
              </w:del>
              <w:r w:rsidRPr="00D34A44">
                <w:rPr>
                  <w:rFonts w:eastAsia="宋体"/>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a8"/>
              <w:jc w:val="left"/>
              <w:rPr>
                <w:rFonts w:eastAsiaTheme="minorEastAsia" w:cs="Arial"/>
                <w:sz w:val="20"/>
                <w:szCs w:val="20"/>
              </w:rPr>
            </w:pPr>
          </w:p>
          <w:p w14:paraId="6E86DB72" w14:textId="565F0097" w:rsidR="00D511CB" w:rsidRPr="009F68B1" w:rsidRDefault="00D511CB" w:rsidP="007C2C09">
            <w:pPr>
              <w:pStyle w:val="a8"/>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a8"/>
              <w:jc w:val="left"/>
              <w:rPr>
                <w:rFonts w:cs="Arial"/>
                <w:sz w:val="20"/>
                <w:szCs w:val="20"/>
                <w:lang w:val="en-US"/>
              </w:rPr>
            </w:pPr>
            <w:r>
              <w:rPr>
                <w:rFonts w:cs="Arial"/>
                <w:sz w:val="20"/>
                <w:szCs w:val="20"/>
                <w:lang w:val="en-US"/>
              </w:rPr>
              <w:lastRenderedPageBreak/>
              <w:t>ZTE,Sanechips</w:t>
            </w:r>
          </w:p>
        </w:tc>
        <w:tc>
          <w:tcPr>
            <w:tcW w:w="7366" w:type="dxa"/>
          </w:tcPr>
          <w:p w14:paraId="4B43F757" w14:textId="3A55107B" w:rsidR="00D47ED6" w:rsidRPr="009F68B1" w:rsidRDefault="0085662D" w:rsidP="007C2C09">
            <w:pPr>
              <w:pStyle w:val="a8"/>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2F8F64BE" w:rsidR="00DD5E39" w:rsidRPr="009F68B1" w:rsidRDefault="00DD5E39" w:rsidP="007C2C09">
            <w:pPr>
              <w:pStyle w:val="a8"/>
              <w:jc w:val="left"/>
              <w:rPr>
                <w:rFonts w:cs="Arial"/>
                <w:sz w:val="20"/>
                <w:szCs w:val="20"/>
                <w:lang w:val="en-US"/>
              </w:rPr>
            </w:pPr>
          </w:p>
        </w:tc>
        <w:tc>
          <w:tcPr>
            <w:tcW w:w="7366" w:type="dxa"/>
          </w:tcPr>
          <w:p w14:paraId="507920B9" w14:textId="0C54E2D9" w:rsidR="00DD5E39" w:rsidRPr="009F68B1" w:rsidRDefault="00DD5E39" w:rsidP="007C2C09">
            <w:pPr>
              <w:pStyle w:val="a8"/>
              <w:jc w:val="left"/>
              <w:rPr>
                <w:rFonts w:cs="Arial"/>
                <w:sz w:val="20"/>
                <w:szCs w:val="20"/>
                <w:lang w:val="en-US"/>
              </w:rPr>
            </w:pPr>
          </w:p>
        </w:tc>
      </w:tr>
      <w:tr w:rsidR="00DD5E39" w14:paraId="1F79986C" w14:textId="77777777" w:rsidTr="001A66D6">
        <w:tc>
          <w:tcPr>
            <w:tcW w:w="2263" w:type="dxa"/>
          </w:tcPr>
          <w:p w14:paraId="7B18BC5D" w14:textId="68BB4101" w:rsidR="00DD5E39" w:rsidRPr="009F68B1" w:rsidRDefault="00DD5E39" w:rsidP="007C2C09">
            <w:pPr>
              <w:pStyle w:val="a8"/>
              <w:jc w:val="left"/>
              <w:rPr>
                <w:rFonts w:cs="Arial"/>
                <w:sz w:val="20"/>
                <w:szCs w:val="20"/>
                <w:lang w:val="en-US"/>
              </w:rPr>
            </w:pPr>
          </w:p>
        </w:tc>
        <w:tc>
          <w:tcPr>
            <w:tcW w:w="7366" w:type="dxa"/>
          </w:tcPr>
          <w:p w14:paraId="7EFF33F7" w14:textId="2B18928F" w:rsidR="00DD5E39" w:rsidRPr="009F68B1" w:rsidRDefault="00DD5E39" w:rsidP="007C2C09">
            <w:pPr>
              <w:pStyle w:val="a8"/>
              <w:jc w:val="left"/>
              <w:rPr>
                <w:rFonts w:eastAsiaTheme="minorEastAsia" w:cs="Arial"/>
                <w:sz w:val="20"/>
                <w:szCs w:val="20"/>
                <w:lang w:val="en-US"/>
              </w:rPr>
            </w:pPr>
          </w:p>
        </w:tc>
      </w:tr>
      <w:tr w:rsidR="00DD5E39" w14:paraId="5F0378A8" w14:textId="77777777" w:rsidTr="001A66D6">
        <w:tc>
          <w:tcPr>
            <w:tcW w:w="2263" w:type="dxa"/>
          </w:tcPr>
          <w:p w14:paraId="16D92D4C" w14:textId="56633EF7" w:rsidR="00DD5E39" w:rsidRPr="009F68B1" w:rsidRDefault="00DD5E39" w:rsidP="007C2C09">
            <w:pPr>
              <w:pStyle w:val="a8"/>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a8"/>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a8"/>
              <w:jc w:val="left"/>
              <w:rPr>
                <w:rFonts w:cs="Arial"/>
                <w:sz w:val="20"/>
                <w:szCs w:val="20"/>
                <w:lang w:val="en-US"/>
              </w:rPr>
            </w:pPr>
          </w:p>
        </w:tc>
        <w:tc>
          <w:tcPr>
            <w:tcW w:w="7366" w:type="dxa"/>
          </w:tcPr>
          <w:p w14:paraId="4EE2FACB" w14:textId="38737734" w:rsidR="00363A23" w:rsidRPr="009F68B1" w:rsidRDefault="00363A23" w:rsidP="00303919">
            <w:pPr>
              <w:pStyle w:val="a8"/>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a8"/>
              <w:jc w:val="left"/>
              <w:rPr>
                <w:rFonts w:cs="Arial"/>
                <w:sz w:val="20"/>
                <w:szCs w:val="20"/>
                <w:lang w:val="en-US"/>
              </w:rPr>
            </w:pPr>
          </w:p>
        </w:tc>
        <w:tc>
          <w:tcPr>
            <w:tcW w:w="7366" w:type="dxa"/>
          </w:tcPr>
          <w:p w14:paraId="194710E9" w14:textId="58EEE3DC" w:rsidR="00A62675" w:rsidRPr="009F68B1" w:rsidRDefault="00A62675" w:rsidP="00303919">
            <w:pPr>
              <w:pStyle w:val="a8"/>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a8"/>
              <w:jc w:val="left"/>
              <w:rPr>
                <w:rFonts w:cs="Arial"/>
                <w:sz w:val="20"/>
                <w:szCs w:val="20"/>
                <w:lang w:val="en-US"/>
              </w:rPr>
            </w:pPr>
          </w:p>
        </w:tc>
        <w:tc>
          <w:tcPr>
            <w:tcW w:w="7366" w:type="dxa"/>
          </w:tcPr>
          <w:p w14:paraId="51C4861E" w14:textId="5774C192" w:rsidR="00A62675" w:rsidRPr="009F68B1" w:rsidRDefault="00A62675" w:rsidP="00A62675">
            <w:pPr>
              <w:pStyle w:val="a8"/>
              <w:jc w:val="left"/>
              <w:rPr>
                <w:rFonts w:cs="Arial"/>
                <w:sz w:val="20"/>
                <w:szCs w:val="20"/>
                <w:lang w:val="en-US"/>
              </w:rPr>
            </w:pPr>
          </w:p>
        </w:tc>
      </w:tr>
    </w:tbl>
    <w:p w14:paraId="187D88BE" w14:textId="5B18FD96" w:rsidR="00DD5E39" w:rsidRDefault="00DD5E39" w:rsidP="00E433FA">
      <w:pPr>
        <w:pStyle w:val="a8"/>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a8"/>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afa"/>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r w:rsidRPr="00801883">
              <w:rPr>
                <w:rFonts w:eastAsia="宋体"/>
                <w:sz w:val="20"/>
                <w:szCs w:val="20"/>
                <w:lang w:val="en-US" w:eastAsia="en-US"/>
              </w:rPr>
              <w:t xml:space="preserve">where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codewords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4.3pt" o:ole="">
                  <v:imagedata r:id="rId14" o:title=""/>
                </v:shape>
                <o:OLEObject Type="Embed" ProgID="Equation.3" ShapeID="_x0000_i1025" DrawAspect="Content" ObjectID="_1651997162" r:id="rId15"/>
              </w:object>
            </w:r>
            <w:r w:rsidRPr="00801883">
              <w:rPr>
                <w:rFonts w:eastAsia="宋体"/>
                <w:sz w:val="20"/>
                <w:szCs w:val="20"/>
                <w:lang w:val="en-US" w:eastAsia="en-US"/>
              </w:rPr>
              <w:t xml:space="preserve"> is reset at the start of the </w:t>
            </w:r>
            <w:ins w:id="3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codeword</w:t>
              </w:r>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40" w:author="Huawei" w:date="2020-04-01T08:50:00Z">
              <w:r w:rsidRPr="00801883">
                <w:rPr>
                  <w:rFonts w:eastAsia="宋体"/>
                  <w:sz w:val="20"/>
                  <w:szCs w:val="20"/>
                  <w:lang w:val="en-US" w:eastAsia="en-US"/>
                </w:rPr>
                <w:t xml:space="preserve"> of the</w:t>
              </w:r>
            </w:ins>
            <w:ins w:id="4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4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3pt;height:14.3pt" o:ole="">
                  <v:imagedata r:id="rId14" o:title=""/>
                </v:shape>
                <o:OLEObject Type="Embed" ProgID="Equation.3" ShapeID="_x0000_i1026" DrawAspect="Content" ObjectID="_1651997163" r:id="rId16"/>
              </w:object>
            </w:r>
            <w:r w:rsidRPr="00801883">
              <w:rPr>
                <w:rFonts w:eastAsia="宋体"/>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8"/>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afa"/>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a8"/>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5805ED81" w:rsidR="00DA1E94" w:rsidRPr="009F68B1" w:rsidRDefault="00DA1E94" w:rsidP="007C2C09">
            <w:pPr>
              <w:pStyle w:val="a8"/>
              <w:jc w:val="left"/>
              <w:rPr>
                <w:rFonts w:cs="Arial"/>
                <w:sz w:val="20"/>
                <w:szCs w:val="20"/>
                <w:lang w:val="en-US"/>
              </w:rPr>
            </w:pPr>
          </w:p>
        </w:tc>
        <w:tc>
          <w:tcPr>
            <w:tcW w:w="7366" w:type="dxa"/>
          </w:tcPr>
          <w:p w14:paraId="664D1D5D" w14:textId="3EF1A9A5" w:rsidR="00DA1E94" w:rsidRPr="009F68B1" w:rsidRDefault="00DA1E94" w:rsidP="007C2C09">
            <w:pPr>
              <w:pStyle w:val="a8"/>
              <w:jc w:val="left"/>
              <w:rPr>
                <w:rFonts w:ascii="Times New Roman" w:hAnsi="Times New Roman"/>
                <w:sz w:val="20"/>
                <w:szCs w:val="20"/>
                <w:lang w:val="en-US"/>
              </w:rPr>
            </w:pPr>
          </w:p>
        </w:tc>
      </w:tr>
      <w:tr w:rsidR="004057B0" w14:paraId="3AC229C2" w14:textId="77777777" w:rsidTr="001A66D6">
        <w:tc>
          <w:tcPr>
            <w:tcW w:w="2263" w:type="dxa"/>
          </w:tcPr>
          <w:p w14:paraId="529C0AEF" w14:textId="0C04B94D" w:rsidR="004057B0" w:rsidRPr="009F68B1" w:rsidRDefault="004057B0" w:rsidP="004057B0">
            <w:pPr>
              <w:pStyle w:val="a8"/>
              <w:jc w:val="left"/>
              <w:rPr>
                <w:rFonts w:cs="Arial"/>
                <w:sz w:val="20"/>
                <w:szCs w:val="20"/>
                <w:lang w:val="en-US"/>
              </w:rPr>
            </w:pPr>
          </w:p>
        </w:tc>
        <w:tc>
          <w:tcPr>
            <w:tcW w:w="7366" w:type="dxa"/>
          </w:tcPr>
          <w:p w14:paraId="475C4B50" w14:textId="767545D3" w:rsidR="004057B0" w:rsidRPr="009F68B1" w:rsidRDefault="004057B0" w:rsidP="004057B0">
            <w:pPr>
              <w:pStyle w:val="a8"/>
              <w:jc w:val="left"/>
              <w:rPr>
                <w:rFonts w:cs="Arial"/>
                <w:sz w:val="20"/>
                <w:szCs w:val="20"/>
                <w:lang w:val="en-US"/>
              </w:rPr>
            </w:pPr>
          </w:p>
        </w:tc>
      </w:tr>
      <w:tr w:rsidR="004057B0" w14:paraId="687826D8" w14:textId="77777777" w:rsidTr="001A66D6">
        <w:tc>
          <w:tcPr>
            <w:tcW w:w="2263" w:type="dxa"/>
          </w:tcPr>
          <w:p w14:paraId="45C8CE52" w14:textId="7D674CEA" w:rsidR="004057B0" w:rsidRPr="009F68B1" w:rsidRDefault="004057B0" w:rsidP="004057B0">
            <w:pPr>
              <w:pStyle w:val="a8"/>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a8"/>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a8"/>
              <w:jc w:val="left"/>
              <w:rPr>
                <w:rFonts w:cs="Arial"/>
                <w:sz w:val="20"/>
                <w:szCs w:val="20"/>
                <w:lang w:val="en-US"/>
              </w:rPr>
            </w:pPr>
          </w:p>
        </w:tc>
        <w:tc>
          <w:tcPr>
            <w:tcW w:w="7366" w:type="dxa"/>
          </w:tcPr>
          <w:p w14:paraId="7E5185BE" w14:textId="7EFEA650" w:rsidR="009D453E" w:rsidRPr="009D453E" w:rsidRDefault="009D453E" w:rsidP="004057B0">
            <w:pPr>
              <w:pStyle w:val="a8"/>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a8"/>
              <w:jc w:val="left"/>
              <w:rPr>
                <w:rFonts w:cs="Arial"/>
                <w:sz w:val="20"/>
                <w:szCs w:val="20"/>
                <w:lang w:val="en-US"/>
              </w:rPr>
            </w:pPr>
          </w:p>
        </w:tc>
        <w:tc>
          <w:tcPr>
            <w:tcW w:w="7366" w:type="dxa"/>
          </w:tcPr>
          <w:p w14:paraId="46FD2211" w14:textId="39AA3C47" w:rsidR="00303919" w:rsidRPr="009F68B1" w:rsidRDefault="00303919" w:rsidP="00303919">
            <w:pPr>
              <w:pStyle w:val="a8"/>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a8"/>
              <w:jc w:val="left"/>
              <w:rPr>
                <w:rFonts w:cs="Arial"/>
                <w:sz w:val="20"/>
                <w:szCs w:val="20"/>
                <w:lang w:val="en-US"/>
              </w:rPr>
            </w:pPr>
          </w:p>
        </w:tc>
        <w:tc>
          <w:tcPr>
            <w:tcW w:w="7366" w:type="dxa"/>
          </w:tcPr>
          <w:p w14:paraId="4CD31C19" w14:textId="2775C5EE" w:rsidR="008B00A0" w:rsidRPr="009F68B1" w:rsidRDefault="008B00A0" w:rsidP="00303919">
            <w:pPr>
              <w:pStyle w:val="a8"/>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a8"/>
              <w:jc w:val="left"/>
              <w:rPr>
                <w:rFonts w:cs="Arial"/>
                <w:sz w:val="20"/>
                <w:szCs w:val="20"/>
                <w:lang w:val="en-US"/>
              </w:rPr>
            </w:pPr>
          </w:p>
        </w:tc>
        <w:tc>
          <w:tcPr>
            <w:tcW w:w="7366" w:type="dxa"/>
          </w:tcPr>
          <w:p w14:paraId="2EBB3930" w14:textId="180DDE96" w:rsidR="00A62675" w:rsidRPr="009F68B1" w:rsidRDefault="00A62675" w:rsidP="00A62675">
            <w:pPr>
              <w:pStyle w:val="a8"/>
              <w:jc w:val="left"/>
              <w:rPr>
                <w:rFonts w:cs="Arial"/>
                <w:sz w:val="20"/>
                <w:szCs w:val="20"/>
                <w:lang w:val="en-US"/>
              </w:rPr>
            </w:pPr>
          </w:p>
        </w:tc>
      </w:tr>
    </w:tbl>
    <w:p w14:paraId="7805B68E" w14:textId="77777777" w:rsidR="00DA1E94" w:rsidRDefault="00DA1E94" w:rsidP="00677B02">
      <w:pPr>
        <w:pStyle w:val="a8"/>
      </w:pPr>
    </w:p>
    <w:p w14:paraId="318E51AE" w14:textId="3839297A" w:rsidR="007420A2" w:rsidRPr="008E64C2" w:rsidRDefault="007420A2" w:rsidP="007420A2">
      <w:pPr>
        <w:pStyle w:val="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a8"/>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afa"/>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afa"/>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a8"/>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a8"/>
              <w:jc w:val="left"/>
              <w:rPr>
                <w:rFonts w:cs="Arial"/>
                <w:sz w:val="20"/>
                <w:szCs w:val="20"/>
                <w:lang w:val="en-US"/>
              </w:rPr>
            </w:pPr>
            <w:r>
              <w:rPr>
                <w:rFonts w:cs="Arial"/>
                <w:sz w:val="20"/>
                <w:szCs w:val="20"/>
                <w:lang w:val="en-US"/>
              </w:rPr>
              <w:t>OK</w:t>
            </w:r>
          </w:p>
        </w:tc>
      </w:tr>
      <w:tr w:rsidR="003D2C91" w14:paraId="132A43DB" w14:textId="77777777" w:rsidTr="001A66D6">
        <w:tc>
          <w:tcPr>
            <w:tcW w:w="2263" w:type="dxa"/>
          </w:tcPr>
          <w:p w14:paraId="6986F7DC" w14:textId="7D2EC4B9" w:rsidR="003D2C91" w:rsidRPr="009F68B1" w:rsidRDefault="003D2C91" w:rsidP="003D2C91">
            <w:pPr>
              <w:pStyle w:val="a8"/>
              <w:jc w:val="left"/>
              <w:rPr>
                <w:rFonts w:cs="Arial"/>
                <w:sz w:val="20"/>
                <w:szCs w:val="20"/>
                <w:lang w:val="en-US"/>
              </w:rPr>
            </w:pPr>
          </w:p>
        </w:tc>
        <w:tc>
          <w:tcPr>
            <w:tcW w:w="7366" w:type="dxa"/>
          </w:tcPr>
          <w:p w14:paraId="79DFA0D7" w14:textId="25F683E6" w:rsidR="003D2C91" w:rsidRPr="009F68B1" w:rsidRDefault="003D2C91" w:rsidP="003D2C91">
            <w:pPr>
              <w:pStyle w:val="a8"/>
              <w:jc w:val="left"/>
              <w:rPr>
                <w:rFonts w:ascii="Times New Roman" w:hAnsi="Times New Roman"/>
                <w:sz w:val="20"/>
                <w:szCs w:val="20"/>
                <w:lang w:val="en-US"/>
              </w:rPr>
            </w:pPr>
          </w:p>
        </w:tc>
      </w:tr>
      <w:tr w:rsidR="003D2C91" w14:paraId="2046F992" w14:textId="77777777" w:rsidTr="001A66D6">
        <w:tc>
          <w:tcPr>
            <w:tcW w:w="2263" w:type="dxa"/>
          </w:tcPr>
          <w:p w14:paraId="5779E3D3" w14:textId="12A9B15F" w:rsidR="003D2C91" w:rsidRPr="009F68B1" w:rsidRDefault="003D2C91" w:rsidP="003D2C91">
            <w:pPr>
              <w:pStyle w:val="a8"/>
              <w:jc w:val="left"/>
              <w:rPr>
                <w:rFonts w:cs="Arial"/>
                <w:sz w:val="20"/>
                <w:szCs w:val="20"/>
                <w:lang w:val="en-US"/>
              </w:rPr>
            </w:pPr>
          </w:p>
        </w:tc>
        <w:tc>
          <w:tcPr>
            <w:tcW w:w="7366" w:type="dxa"/>
          </w:tcPr>
          <w:p w14:paraId="7A26097D" w14:textId="063DF9ED" w:rsidR="003D2C91" w:rsidRPr="009F68B1" w:rsidRDefault="003D2C91" w:rsidP="003D2C91">
            <w:pPr>
              <w:pStyle w:val="a8"/>
              <w:jc w:val="left"/>
              <w:rPr>
                <w:rFonts w:cs="Arial"/>
                <w:sz w:val="20"/>
                <w:szCs w:val="20"/>
                <w:lang w:val="en-US"/>
              </w:rPr>
            </w:pPr>
          </w:p>
        </w:tc>
      </w:tr>
      <w:tr w:rsidR="003D2C91" w14:paraId="05B2DD80" w14:textId="77777777" w:rsidTr="001A66D6">
        <w:tc>
          <w:tcPr>
            <w:tcW w:w="2263" w:type="dxa"/>
          </w:tcPr>
          <w:p w14:paraId="5DE124F0" w14:textId="73BD0C4B" w:rsidR="003D2C91" w:rsidRPr="009F68B1" w:rsidRDefault="003D2C91" w:rsidP="003D2C91">
            <w:pPr>
              <w:pStyle w:val="a8"/>
              <w:jc w:val="left"/>
              <w:rPr>
                <w:rFonts w:eastAsiaTheme="minorEastAsia" w:cs="Arial"/>
                <w:sz w:val="20"/>
                <w:szCs w:val="20"/>
                <w:lang w:val="en-US"/>
              </w:rPr>
            </w:pPr>
          </w:p>
        </w:tc>
        <w:tc>
          <w:tcPr>
            <w:tcW w:w="7366" w:type="dxa"/>
          </w:tcPr>
          <w:p w14:paraId="2152EF4B" w14:textId="13064CCD" w:rsidR="003D2C91" w:rsidRPr="009F68B1" w:rsidRDefault="003D2C91" w:rsidP="003D2C91">
            <w:pPr>
              <w:pStyle w:val="a8"/>
              <w:jc w:val="left"/>
              <w:rPr>
                <w:rFonts w:eastAsiaTheme="minorEastAsia" w:cs="Arial"/>
                <w:sz w:val="20"/>
                <w:szCs w:val="20"/>
                <w:lang w:val="en-US"/>
              </w:rPr>
            </w:pPr>
          </w:p>
        </w:tc>
      </w:tr>
      <w:tr w:rsidR="003D2C91" w14:paraId="1ECCE3FA" w14:textId="77777777" w:rsidTr="001A66D6">
        <w:tc>
          <w:tcPr>
            <w:tcW w:w="2263" w:type="dxa"/>
          </w:tcPr>
          <w:p w14:paraId="21265F88" w14:textId="6D5F2F53" w:rsidR="003D2C91" w:rsidRPr="009F68B1" w:rsidRDefault="003D2C91" w:rsidP="003D2C91">
            <w:pPr>
              <w:pStyle w:val="a8"/>
              <w:jc w:val="left"/>
              <w:rPr>
                <w:rFonts w:cs="Arial"/>
                <w:lang w:val="en-US"/>
              </w:rPr>
            </w:pPr>
          </w:p>
        </w:tc>
        <w:tc>
          <w:tcPr>
            <w:tcW w:w="7366" w:type="dxa"/>
          </w:tcPr>
          <w:p w14:paraId="582BAE5C" w14:textId="368D7F73" w:rsidR="003D2C91" w:rsidRPr="009F68B1" w:rsidRDefault="003D2C91" w:rsidP="003D2C91">
            <w:pPr>
              <w:pStyle w:val="a8"/>
              <w:jc w:val="left"/>
              <w:rPr>
                <w:rFonts w:cs="Arial"/>
                <w:lang w:val="en-US"/>
              </w:rPr>
            </w:pPr>
          </w:p>
        </w:tc>
      </w:tr>
      <w:tr w:rsidR="003D2C91" w14:paraId="079A5BF8" w14:textId="77777777" w:rsidTr="001A66D6">
        <w:tc>
          <w:tcPr>
            <w:tcW w:w="2263" w:type="dxa"/>
          </w:tcPr>
          <w:p w14:paraId="39E83564" w14:textId="6C2B5CA2" w:rsidR="003D2C91" w:rsidRPr="009F68B1" w:rsidRDefault="003D2C91" w:rsidP="003D2C91">
            <w:pPr>
              <w:pStyle w:val="a8"/>
              <w:jc w:val="left"/>
              <w:rPr>
                <w:rFonts w:cs="Arial"/>
                <w:sz w:val="20"/>
                <w:szCs w:val="20"/>
                <w:lang w:val="en-US"/>
              </w:rPr>
            </w:pPr>
          </w:p>
        </w:tc>
        <w:tc>
          <w:tcPr>
            <w:tcW w:w="7366" w:type="dxa"/>
          </w:tcPr>
          <w:p w14:paraId="1C551885" w14:textId="77A7671B" w:rsidR="003D2C91" w:rsidRPr="009F68B1" w:rsidRDefault="003D2C91" w:rsidP="003D2C91">
            <w:pPr>
              <w:pStyle w:val="a8"/>
              <w:jc w:val="left"/>
              <w:rPr>
                <w:rFonts w:cs="Arial"/>
                <w:sz w:val="20"/>
                <w:szCs w:val="20"/>
                <w:lang w:val="en-US"/>
              </w:rPr>
            </w:pPr>
          </w:p>
        </w:tc>
      </w:tr>
      <w:tr w:rsidR="003D2C91" w14:paraId="6D858021" w14:textId="77777777" w:rsidTr="001A66D6">
        <w:tc>
          <w:tcPr>
            <w:tcW w:w="2263" w:type="dxa"/>
          </w:tcPr>
          <w:p w14:paraId="3E33E4ED" w14:textId="14407BAA" w:rsidR="003D2C91" w:rsidRPr="009F68B1" w:rsidRDefault="003D2C91" w:rsidP="003D2C91">
            <w:pPr>
              <w:pStyle w:val="a8"/>
              <w:jc w:val="left"/>
              <w:rPr>
                <w:rFonts w:cs="Arial"/>
                <w:sz w:val="20"/>
                <w:szCs w:val="20"/>
                <w:lang w:val="en-US"/>
              </w:rPr>
            </w:pPr>
          </w:p>
        </w:tc>
        <w:tc>
          <w:tcPr>
            <w:tcW w:w="7366" w:type="dxa"/>
          </w:tcPr>
          <w:p w14:paraId="67E23E86" w14:textId="568DAD5C" w:rsidR="003D2C91" w:rsidRPr="009F68B1" w:rsidRDefault="003D2C91" w:rsidP="003D2C91">
            <w:pPr>
              <w:pStyle w:val="a8"/>
              <w:jc w:val="left"/>
              <w:rPr>
                <w:rFonts w:cs="Arial"/>
                <w:sz w:val="20"/>
                <w:szCs w:val="20"/>
                <w:lang w:val="en-US"/>
              </w:rPr>
            </w:pPr>
          </w:p>
        </w:tc>
      </w:tr>
      <w:tr w:rsidR="003D2C91" w14:paraId="75620684" w14:textId="77777777" w:rsidTr="001A66D6">
        <w:tc>
          <w:tcPr>
            <w:tcW w:w="2263" w:type="dxa"/>
          </w:tcPr>
          <w:p w14:paraId="0A7E1D76" w14:textId="6AFD455A" w:rsidR="003D2C91" w:rsidRPr="009F68B1" w:rsidRDefault="003D2C91" w:rsidP="003D2C91">
            <w:pPr>
              <w:pStyle w:val="a8"/>
              <w:jc w:val="left"/>
              <w:rPr>
                <w:rFonts w:cs="Arial"/>
                <w:sz w:val="20"/>
                <w:szCs w:val="20"/>
                <w:lang w:val="en-US"/>
              </w:rPr>
            </w:pPr>
          </w:p>
        </w:tc>
        <w:tc>
          <w:tcPr>
            <w:tcW w:w="7366" w:type="dxa"/>
          </w:tcPr>
          <w:p w14:paraId="233CFA7B" w14:textId="08D4E90D" w:rsidR="003D2C91" w:rsidRPr="009F68B1" w:rsidRDefault="003D2C91" w:rsidP="003D2C91">
            <w:pPr>
              <w:pStyle w:val="a8"/>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a8"/>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afa"/>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65pt;height:21.45pt" o:ole="">
                  <v:imagedata r:id="rId17" o:title=""/>
                </v:shape>
                <o:OLEObject Type="Embed" ProgID="Equation.DSMT4" ShapeID="_x0000_i1027" DrawAspect="Content" ObjectID="_1651997164"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1pt;height:14.3pt" o:ole="">
                  <v:imagedata r:id="rId19" o:title=""/>
                </v:shape>
                <o:OLEObject Type="Embed" ProgID="Equation.DSMT4" ShapeID="_x0000_i1028" DrawAspect="Content" ObjectID="_1651997165"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45pt;height:14.3pt" o:ole="">
                  <v:imagedata r:id="rId21" o:title=""/>
                </v:shape>
                <o:OLEObject Type="Embed" ProgID="Equation.DSMT4" ShapeID="_x0000_i1029" DrawAspect="Content" ObjectID="_1651997166"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45pt;height:14.3pt" o:ole="">
                  <v:imagedata r:id="rId23" o:title=""/>
                </v:shape>
                <o:OLEObject Type="Embed" ProgID="Equation.DSMT4" ShapeID="_x0000_i1030" DrawAspect="Content" ObjectID="_1651997167"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15pt;height:21.45pt" o:ole="">
                  <v:imagedata r:id="rId25" o:title=""/>
                </v:shape>
                <o:OLEObject Type="Embed" ProgID="Equation.DSMT4" ShapeID="_x0000_i1031" DrawAspect="Content" ObjectID="_1651997168"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15pt;height:14.3pt" o:ole="">
                  <v:imagedata r:id="rId27" o:title=""/>
                </v:shape>
                <o:OLEObject Type="Embed" ProgID="Equation.DSMT4" ShapeID="_x0000_i1032" DrawAspect="Content" ObjectID="_1651997169"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45pt" o:ole="">
                  <v:imagedata r:id="rId29" o:title=""/>
                </v:shape>
                <o:OLEObject Type="Embed" ProgID="Equation.DSMT4" ShapeID="_x0000_i1033" DrawAspect="Content" ObjectID="_1651997170"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1pt;height:21.45pt" o:ole="">
                  <v:imagedata r:id="rId31" o:title=""/>
                </v:shape>
                <o:OLEObject Type="Embed" ProgID="Equation.DSMT4" ShapeID="_x0000_i1034" DrawAspect="Content" ObjectID="_1651997171"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35pt;height:14.3pt" o:ole="">
                  <v:imagedata r:id="rId33" o:title=""/>
                </v:shape>
                <o:OLEObject Type="Embed" ProgID="Equation.DSMT4" ShapeID="_x0000_i1035" DrawAspect="Content" ObjectID="_1651997172"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45pt" o:ole="">
                  <v:imagedata r:id="rId29" o:title=""/>
                </v:shape>
                <o:OLEObject Type="Embed" ProgID="Equation.DSMT4" ShapeID="_x0000_i1036" DrawAspect="Content" ObjectID="_1651997173"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等线"/>
                  <w:position w:val="-10"/>
                  <w:sz w:val="20"/>
                  <w:szCs w:val="20"/>
                  <w:lang w:val="en-GB" w:eastAsia="en-US"/>
                </w:rPr>
                <w:object w:dxaOrig="690" w:dyaOrig="390" w14:anchorId="1174E721">
                  <v:shape id="_x0000_i1037" type="#_x0000_t75" style="width:34.35pt;height:19.55pt" o:ole="">
                    <v:imagedata r:id="rId17" o:title=""/>
                  </v:shape>
                  <o:OLEObject Type="Embed" ProgID="Equation.DSMT4" ShapeID="_x0000_i1037" DrawAspect="Content" ObjectID="_1651997174"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宋体"/>
                <w:i/>
                <w:sz w:val="20"/>
                <w:szCs w:val="20"/>
                <w:lang w:val="en-US" w:eastAsia="zh-CN"/>
              </w:rPr>
            </w:pPr>
            <w:ins w:id="6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8"/>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afa"/>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a8"/>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a8"/>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a8"/>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a8"/>
              <w:jc w:val="left"/>
              <w:rPr>
                <w:rFonts w:cs="Arial"/>
                <w:sz w:val="20"/>
                <w:szCs w:val="20"/>
                <w:lang w:val="en-US"/>
              </w:rPr>
            </w:pPr>
            <w:r>
              <w:rPr>
                <w:rFonts w:cs="Arial"/>
                <w:sz w:val="20"/>
                <w:szCs w:val="20"/>
                <w:lang w:val="en-US"/>
              </w:rPr>
              <w:lastRenderedPageBreak/>
              <w:t xml:space="preserve">It should be </w:t>
            </w:r>
            <w:ins w:id="63" w:author="ZTE" w:date="2020-05-13T16:19:00Z">
              <w:r w:rsidRPr="008946B2">
                <w:rPr>
                  <w:rFonts w:eastAsia="宋体"/>
                  <w:i/>
                  <w:sz w:val="20"/>
                  <w:szCs w:val="20"/>
                  <w:lang w:val="en-US"/>
                </w:rPr>
                <w:t>r=</w:t>
              </w:r>
              <w:r w:rsidRPr="008946B2">
                <w:rPr>
                  <w:rFonts w:eastAsia="宋体"/>
                  <w:iCs/>
                  <w:sz w:val="20"/>
                  <w:szCs w:val="20"/>
                  <w:lang w:val="en-US"/>
                </w:rPr>
                <w:t>0,</w:t>
              </w:r>
            </w:ins>
            <w:r w:rsidRPr="003D2C91">
              <w:rPr>
                <w:rFonts w:eastAsia="宋体"/>
                <w:iCs/>
                <w:color w:val="FF0000"/>
                <w:sz w:val="20"/>
                <w:szCs w:val="20"/>
                <w:lang w:val="en-US"/>
              </w:rPr>
              <w:t>1,</w:t>
            </w:r>
            <w:ins w:id="64" w:author="ZTE" w:date="2020-05-13T16:19:00Z">
              <w:r w:rsidRPr="008946B2">
                <w:rPr>
                  <w:rFonts w:eastAsia="宋体"/>
                  <w:iCs/>
                  <w:sz w:val="20"/>
                  <w:szCs w:val="20"/>
                  <w:lang w:val="en-US"/>
                </w:rPr>
                <w:t>2.</w:t>
              </w:r>
              <w:r w:rsidRPr="008946B2">
                <w:rPr>
                  <w:rFonts w:eastAsia="宋体"/>
                  <w:i/>
                  <w:sz w:val="20"/>
                  <w:szCs w:val="20"/>
                  <w:lang w:val="en-US"/>
                </w:rPr>
                <w:t>..,N</w:t>
              </w:r>
              <w:r w:rsidRPr="008946B2">
                <w:rPr>
                  <w:rFonts w:eastAsia="宋体"/>
                  <w:i/>
                  <w:sz w:val="20"/>
                  <w:szCs w:val="20"/>
                  <w:vertAlign w:val="subscript"/>
                  <w:lang w:val="en-US"/>
                </w:rPr>
                <w:t>TB</w:t>
              </w:r>
              <w:r w:rsidRPr="008946B2">
                <w:rPr>
                  <w:rFonts w:eastAsia="宋体"/>
                  <w:iCs/>
                  <w:sz w:val="20"/>
                  <w:szCs w:val="20"/>
                  <w:lang w:val="en-US"/>
                </w:rPr>
                <w:t>-2</w:t>
              </w:r>
              <w:r w:rsidRPr="008946B2">
                <w:rPr>
                  <w:rFonts w:eastAsia="宋体"/>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a8"/>
              <w:jc w:val="left"/>
              <w:rPr>
                <w:rFonts w:cs="Arial"/>
                <w:sz w:val="20"/>
                <w:szCs w:val="20"/>
                <w:lang w:val="en-US"/>
              </w:rPr>
            </w:pPr>
          </w:p>
        </w:tc>
        <w:tc>
          <w:tcPr>
            <w:tcW w:w="7366" w:type="dxa"/>
          </w:tcPr>
          <w:p w14:paraId="7AEFF2FE" w14:textId="6CBC144D" w:rsidR="00C9485E"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C9485E" w14:paraId="695B911E" w14:textId="77777777" w:rsidTr="007C2C09">
        <w:tc>
          <w:tcPr>
            <w:tcW w:w="2263" w:type="dxa"/>
          </w:tcPr>
          <w:p w14:paraId="62CBEE10" w14:textId="635F83A9" w:rsidR="00C9485E" w:rsidRPr="00C41075" w:rsidRDefault="00C9485E" w:rsidP="00C9485E">
            <w:pPr>
              <w:pStyle w:val="a8"/>
              <w:jc w:val="left"/>
              <w:rPr>
                <w:rFonts w:eastAsiaTheme="minorEastAsia" w:cs="Arial"/>
                <w:sz w:val="20"/>
                <w:szCs w:val="20"/>
                <w:lang w:val="en-US"/>
              </w:rPr>
            </w:pPr>
          </w:p>
        </w:tc>
        <w:tc>
          <w:tcPr>
            <w:tcW w:w="7366" w:type="dxa"/>
          </w:tcPr>
          <w:p w14:paraId="4478CCF4" w14:textId="125509A4" w:rsidR="00C9485E" w:rsidRPr="00026172" w:rsidRDefault="00C9485E" w:rsidP="00C9485E">
            <w:pPr>
              <w:pStyle w:val="a8"/>
              <w:jc w:val="left"/>
              <w:rPr>
                <w:rFonts w:eastAsiaTheme="minorEastAsia" w:cs="Arial"/>
                <w:sz w:val="20"/>
                <w:szCs w:val="20"/>
                <w:lang w:val="en-US"/>
              </w:rPr>
            </w:pPr>
          </w:p>
        </w:tc>
      </w:tr>
      <w:tr w:rsidR="001922F3" w14:paraId="7128C416" w14:textId="77777777" w:rsidTr="007C2C09">
        <w:tc>
          <w:tcPr>
            <w:tcW w:w="2263" w:type="dxa"/>
          </w:tcPr>
          <w:p w14:paraId="56760BEE" w14:textId="6BE3861C" w:rsidR="001922F3" w:rsidRDefault="001922F3" w:rsidP="001922F3">
            <w:pPr>
              <w:pStyle w:val="a8"/>
              <w:jc w:val="left"/>
              <w:rPr>
                <w:rFonts w:cs="Arial"/>
                <w:lang w:val="en-US"/>
              </w:rPr>
            </w:pPr>
          </w:p>
        </w:tc>
        <w:tc>
          <w:tcPr>
            <w:tcW w:w="7366" w:type="dxa"/>
          </w:tcPr>
          <w:p w14:paraId="09B49E47" w14:textId="624AD53E" w:rsidR="001922F3" w:rsidRDefault="001922F3" w:rsidP="001922F3">
            <w:pPr>
              <w:pStyle w:val="a8"/>
              <w:jc w:val="left"/>
              <w:rPr>
                <w:rFonts w:cs="Arial"/>
                <w:lang w:val="en-US"/>
              </w:rPr>
            </w:pPr>
          </w:p>
        </w:tc>
      </w:tr>
      <w:tr w:rsidR="00303919" w14:paraId="55BC70DF" w14:textId="77777777" w:rsidTr="007C2C09">
        <w:tc>
          <w:tcPr>
            <w:tcW w:w="2263" w:type="dxa"/>
          </w:tcPr>
          <w:p w14:paraId="78DB1BFD" w14:textId="25110ECD" w:rsidR="00303919" w:rsidRPr="00970DD6" w:rsidRDefault="00303919" w:rsidP="00303919">
            <w:pPr>
              <w:pStyle w:val="a8"/>
              <w:jc w:val="left"/>
              <w:rPr>
                <w:rFonts w:eastAsiaTheme="minorEastAsia" w:cs="Arial"/>
                <w:sz w:val="20"/>
                <w:szCs w:val="20"/>
                <w:lang w:val="en-US"/>
              </w:rPr>
            </w:pPr>
          </w:p>
        </w:tc>
        <w:tc>
          <w:tcPr>
            <w:tcW w:w="7366" w:type="dxa"/>
          </w:tcPr>
          <w:p w14:paraId="08CDAEED" w14:textId="129CD12B" w:rsidR="00303919" w:rsidRPr="00970DD6" w:rsidRDefault="00303919" w:rsidP="00303919">
            <w:pPr>
              <w:pStyle w:val="a8"/>
              <w:jc w:val="left"/>
              <w:rPr>
                <w:rFonts w:eastAsiaTheme="minorEastAsia" w:cs="Arial"/>
                <w:sz w:val="20"/>
                <w:szCs w:val="20"/>
                <w:lang w:val="en-US"/>
              </w:rPr>
            </w:pPr>
          </w:p>
        </w:tc>
      </w:tr>
      <w:tr w:rsidR="00A62675" w14:paraId="7DBD0064" w14:textId="77777777" w:rsidTr="007C2C09">
        <w:tc>
          <w:tcPr>
            <w:tcW w:w="2263" w:type="dxa"/>
          </w:tcPr>
          <w:p w14:paraId="3942EC62" w14:textId="14250451" w:rsidR="00A62675" w:rsidRPr="00AB2FAD" w:rsidRDefault="00A62675" w:rsidP="00A62675">
            <w:pPr>
              <w:pStyle w:val="a8"/>
              <w:jc w:val="left"/>
              <w:rPr>
                <w:rFonts w:cs="Arial"/>
                <w:sz w:val="20"/>
                <w:szCs w:val="20"/>
                <w:lang w:val="en-US"/>
              </w:rPr>
            </w:pPr>
          </w:p>
        </w:tc>
        <w:tc>
          <w:tcPr>
            <w:tcW w:w="7366" w:type="dxa"/>
          </w:tcPr>
          <w:p w14:paraId="57734F7B" w14:textId="1A71A072" w:rsidR="00A62675" w:rsidRPr="00AB2FAD" w:rsidRDefault="00A62675" w:rsidP="00A62675">
            <w:pPr>
              <w:pStyle w:val="a8"/>
              <w:jc w:val="left"/>
              <w:rPr>
                <w:rFonts w:cs="Arial"/>
                <w:sz w:val="20"/>
                <w:szCs w:val="20"/>
                <w:lang w:val="en-US"/>
              </w:rPr>
            </w:pPr>
          </w:p>
        </w:tc>
      </w:tr>
    </w:tbl>
    <w:p w14:paraId="07C1BE3B" w14:textId="77777777" w:rsidR="00DA1E94" w:rsidRDefault="00DA1E94" w:rsidP="007D3BFB">
      <w:pPr>
        <w:pStyle w:val="a8"/>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a8"/>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afa"/>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a8"/>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a8"/>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a8"/>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t>
            </w:r>
            <w:bookmarkStart w:id="66" w:name="_GoBack"/>
            <w:bookmarkEnd w:id="66"/>
            <w:r w:rsidR="00210943">
              <w:rPr>
                <w:rFonts w:cs="Arial"/>
                <w:sz w:val="20"/>
                <w:szCs w:val="20"/>
                <w:lang w:val="en-US"/>
              </w:rPr>
              <w:t xml:space="preserve">We can first try to agree </w:t>
            </w:r>
            <w:r w:rsidR="00173E31">
              <w:rPr>
                <w:rFonts w:cs="Arial"/>
                <w:sz w:val="20"/>
                <w:szCs w:val="20"/>
                <w:lang w:val="en-US"/>
              </w:rPr>
              <w:t>the current proposal.</w:t>
            </w:r>
          </w:p>
        </w:tc>
      </w:tr>
      <w:tr w:rsidR="001A66D6" w14:paraId="2DDDD146" w14:textId="77777777" w:rsidTr="001A66D6">
        <w:tc>
          <w:tcPr>
            <w:tcW w:w="2263" w:type="dxa"/>
          </w:tcPr>
          <w:p w14:paraId="77CD389A" w14:textId="59443DC4" w:rsidR="001A66D6" w:rsidRPr="00AB2FAD" w:rsidRDefault="001A66D6" w:rsidP="001A66D6">
            <w:pPr>
              <w:pStyle w:val="a8"/>
              <w:jc w:val="left"/>
              <w:rPr>
                <w:rFonts w:cs="Arial"/>
                <w:sz w:val="20"/>
                <w:szCs w:val="20"/>
                <w:lang w:val="en-US"/>
              </w:rPr>
            </w:pPr>
          </w:p>
        </w:tc>
        <w:tc>
          <w:tcPr>
            <w:tcW w:w="7366" w:type="dxa"/>
          </w:tcPr>
          <w:p w14:paraId="17017478" w14:textId="0EB53879" w:rsidR="001A66D6" w:rsidRPr="00080BA8" w:rsidRDefault="001A66D6" w:rsidP="001A66D6">
            <w:pPr>
              <w:pStyle w:val="a8"/>
              <w:jc w:val="left"/>
              <w:rPr>
                <w:rFonts w:ascii="Times New Roman" w:hAnsi="Times New Roman"/>
                <w:sz w:val="20"/>
                <w:szCs w:val="20"/>
                <w:lang w:val="en-US"/>
              </w:rPr>
            </w:pPr>
          </w:p>
        </w:tc>
      </w:tr>
      <w:tr w:rsidR="00AD2974" w14:paraId="0916E617" w14:textId="77777777" w:rsidTr="001A66D6">
        <w:tc>
          <w:tcPr>
            <w:tcW w:w="2263" w:type="dxa"/>
          </w:tcPr>
          <w:p w14:paraId="31B22E51" w14:textId="3AAE5831" w:rsidR="00AD2974" w:rsidRPr="00AB2FAD" w:rsidRDefault="00AD2974" w:rsidP="00AD2974">
            <w:pPr>
              <w:pStyle w:val="a8"/>
              <w:jc w:val="left"/>
              <w:rPr>
                <w:rFonts w:cs="Arial"/>
                <w:sz w:val="20"/>
                <w:szCs w:val="20"/>
                <w:lang w:val="en-US"/>
              </w:rPr>
            </w:pPr>
          </w:p>
        </w:tc>
        <w:tc>
          <w:tcPr>
            <w:tcW w:w="7366" w:type="dxa"/>
          </w:tcPr>
          <w:p w14:paraId="1BA7A2A2" w14:textId="2A0270CE" w:rsidR="00AD2974" w:rsidRPr="00AB2FAD" w:rsidRDefault="00AD2974" w:rsidP="00AD2974">
            <w:pPr>
              <w:pStyle w:val="a8"/>
              <w:jc w:val="left"/>
              <w:rPr>
                <w:rFonts w:cs="Arial"/>
                <w:sz w:val="20"/>
                <w:szCs w:val="20"/>
                <w:lang w:val="en-US"/>
              </w:rPr>
            </w:pPr>
          </w:p>
        </w:tc>
      </w:tr>
      <w:tr w:rsidR="00AD2974" w14:paraId="5863414C" w14:textId="77777777" w:rsidTr="001A66D6">
        <w:tc>
          <w:tcPr>
            <w:tcW w:w="2263" w:type="dxa"/>
          </w:tcPr>
          <w:p w14:paraId="4E85AD89" w14:textId="619C75C2" w:rsidR="00AD2974" w:rsidRPr="00970DD6" w:rsidRDefault="00AD2974" w:rsidP="00AD2974">
            <w:pPr>
              <w:pStyle w:val="a8"/>
              <w:jc w:val="left"/>
              <w:rPr>
                <w:rFonts w:eastAsiaTheme="minorEastAsia" w:cs="Arial"/>
                <w:sz w:val="20"/>
                <w:szCs w:val="20"/>
                <w:lang w:val="en-US"/>
              </w:rPr>
            </w:pPr>
          </w:p>
        </w:tc>
        <w:tc>
          <w:tcPr>
            <w:tcW w:w="7366" w:type="dxa"/>
          </w:tcPr>
          <w:p w14:paraId="795F4EE9" w14:textId="4D7A22F8" w:rsidR="00AD2974" w:rsidRPr="00970DD6" w:rsidRDefault="00AD2974" w:rsidP="00AD2974">
            <w:pPr>
              <w:pStyle w:val="a8"/>
              <w:jc w:val="left"/>
              <w:rPr>
                <w:rFonts w:eastAsiaTheme="minorEastAsia" w:cs="Arial"/>
                <w:sz w:val="20"/>
                <w:szCs w:val="20"/>
                <w:lang w:val="en-US"/>
              </w:rPr>
            </w:pPr>
          </w:p>
        </w:tc>
      </w:tr>
      <w:tr w:rsidR="0036237D" w14:paraId="673D5F64" w14:textId="77777777" w:rsidTr="001A66D6">
        <w:tc>
          <w:tcPr>
            <w:tcW w:w="2263" w:type="dxa"/>
          </w:tcPr>
          <w:p w14:paraId="1BBC4AF8" w14:textId="26BC49C2" w:rsidR="0036237D" w:rsidRPr="0036237D" w:rsidRDefault="0036237D" w:rsidP="00303919">
            <w:pPr>
              <w:pStyle w:val="a8"/>
              <w:jc w:val="left"/>
              <w:rPr>
                <w:rFonts w:cs="Arial"/>
                <w:sz w:val="20"/>
                <w:szCs w:val="20"/>
                <w:lang w:val="en-US"/>
              </w:rPr>
            </w:pPr>
          </w:p>
        </w:tc>
        <w:tc>
          <w:tcPr>
            <w:tcW w:w="7366" w:type="dxa"/>
          </w:tcPr>
          <w:p w14:paraId="2194DF0B" w14:textId="4A5E825F" w:rsidR="0036237D" w:rsidRPr="0036237D" w:rsidRDefault="0036237D" w:rsidP="00303919">
            <w:pPr>
              <w:pStyle w:val="a8"/>
              <w:jc w:val="left"/>
              <w:rPr>
                <w:rFonts w:cs="Arial"/>
                <w:sz w:val="20"/>
                <w:szCs w:val="20"/>
                <w:lang w:val="en-US"/>
              </w:rPr>
            </w:pPr>
          </w:p>
        </w:tc>
      </w:tr>
      <w:tr w:rsidR="00303919" w14:paraId="3BB252F2" w14:textId="77777777" w:rsidTr="001A66D6">
        <w:tc>
          <w:tcPr>
            <w:tcW w:w="2263" w:type="dxa"/>
          </w:tcPr>
          <w:p w14:paraId="72CCD5CD" w14:textId="13F3AF2A" w:rsidR="00303919" w:rsidRPr="00AB2FAD" w:rsidRDefault="00303919" w:rsidP="00303919">
            <w:pPr>
              <w:pStyle w:val="a8"/>
              <w:jc w:val="left"/>
              <w:rPr>
                <w:rFonts w:cs="Arial"/>
                <w:sz w:val="20"/>
                <w:szCs w:val="20"/>
                <w:lang w:val="en-US"/>
              </w:rPr>
            </w:pPr>
          </w:p>
        </w:tc>
        <w:tc>
          <w:tcPr>
            <w:tcW w:w="7366" w:type="dxa"/>
          </w:tcPr>
          <w:p w14:paraId="37330778" w14:textId="206669C0" w:rsidR="00303919" w:rsidRPr="00AB2FAD" w:rsidRDefault="00303919" w:rsidP="00303919">
            <w:pPr>
              <w:pStyle w:val="a8"/>
              <w:jc w:val="left"/>
              <w:rPr>
                <w:rFonts w:cs="Arial"/>
                <w:sz w:val="20"/>
                <w:szCs w:val="20"/>
                <w:lang w:val="en-US"/>
              </w:rPr>
            </w:pPr>
          </w:p>
        </w:tc>
      </w:tr>
      <w:tr w:rsidR="00A62675" w14:paraId="6EC0E7A5" w14:textId="77777777" w:rsidTr="001A66D6">
        <w:tc>
          <w:tcPr>
            <w:tcW w:w="2263" w:type="dxa"/>
          </w:tcPr>
          <w:p w14:paraId="109DDB49" w14:textId="655C15B3" w:rsidR="00A62675" w:rsidRDefault="00A62675" w:rsidP="00A62675">
            <w:pPr>
              <w:pStyle w:val="a8"/>
              <w:jc w:val="left"/>
              <w:rPr>
                <w:rFonts w:cs="Arial"/>
                <w:lang w:val="en-US"/>
              </w:rPr>
            </w:pPr>
          </w:p>
        </w:tc>
        <w:tc>
          <w:tcPr>
            <w:tcW w:w="7366" w:type="dxa"/>
          </w:tcPr>
          <w:p w14:paraId="12F226A3" w14:textId="06938B85" w:rsidR="00A62675" w:rsidRDefault="00A62675" w:rsidP="00A62675">
            <w:pPr>
              <w:pStyle w:val="a8"/>
              <w:jc w:val="left"/>
              <w:rPr>
                <w:rFonts w:cs="Arial"/>
                <w:lang w:val="en-US"/>
              </w:rPr>
            </w:pPr>
          </w:p>
        </w:tc>
      </w:tr>
    </w:tbl>
    <w:p w14:paraId="691FEEB5" w14:textId="77777777" w:rsidR="00DA1E94" w:rsidRDefault="00DA1E94" w:rsidP="00DA1E94">
      <w:pPr>
        <w:pStyle w:val="a8"/>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835E588" w14:textId="181DB878" w:rsidR="007E7B16" w:rsidRDefault="007E7B16" w:rsidP="00E74BDD">
      <w:pPr>
        <w:pStyle w:val="a8"/>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afa"/>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a8"/>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lastRenderedPageBreak/>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a8"/>
              <w:jc w:val="left"/>
              <w:rPr>
                <w:rFonts w:cs="Arial"/>
                <w:sz w:val="20"/>
                <w:szCs w:val="20"/>
                <w:lang w:val="en-US"/>
              </w:rPr>
            </w:pPr>
            <w:r>
              <w:rPr>
                <w:rFonts w:cs="Arial"/>
                <w:sz w:val="20"/>
                <w:szCs w:val="20"/>
                <w:lang w:val="en-US"/>
              </w:rPr>
              <w:lastRenderedPageBreak/>
              <w:t>ZTE,Sanechips</w:t>
            </w:r>
          </w:p>
        </w:tc>
        <w:tc>
          <w:tcPr>
            <w:tcW w:w="7366" w:type="dxa"/>
          </w:tcPr>
          <w:p w14:paraId="5F52176D" w14:textId="77777777" w:rsidR="00DA1E94" w:rsidRDefault="00495CBC" w:rsidP="007C2C09">
            <w:pPr>
              <w:pStyle w:val="a8"/>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a8"/>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a8"/>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a8"/>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1A66D6" w14:paraId="18E09874" w14:textId="77777777" w:rsidTr="001A66D6">
        <w:tc>
          <w:tcPr>
            <w:tcW w:w="2263" w:type="dxa"/>
          </w:tcPr>
          <w:p w14:paraId="263C449D" w14:textId="622D1F5C" w:rsidR="001A66D6" w:rsidRPr="00AB2FAD" w:rsidRDefault="001A66D6" w:rsidP="001A66D6">
            <w:pPr>
              <w:pStyle w:val="a8"/>
              <w:jc w:val="left"/>
              <w:rPr>
                <w:rFonts w:cs="Arial"/>
                <w:sz w:val="20"/>
                <w:szCs w:val="20"/>
                <w:lang w:val="en-US"/>
              </w:rPr>
            </w:pPr>
          </w:p>
        </w:tc>
        <w:tc>
          <w:tcPr>
            <w:tcW w:w="7366" w:type="dxa"/>
          </w:tcPr>
          <w:p w14:paraId="7120F840" w14:textId="4D135A46" w:rsidR="001A66D6" w:rsidRPr="00080BA8" w:rsidRDefault="001A66D6" w:rsidP="001A66D6">
            <w:pPr>
              <w:pStyle w:val="a8"/>
              <w:jc w:val="left"/>
              <w:rPr>
                <w:rFonts w:ascii="Times New Roman" w:hAnsi="Times New Roman"/>
                <w:sz w:val="20"/>
                <w:szCs w:val="20"/>
                <w:lang w:val="en-US"/>
              </w:rPr>
            </w:pPr>
          </w:p>
        </w:tc>
      </w:tr>
      <w:tr w:rsidR="0001314B" w14:paraId="73BB1AC3" w14:textId="77777777" w:rsidTr="001A66D6">
        <w:tc>
          <w:tcPr>
            <w:tcW w:w="2263" w:type="dxa"/>
          </w:tcPr>
          <w:p w14:paraId="7B454E83" w14:textId="44D08186" w:rsidR="0001314B" w:rsidRPr="009F68B1" w:rsidRDefault="0001314B" w:rsidP="0001314B">
            <w:pPr>
              <w:pStyle w:val="a8"/>
              <w:jc w:val="left"/>
              <w:rPr>
                <w:rFonts w:cs="Arial"/>
                <w:sz w:val="20"/>
                <w:szCs w:val="20"/>
                <w:lang w:val="en-US"/>
              </w:rPr>
            </w:pPr>
          </w:p>
        </w:tc>
        <w:tc>
          <w:tcPr>
            <w:tcW w:w="7366" w:type="dxa"/>
          </w:tcPr>
          <w:p w14:paraId="2CE1F685" w14:textId="5EB79B5F" w:rsidR="0001314B" w:rsidRPr="009F68B1" w:rsidRDefault="0001314B" w:rsidP="0001314B">
            <w:pPr>
              <w:pStyle w:val="a8"/>
              <w:jc w:val="left"/>
              <w:rPr>
                <w:rFonts w:cs="Arial"/>
                <w:sz w:val="20"/>
                <w:szCs w:val="20"/>
                <w:lang w:val="en-US"/>
              </w:rPr>
            </w:pPr>
          </w:p>
        </w:tc>
      </w:tr>
      <w:tr w:rsidR="0001314B" w14:paraId="2C525B61" w14:textId="77777777" w:rsidTr="001A66D6">
        <w:tc>
          <w:tcPr>
            <w:tcW w:w="2263" w:type="dxa"/>
          </w:tcPr>
          <w:p w14:paraId="6BFEB1DC" w14:textId="0FD9196E" w:rsidR="0001314B" w:rsidRPr="009F68B1" w:rsidRDefault="0001314B" w:rsidP="0001314B">
            <w:pPr>
              <w:pStyle w:val="a8"/>
              <w:jc w:val="left"/>
              <w:rPr>
                <w:rFonts w:eastAsiaTheme="minorEastAsia" w:cs="Arial"/>
                <w:sz w:val="20"/>
                <w:szCs w:val="20"/>
                <w:lang w:val="en-US"/>
              </w:rPr>
            </w:pPr>
          </w:p>
        </w:tc>
        <w:tc>
          <w:tcPr>
            <w:tcW w:w="7366" w:type="dxa"/>
          </w:tcPr>
          <w:p w14:paraId="24FA2B0D" w14:textId="0E05CEBE" w:rsidR="0001314B" w:rsidRPr="009F68B1" w:rsidRDefault="0001314B" w:rsidP="003D1AF0">
            <w:pPr>
              <w:pStyle w:val="a8"/>
              <w:jc w:val="left"/>
              <w:rPr>
                <w:rFonts w:eastAsiaTheme="minorEastAsia" w:cs="Arial"/>
                <w:sz w:val="20"/>
                <w:szCs w:val="20"/>
                <w:lang w:val="en-US"/>
              </w:rPr>
            </w:pPr>
          </w:p>
        </w:tc>
      </w:tr>
      <w:tr w:rsidR="00303919" w14:paraId="371E29B1" w14:textId="77777777" w:rsidTr="001A66D6">
        <w:tc>
          <w:tcPr>
            <w:tcW w:w="2263" w:type="dxa"/>
          </w:tcPr>
          <w:p w14:paraId="6E8860EB" w14:textId="2BBA95EB" w:rsidR="00303919" w:rsidRPr="009F68B1" w:rsidRDefault="00303919" w:rsidP="00303919">
            <w:pPr>
              <w:pStyle w:val="a8"/>
              <w:jc w:val="left"/>
              <w:rPr>
                <w:rFonts w:cs="Arial"/>
                <w:sz w:val="20"/>
                <w:szCs w:val="20"/>
                <w:lang w:val="en-US"/>
              </w:rPr>
            </w:pPr>
          </w:p>
        </w:tc>
        <w:tc>
          <w:tcPr>
            <w:tcW w:w="7366" w:type="dxa"/>
          </w:tcPr>
          <w:p w14:paraId="00FAF88F" w14:textId="16B1529A" w:rsidR="00303919" w:rsidRPr="009F68B1" w:rsidRDefault="00303919" w:rsidP="00303919">
            <w:pPr>
              <w:pStyle w:val="a8"/>
              <w:jc w:val="left"/>
              <w:rPr>
                <w:rFonts w:cs="Arial"/>
                <w:sz w:val="20"/>
                <w:szCs w:val="20"/>
                <w:lang w:val="en-US"/>
              </w:rPr>
            </w:pPr>
          </w:p>
        </w:tc>
      </w:tr>
      <w:tr w:rsidR="008B00A0" w14:paraId="69CE8A93" w14:textId="77777777" w:rsidTr="001A66D6">
        <w:tc>
          <w:tcPr>
            <w:tcW w:w="2263" w:type="dxa"/>
          </w:tcPr>
          <w:p w14:paraId="3B287620" w14:textId="5CC2481C" w:rsidR="008B00A0" w:rsidRPr="009F68B1" w:rsidRDefault="008B00A0" w:rsidP="00303919">
            <w:pPr>
              <w:pStyle w:val="a8"/>
              <w:jc w:val="left"/>
              <w:rPr>
                <w:rFonts w:cs="Arial"/>
                <w:sz w:val="20"/>
                <w:szCs w:val="20"/>
                <w:lang w:val="en-US"/>
              </w:rPr>
            </w:pPr>
          </w:p>
        </w:tc>
        <w:tc>
          <w:tcPr>
            <w:tcW w:w="7366" w:type="dxa"/>
          </w:tcPr>
          <w:p w14:paraId="1A487C20" w14:textId="30162626" w:rsidR="008B00A0" w:rsidRPr="009F68B1" w:rsidRDefault="008B00A0" w:rsidP="00303919">
            <w:pPr>
              <w:pStyle w:val="a8"/>
              <w:jc w:val="left"/>
              <w:rPr>
                <w:rFonts w:cs="Arial"/>
                <w:sz w:val="20"/>
                <w:szCs w:val="20"/>
                <w:lang w:val="en-US"/>
              </w:rPr>
            </w:pPr>
          </w:p>
        </w:tc>
      </w:tr>
      <w:tr w:rsidR="00A62675" w14:paraId="7743DA35" w14:textId="77777777" w:rsidTr="001A66D6">
        <w:tc>
          <w:tcPr>
            <w:tcW w:w="2263" w:type="dxa"/>
          </w:tcPr>
          <w:p w14:paraId="03953D33" w14:textId="7559F602" w:rsidR="00A62675" w:rsidRPr="009F68B1" w:rsidRDefault="00A62675" w:rsidP="00A62675">
            <w:pPr>
              <w:pStyle w:val="a8"/>
              <w:jc w:val="left"/>
              <w:rPr>
                <w:rFonts w:cs="Arial"/>
                <w:sz w:val="20"/>
                <w:szCs w:val="20"/>
                <w:lang w:val="en-US"/>
              </w:rPr>
            </w:pPr>
          </w:p>
        </w:tc>
        <w:tc>
          <w:tcPr>
            <w:tcW w:w="7366" w:type="dxa"/>
          </w:tcPr>
          <w:p w14:paraId="0F597E02" w14:textId="24553EE1" w:rsidR="00A62675" w:rsidRPr="009F68B1" w:rsidRDefault="00A62675" w:rsidP="00A62675">
            <w:pPr>
              <w:pStyle w:val="a8"/>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1"/>
      </w:pPr>
      <w:r>
        <w:t>Issue #9: Clarification of CSI reporting</w:t>
      </w:r>
    </w:p>
    <w:p w14:paraId="65F72451" w14:textId="1F9B855F" w:rsidR="00F31196" w:rsidRDefault="00F31196" w:rsidP="00F31196">
      <w:pPr>
        <w:pStyle w:val="a8"/>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7"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7"/>
    </w:p>
    <w:tbl>
      <w:tblPr>
        <w:tblStyle w:val="afa"/>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a8"/>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a8"/>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EA5D4B">
            <w:pPr>
              <w:pStyle w:val="a8"/>
              <w:jc w:val="left"/>
              <w:rPr>
                <w:rFonts w:cs="Arial"/>
                <w:sz w:val="20"/>
                <w:szCs w:val="20"/>
                <w:lang w:val="en-US"/>
              </w:rPr>
            </w:pPr>
            <w:r>
              <w:rPr>
                <w:rFonts w:cs="Arial"/>
                <w:sz w:val="20"/>
                <w:szCs w:val="20"/>
                <w:lang w:val="en-US"/>
              </w:rPr>
              <w:t>Support this.</w:t>
            </w:r>
          </w:p>
        </w:tc>
      </w:tr>
      <w:tr w:rsidR="00F31196" w14:paraId="704997FF" w14:textId="77777777" w:rsidTr="00EA5D4B">
        <w:tc>
          <w:tcPr>
            <w:tcW w:w="2263" w:type="dxa"/>
          </w:tcPr>
          <w:p w14:paraId="4C369DA9" w14:textId="77777777" w:rsidR="00F31196" w:rsidRPr="00AB2FAD" w:rsidRDefault="00F31196" w:rsidP="00EA5D4B">
            <w:pPr>
              <w:pStyle w:val="a8"/>
              <w:jc w:val="left"/>
              <w:rPr>
                <w:rFonts w:cs="Arial"/>
                <w:sz w:val="20"/>
                <w:szCs w:val="20"/>
                <w:lang w:val="en-US"/>
              </w:rPr>
            </w:pPr>
          </w:p>
        </w:tc>
        <w:tc>
          <w:tcPr>
            <w:tcW w:w="7366" w:type="dxa"/>
          </w:tcPr>
          <w:p w14:paraId="664B42AB" w14:textId="77777777" w:rsidR="00F31196" w:rsidRPr="00080BA8" w:rsidRDefault="00F31196" w:rsidP="00EA5D4B">
            <w:pPr>
              <w:pStyle w:val="a8"/>
              <w:jc w:val="left"/>
              <w:rPr>
                <w:rFonts w:ascii="Times New Roman" w:hAnsi="Times New Roman"/>
                <w:sz w:val="20"/>
                <w:szCs w:val="20"/>
                <w:lang w:val="en-US"/>
              </w:rPr>
            </w:pPr>
          </w:p>
        </w:tc>
      </w:tr>
      <w:tr w:rsidR="00F31196" w14:paraId="385C40CF" w14:textId="77777777" w:rsidTr="00EA5D4B">
        <w:tc>
          <w:tcPr>
            <w:tcW w:w="2263" w:type="dxa"/>
          </w:tcPr>
          <w:p w14:paraId="525917D5" w14:textId="77777777" w:rsidR="00F31196" w:rsidRPr="009F68B1" w:rsidRDefault="00F31196" w:rsidP="00EA5D4B">
            <w:pPr>
              <w:pStyle w:val="a8"/>
              <w:jc w:val="left"/>
              <w:rPr>
                <w:rFonts w:cs="Arial"/>
                <w:sz w:val="20"/>
                <w:szCs w:val="20"/>
                <w:lang w:val="en-US"/>
              </w:rPr>
            </w:pPr>
          </w:p>
        </w:tc>
        <w:tc>
          <w:tcPr>
            <w:tcW w:w="7366" w:type="dxa"/>
          </w:tcPr>
          <w:p w14:paraId="3EF42C82" w14:textId="77777777" w:rsidR="00F31196" w:rsidRPr="009F68B1" w:rsidRDefault="00F31196" w:rsidP="00EA5D4B">
            <w:pPr>
              <w:pStyle w:val="a8"/>
              <w:jc w:val="left"/>
              <w:rPr>
                <w:rFonts w:cs="Arial"/>
                <w:sz w:val="20"/>
                <w:szCs w:val="20"/>
                <w:lang w:val="en-US"/>
              </w:rPr>
            </w:pPr>
          </w:p>
        </w:tc>
      </w:tr>
      <w:tr w:rsidR="00F31196" w14:paraId="60A31CEE" w14:textId="77777777" w:rsidTr="00EA5D4B">
        <w:tc>
          <w:tcPr>
            <w:tcW w:w="2263" w:type="dxa"/>
          </w:tcPr>
          <w:p w14:paraId="462F06E9" w14:textId="77777777" w:rsidR="00F31196" w:rsidRPr="009F68B1" w:rsidRDefault="00F31196" w:rsidP="00EA5D4B">
            <w:pPr>
              <w:pStyle w:val="a8"/>
              <w:jc w:val="left"/>
              <w:rPr>
                <w:rFonts w:eastAsiaTheme="minorEastAsia" w:cs="Arial"/>
                <w:sz w:val="20"/>
                <w:szCs w:val="20"/>
                <w:lang w:val="en-US"/>
              </w:rPr>
            </w:pPr>
          </w:p>
        </w:tc>
        <w:tc>
          <w:tcPr>
            <w:tcW w:w="7366" w:type="dxa"/>
          </w:tcPr>
          <w:p w14:paraId="1528FDF3" w14:textId="77777777" w:rsidR="00F31196" w:rsidRPr="009F68B1" w:rsidRDefault="00F31196" w:rsidP="00EA5D4B">
            <w:pPr>
              <w:pStyle w:val="a8"/>
              <w:jc w:val="left"/>
              <w:rPr>
                <w:rFonts w:eastAsiaTheme="minorEastAsia" w:cs="Arial"/>
                <w:sz w:val="20"/>
                <w:szCs w:val="20"/>
                <w:lang w:val="en-US"/>
              </w:rPr>
            </w:pPr>
          </w:p>
        </w:tc>
      </w:tr>
      <w:tr w:rsidR="00F31196" w14:paraId="03F2E178" w14:textId="77777777" w:rsidTr="00EA5D4B">
        <w:tc>
          <w:tcPr>
            <w:tcW w:w="2263" w:type="dxa"/>
          </w:tcPr>
          <w:p w14:paraId="6C99C581" w14:textId="77777777" w:rsidR="00F31196" w:rsidRPr="009F68B1" w:rsidRDefault="00F31196" w:rsidP="00EA5D4B">
            <w:pPr>
              <w:pStyle w:val="a8"/>
              <w:jc w:val="left"/>
              <w:rPr>
                <w:rFonts w:cs="Arial"/>
                <w:lang w:val="en-US"/>
              </w:rPr>
            </w:pPr>
          </w:p>
        </w:tc>
        <w:tc>
          <w:tcPr>
            <w:tcW w:w="7366" w:type="dxa"/>
          </w:tcPr>
          <w:p w14:paraId="623AC70B" w14:textId="77777777" w:rsidR="00F31196" w:rsidRPr="009F68B1" w:rsidRDefault="00F31196" w:rsidP="00EA5D4B">
            <w:pPr>
              <w:pStyle w:val="a8"/>
              <w:jc w:val="left"/>
              <w:rPr>
                <w:rFonts w:cs="Arial"/>
                <w:lang w:val="en-US"/>
              </w:rPr>
            </w:pPr>
          </w:p>
        </w:tc>
      </w:tr>
      <w:tr w:rsidR="00F31196" w14:paraId="32CAFF04" w14:textId="77777777" w:rsidTr="00EA5D4B">
        <w:tc>
          <w:tcPr>
            <w:tcW w:w="2263" w:type="dxa"/>
          </w:tcPr>
          <w:p w14:paraId="17C05E5C" w14:textId="77777777" w:rsidR="00F31196" w:rsidRPr="009F68B1" w:rsidRDefault="00F31196" w:rsidP="00EA5D4B">
            <w:pPr>
              <w:pStyle w:val="a8"/>
              <w:jc w:val="left"/>
              <w:rPr>
                <w:rFonts w:cs="Arial"/>
                <w:sz w:val="20"/>
                <w:szCs w:val="20"/>
                <w:lang w:val="en-US"/>
              </w:rPr>
            </w:pPr>
          </w:p>
        </w:tc>
        <w:tc>
          <w:tcPr>
            <w:tcW w:w="7366" w:type="dxa"/>
          </w:tcPr>
          <w:p w14:paraId="49F0B7E1" w14:textId="77777777" w:rsidR="00F31196" w:rsidRPr="009F68B1" w:rsidRDefault="00F31196" w:rsidP="00EA5D4B">
            <w:pPr>
              <w:pStyle w:val="a8"/>
              <w:jc w:val="left"/>
              <w:rPr>
                <w:rFonts w:cs="Arial"/>
                <w:sz w:val="20"/>
                <w:szCs w:val="20"/>
                <w:lang w:val="en-US"/>
              </w:rPr>
            </w:pPr>
          </w:p>
        </w:tc>
      </w:tr>
      <w:tr w:rsidR="00F31196" w14:paraId="6EFF65CA" w14:textId="77777777" w:rsidTr="00EA5D4B">
        <w:tc>
          <w:tcPr>
            <w:tcW w:w="2263" w:type="dxa"/>
          </w:tcPr>
          <w:p w14:paraId="30A612D9" w14:textId="77777777" w:rsidR="00F31196" w:rsidRPr="009F68B1" w:rsidRDefault="00F31196" w:rsidP="00EA5D4B">
            <w:pPr>
              <w:pStyle w:val="a8"/>
              <w:jc w:val="left"/>
              <w:rPr>
                <w:rFonts w:cs="Arial"/>
                <w:sz w:val="20"/>
                <w:szCs w:val="20"/>
                <w:lang w:val="en-US"/>
              </w:rPr>
            </w:pPr>
          </w:p>
        </w:tc>
        <w:tc>
          <w:tcPr>
            <w:tcW w:w="7366" w:type="dxa"/>
          </w:tcPr>
          <w:p w14:paraId="6E2DD2DD" w14:textId="77777777" w:rsidR="00F31196" w:rsidRPr="009F68B1" w:rsidRDefault="00F31196" w:rsidP="00EA5D4B">
            <w:pPr>
              <w:pStyle w:val="a8"/>
              <w:jc w:val="left"/>
              <w:rPr>
                <w:rFonts w:cs="Arial"/>
                <w:sz w:val="20"/>
                <w:szCs w:val="20"/>
                <w:lang w:val="en-US"/>
              </w:rPr>
            </w:pPr>
          </w:p>
        </w:tc>
      </w:tr>
      <w:tr w:rsidR="00F31196" w14:paraId="7D60F080" w14:textId="77777777" w:rsidTr="00EA5D4B">
        <w:tc>
          <w:tcPr>
            <w:tcW w:w="2263" w:type="dxa"/>
          </w:tcPr>
          <w:p w14:paraId="56F0D9D0" w14:textId="77777777" w:rsidR="00F31196" w:rsidRPr="009F68B1" w:rsidRDefault="00F31196" w:rsidP="00EA5D4B">
            <w:pPr>
              <w:pStyle w:val="a8"/>
              <w:jc w:val="left"/>
              <w:rPr>
                <w:rFonts w:cs="Arial"/>
                <w:sz w:val="20"/>
                <w:szCs w:val="20"/>
                <w:lang w:val="en-US"/>
              </w:rPr>
            </w:pPr>
          </w:p>
        </w:tc>
        <w:tc>
          <w:tcPr>
            <w:tcW w:w="7366" w:type="dxa"/>
          </w:tcPr>
          <w:p w14:paraId="70E0DBE6" w14:textId="77777777" w:rsidR="00F31196" w:rsidRPr="009F68B1" w:rsidRDefault="00F31196" w:rsidP="00EA5D4B">
            <w:pPr>
              <w:pStyle w:val="a8"/>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1"/>
      </w:pPr>
      <w:r w:rsidRPr="00CE0424">
        <w:t>References</w:t>
      </w:r>
    </w:p>
    <w:bookmarkStart w:id="68" w:name="_Ref40703463"/>
    <w:bookmarkStart w:id="69"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8"/>
    </w:p>
    <w:bookmarkStart w:id="70"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lastRenderedPageBreak/>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0"/>
    </w:p>
    <w:bookmarkStart w:id="71"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1"/>
    </w:p>
    <w:bookmarkStart w:id="72"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69"/>
      <w:bookmarkEnd w:id="72"/>
    </w:p>
    <w:bookmarkStart w:id="73"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
          <w:lang w:val="en-US"/>
        </w:rPr>
        <w:t>R1-2002796</w:t>
      </w:r>
      <w:r w:rsidRPr="00614F0B">
        <w:rPr>
          <w:lang w:val="en-US"/>
        </w:rPr>
        <w:fldChar w:fldCharType="end"/>
      </w:r>
      <w:r w:rsidRPr="00614F0B">
        <w:rPr>
          <w:lang w:val="en-US"/>
        </w:rPr>
        <w:t>, “Feature lead summary #2 for Multi-TB scheduling for LTE-MTC”</w:t>
      </w:r>
      <w:bookmarkEnd w:id="73"/>
    </w:p>
    <w:bookmarkStart w:id="74"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
          <w:rFonts w:cs="Arial"/>
        </w:rPr>
        <w:t>R1-2001852</w:t>
      </w:r>
      <w:r>
        <w:fldChar w:fldCharType="end"/>
      </w:r>
      <w:r>
        <w:rPr>
          <w:rFonts w:cs="Arial"/>
          <w:lang w:val="en-US"/>
        </w:rPr>
        <w:t>, “Remaining issues on scheduling enhancement for MTC”, ZTE</w:t>
      </w:r>
      <w:bookmarkEnd w:id="74"/>
    </w:p>
    <w:bookmarkStart w:id="75"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af"/>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5"/>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6F682" w14:textId="77777777" w:rsidR="00CD5DA5" w:rsidRDefault="00CD5DA5">
      <w:r>
        <w:separator/>
      </w:r>
    </w:p>
  </w:endnote>
  <w:endnote w:type="continuationSeparator" w:id="0">
    <w:p w14:paraId="15B848DC" w14:textId="77777777" w:rsidR="00CD5DA5" w:rsidRDefault="00CD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40CC9C9"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73E31">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73E31">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59D0A" w14:textId="77777777" w:rsidR="00CD5DA5" w:rsidRDefault="00CD5DA5">
      <w:r>
        <w:separator/>
      </w:r>
    </w:p>
  </w:footnote>
  <w:footnote w:type="continuationSeparator" w:id="0">
    <w:p w14:paraId="2F71CAD7" w14:textId="77777777" w:rsidR="00CD5DA5" w:rsidRDefault="00CD5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2"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5"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9"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7"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5"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1"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5"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7"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1"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2"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3"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8"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2"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3"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9"/>
  </w:num>
  <w:num w:numId="3">
    <w:abstractNumId w:val="79"/>
  </w:num>
  <w:num w:numId="4">
    <w:abstractNumId w:val="81"/>
  </w:num>
  <w:num w:numId="5">
    <w:abstractNumId w:val="67"/>
  </w:num>
  <w:num w:numId="6">
    <w:abstractNumId w:val="96"/>
  </w:num>
  <w:num w:numId="7">
    <w:abstractNumId w:val="123"/>
  </w:num>
  <w:num w:numId="8">
    <w:abstractNumId w:val="69"/>
  </w:num>
  <w:num w:numId="9">
    <w:abstractNumId w:val="59"/>
  </w:num>
  <w:num w:numId="10">
    <w:abstractNumId w:val="2"/>
  </w:num>
  <w:num w:numId="11">
    <w:abstractNumId w:val="1"/>
  </w:num>
  <w:num w:numId="12">
    <w:abstractNumId w:val="0"/>
  </w:num>
  <w:num w:numId="13">
    <w:abstractNumId w:val="117"/>
  </w:num>
  <w:num w:numId="14">
    <w:abstractNumId w:val="119"/>
  </w:num>
  <w:num w:numId="15">
    <w:abstractNumId w:val="89"/>
  </w:num>
  <w:num w:numId="16">
    <w:abstractNumId w:val="130"/>
  </w:num>
  <w:num w:numId="17">
    <w:abstractNumId w:val="41"/>
  </w:num>
  <w:num w:numId="18">
    <w:abstractNumId w:val="51"/>
  </w:num>
  <w:num w:numId="19">
    <w:abstractNumId w:val="14"/>
  </w:num>
  <w:num w:numId="20">
    <w:abstractNumId w:val="159"/>
  </w:num>
  <w:num w:numId="21">
    <w:abstractNumId w:val="71"/>
  </w:num>
  <w:num w:numId="22">
    <w:abstractNumId w:val="147"/>
  </w:num>
  <w:num w:numId="23">
    <w:abstractNumId w:val="38"/>
  </w:num>
  <w:num w:numId="24">
    <w:abstractNumId w:val="106"/>
  </w:num>
  <w:num w:numId="25">
    <w:abstractNumId w:val="93"/>
  </w:num>
  <w:num w:numId="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5"/>
  </w:num>
  <w:num w:numId="31">
    <w:abstractNumId w:val="12"/>
  </w:num>
  <w:num w:numId="32">
    <w:abstractNumId w:val="43"/>
  </w:num>
  <w:num w:numId="33">
    <w:abstractNumId w:val="173"/>
  </w:num>
  <w:num w:numId="34">
    <w:abstractNumId w:val="174"/>
  </w:num>
  <w:num w:numId="35">
    <w:abstractNumId w:val="101"/>
  </w:num>
  <w:num w:numId="36">
    <w:abstractNumId w:val="109"/>
  </w:num>
  <w:num w:numId="37">
    <w:abstractNumId w:val="109"/>
  </w:num>
  <w:num w:numId="38">
    <w:abstractNumId w:val="118"/>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8"/>
  </w:num>
  <w:num w:numId="44">
    <w:abstractNumId w:val="108"/>
  </w:num>
  <w:num w:numId="45">
    <w:abstractNumId w:val="100"/>
  </w:num>
  <w:num w:numId="46">
    <w:abstractNumId w:val="7"/>
  </w:num>
  <w:num w:numId="47">
    <w:abstractNumId w:val="163"/>
  </w:num>
  <w:num w:numId="48">
    <w:abstractNumId w:val="91"/>
  </w:num>
  <w:num w:numId="49">
    <w:abstractNumId w:val="17"/>
  </w:num>
  <w:num w:numId="50">
    <w:abstractNumId w:val="22"/>
  </w:num>
  <w:num w:numId="51">
    <w:abstractNumId w:val="75"/>
  </w:num>
  <w:num w:numId="52">
    <w:abstractNumId w:val="87"/>
  </w:num>
  <w:num w:numId="53">
    <w:abstractNumId w:val="85"/>
  </w:num>
  <w:num w:numId="54">
    <w:abstractNumId w:val="145"/>
  </w:num>
  <w:num w:numId="55">
    <w:abstractNumId w:val="144"/>
  </w:num>
  <w:num w:numId="56">
    <w:abstractNumId w:val="77"/>
  </w:num>
  <w:num w:numId="57">
    <w:abstractNumId w:val="121"/>
  </w:num>
  <w:num w:numId="58">
    <w:abstractNumId w:val="95"/>
  </w:num>
  <w:num w:numId="59">
    <w:abstractNumId w:val="114"/>
  </w:num>
  <w:num w:numId="60">
    <w:abstractNumId w:val="102"/>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9"/>
  </w:num>
  <w:num w:numId="67">
    <w:abstractNumId w:val="84"/>
  </w:num>
  <w:num w:numId="68">
    <w:abstractNumId w:val="157"/>
  </w:num>
  <w:num w:numId="69">
    <w:abstractNumId w:val="151"/>
  </w:num>
  <w:num w:numId="70">
    <w:abstractNumId w:val="26"/>
  </w:num>
  <w:num w:numId="71">
    <w:abstractNumId w:val="73"/>
  </w:num>
  <w:num w:numId="72">
    <w:abstractNumId w:val="166"/>
  </w:num>
  <w:num w:numId="73">
    <w:abstractNumId w:val="94"/>
  </w:num>
  <w:num w:numId="74">
    <w:abstractNumId w:val="72"/>
  </w:num>
  <w:num w:numId="75">
    <w:abstractNumId w:val="35"/>
  </w:num>
  <w:num w:numId="76">
    <w:abstractNumId w:val="31"/>
  </w:num>
  <w:num w:numId="77">
    <w:abstractNumId w:val="47"/>
  </w:num>
  <w:num w:numId="78">
    <w:abstractNumId w:val="152"/>
  </w:num>
  <w:num w:numId="79">
    <w:abstractNumId w:val="76"/>
  </w:num>
  <w:num w:numId="80">
    <w:abstractNumId w:val="110"/>
  </w:num>
  <w:num w:numId="81">
    <w:abstractNumId w:val="168"/>
  </w:num>
  <w:num w:numId="82">
    <w:abstractNumId w:val="23"/>
  </w:num>
  <w:num w:numId="83">
    <w:abstractNumId w:val="125"/>
  </w:num>
  <w:num w:numId="84">
    <w:abstractNumId w:val="135"/>
  </w:num>
  <w:num w:numId="85">
    <w:abstractNumId w:val="27"/>
  </w:num>
  <w:num w:numId="86">
    <w:abstractNumId w:val="136"/>
  </w:num>
  <w:num w:numId="87">
    <w:abstractNumId w:val="48"/>
  </w:num>
  <w:num w:numId="88">
    <w:abstractNumId w:val="155"/>
  </w:num>
  <w:num w:numId="89">
    <w:abstractNumId w:val="74"/>
  </w:num>
  <w:num w:numId="90">
    <w:abstractNumId w:val="131"/>
  </w:num>
  <w:num w:numId="91">
    <w:abstractNumId w:val="13"/>
  </w:num>
  <w:num w:numId="92">
    <w:abstractNumId w:val="32"/>
  </w:num>
  <w:num w:numId="93">
    <w:abstractNumId w:val="126"/>
  </w:num>
  <w:num w:numId="94">
    <w:abstractNumId w:val="111"/>
  </w:num>
  <w:num w:numId="95">
    <w:abstractNumId w:val="60"/>
  </w:num>
  <w:num w:numId="96">
    <w:abstractNumId w:val="176"/>
  </w:num>
  <w:num w:numId="97">
    <w:abstractNumId w:val="127"/>
  </w:num>
  <w:num w:numId="98">
    <w:abstractNumId w:val="66"/>
  </w:num>
  <w:num w:numId="99">
    <w:abstractNumId w:val="120"/>
  </w:num>
  <w:num w:numId="100">
    <w:abstractNumId w:val="49"/>
  </w:num>
  <w:num w:numId="101">
    <w:abstractNumId w:val="46"/>
  </w:num>
  <w:num w:numId="102">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0"/>
  </w:num>
  <w:num w:numId="105">
    <w:abstractNumId w:val="63"/>
  </w:num>
  <w:num w:numId="106">
    <w:abstractNumId w:val="170"/>
  </w:num>
  <w:num w:numId="107">
    <w:abstractNumId w:val="132"/>
  </w:num>
  <w:num w:numId="108">
    <w:abstractNumId w:val="37"/>
  </w:num>
  <w:num w:numId="109">
    <w:abstractNumId w:val="103"/>
  </w:num>
  <w:num w:numId="110">
    <w:abstractNumId w:val="29"/>
  </w:num>
  <w:num w:numId="111">
    <w:abstractNumId w:val="129"/>
  </w:num>
  <w:num w:numId="112">
    <w:abstractNumId w:val="65"/>
  </w:num>
  <w:num w:numId="113">
    <w:abstractNumId w:val="175"/>
  </w:num>
  <w:num w:numId="114">
    <w:abstractNumId w:val="98"/>
  </w:num>
  <w:num w:numId="115">
    <w:abstractNumId w:val="137"/>
  </w:num>
  <w:num w:numId="116">
    <w:abstractNumId w:val="36"/>
  </w:num>
  <w:num w:numId="117">
    <w:abstractNumId w:val="139"/>
  </w:num>
  <w:num w:numId="118">
    <w:abstractNumId w:val="169"/>
  </w:num>
  <w:num w:numId="119">
    <w:abstractNumId w:val="143"/>
  </w:num>
  <w:num w:numId="120">
    <w:abstractNumId w:val="88"/>
  </w:num>
  <w:num w:numId="121">
    <w:abstractNumId w:val="164"/>
  </w:num>
  <w:num w:numId="122">
    <w:abstractNumId w:val="70"/>
  </w:num>
  <w:num w:numId="123">
    <w:abstractNumId w:val="34"/>
  </w:num>
  <w:num w:numId="124">
    <w:abstractNumId w:val="58"/>
  </w:num>
  <w:num w:numId="125">
    <w:abstractNumId w:val="177"/>
  </w:num>
  <w:num w:numId="126">
    <w:abstractNumId w:val="20"/>
  </w:num>
  <w:num w:numId="127">
    <w:abstractNumId w:val="19"/>
  </w:num>
  <w:num w:numId="128">
    <w:abstractNumId w:val="5"/>
  </w:num>
  <w:num w:numId="129">
    <w:abstractNumId w:val="172"/>
  </w:num>
  <w:num w:numId="130">
    <w:abstractNumId w:val="141"/>
  </w:num>
  <w:num w:numId="131">
    <w:abstractNumId w:val="167"/>
  </w:num>
  <w:num w:numId="132">
    <w:abstractNumId w:val="148"/>
  </w:num>
  <w:num w:numId="133">
    <w:abstractNumId w:val="44"/>
  </w:num>
  <w:num w:numId="134">
    <w:abstractNumId w:val="78"/>
  </w:num>
  <w:num w:numId="135">
    <w:abstractNumId w:val="82"/>
  </w:num>
  <w:num w:numId="136">
    <w:abstractNumId w:val="113"/>
  </w:num>
  <w:num w:numId="137">
    <w:abstractNumId w:val="62"/>
  </w:num>
  <w:num w:numId="138">
    <w:abstractNumId w:val="116"/>
  </w:num>
  <w:num w:numId="139">
    <w:abstractNumId w:val="115"/>
  </w:num>
  <w:num w:numId="140">
    <w:abstractNumId w:val="10"/>
  </w:num>
  <w:num w:numId="141">
    <w:abstractNumId w:val="24"/>
  </w:num>
  <w:num w:numId="142">
    <w:abstractNumId w:val="128"/>
  </w:num>
  <w:num w:numId="143">
    <w:abstractNumId w:val="154"/>
  </w:num>
  <w:num w:numId="144">
    <w:abstractNumId w:val="54"/>
  </w:num>
  <w:num w:numId="145">
    <w:abstractNumId w:val="153"/>
  </w:num>
  <w:num w:numId="146">
    <w:abstractNumId w:val="171"/>
  </w:num>
  <w:num w:numId="147">
    <w:abstractNumId w:val="160"/>
  </w:num>
  <w:num w:numId="148">
    <w:abstractNumId w:val="124"/>
  </w:num>
  <w:num w:numId="149">
    <w:abstractNumId w:val="97"/>
  </w:num>
  <w:num w:numId="150">
    <w:abstractNumId w:val="161"/>
  </w:num>
  <w:num w:numId="151">
    <w:abstractNumId w:val="83"/>
  </w:num>
  <w:num w:numId="152">
    <w:abstractNumId w:val="28"/>
  </w:num>
  <w:num w:numId="153">
    <w:abstractNumId w:val="104"/>
  </w:num>
  <w:num w:numId="154">
    <w:abstractNumId w:val="57"/>
  </w:num>
  <w:num w:numId="155">
    <w:abstractNumId w:val="53"/>
  </w:num>
  <w:num w:numId="156">
    <w:abstractNumId w:val="165"/>
  </w:num>
  <w:num w:numId="157">
    <w:abstractNumId w:val="133"/>
  </w:num>
  <w:num w:numId="158">
    <w:abstractNumId w:val="11"/>
  </w:num>
  <w:num w:numId="159">
    <w:abstractNumId w:val="122"/>
  </w:num>
  <w:num w:numId="160">
    <w:abstractNumId w:val="40"/>
  </w:num>
  <w:num w:numId="161">
    <w:abstractNumId w:val="142"/>
  </w:num>
  <w:num w:numId="162">
    <w:abstractNumId w:val="107"/>
  </w:num>
  <w:num w:numId="163">
    <w:abstractNumId w:val="50"/>
  </w:num>
  <w:num w:numId="164">
    <w:abstractNumId w:val="4"/>
  </w:num>
  <w:num w:numId="165">
    <w:abstractNumId w:val="39"/>
  </w:num>
  <w:num w:numId="166">
    <w:abstractNumId w:val="162"/>
  </w:num>
  <w:num w:numId="167">
    <w:abstractNumId w:val="80"/>
  </w:num>
  <w:num w:numId="168">
    <w:abstractNumId w:val="55"/>
  </w:num>
  <w:num w:numId="169">
    <w:abstractNumId w:val="18"/>
  </w:num>
  <w:num w:numId="170">
    <w:abstractNumId w:val="156"/>
  </w:num>
  <w:num w:numId="171">
    <w:abstractNumId w:val="45"/>
  </w:num>
  <w:num w:numId="172">
    <w:abstractNumId w:val="149"/>
  </w:num>
  <w:num w:numId="173">
    <w:abstractNumId w:val="150"/>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8"/>
  </w:num>
  <w:num w:numId="190">
    <w:abstractNumId w:val="92"/>
  </w:num>
  <w:num w:numId="191">
    <w:abstractNumId w:val="134"/>
  </w:num>
  <w:num w:numId="192">
    <w:abstractNumId w:val="9"/>
  </w:num>
  <w:num w:numId="193">
    <w:abstractNumId w:val="33"/>
  </w:num>
  <w:num w:numId="194">
    <w:abstractNumId w:val="86"/>
  </w:num>
  <w:num w:numId="195">
    <w:abstractNumId w:val="112"/>
  </w:num>
  <w:num w:numId="196">
    <w:abstractNumId w:val="42"/>
  </w:num>
  <w:num w:numId="197">
    <w:abstractNumId w:val="15"/>
  </w:num>
  <w:num w:numId="198">
    <w:abstractNumId w:val="138"/>
  </w:num>
  <w:num w:numId="199">
    <w:abstractNumId w:val="109"/>
  </w:num>
  <w:num w:numId="200">
    <w:abstractNumId w:val="109"/>
  </w:num>
  <w:num w:numId="201">
    <w:abstractNumId w:val="109"/>
  </w:num>
  <w:num w:numId="202">
    <w:abstractNumId w:val="109"/>
  </w:num>
  <w:num w:numId="203">
    <w:abstractNumId w:val="109"/>
  </w:num>
  <w:num w:numId="204">
    <w:abstractNumId w:val="109"/>
  </w:num>
  <w:num w:numId="205">
    <w:abstractNumId w:val="109"/>
  </w:num>
  <w:num w:numId="206">
    <w:abstractNumId w:val="109"/>
  </w:num>
  <w:num w:numId="207">
    <w:abstractNumId w:val="109"/>
  </w:num>
  <w:num w:numId="208">
    <w:abstractNumId w:val="109"/>
  </w:num>
  <w:num w:numId="209">
    <w:abstractNumId w:val="109"/>
  </w:num>
  <w:num w:numId="210">
    <w:abstractNumId w:val="109"/>
  </w:num>
  <w:num w:numId="211">
    <w:abstractNumId w:val="109"/>
  </w:num>
  <w:num w:numId="212">
    <w:abstractNumId w:val="109"/>
  </w:num>
  <w:num w:numId="213">
    <w:abstractNumId w:val="109"/>
  </w:num>
  <w:num w:numId="214">
    <w:abstractNumId w:val="109"/>
  </w:num>
  <w:num w:numId="215">
    <w:abstractNumId w:val="109"/>
  </w:num>
  <w:num w:numId="216">
    <w:abstractNumId w:val="109"/>
  </w:num>
  <w:num w:numId="217">
    <w:abstractNumId w:val="109"/>
  </w:num>
  <w:num w:numId="218">
    <w:abstractNumId w:val="109"/>
  </w:num>
  <w:num w:numId="219">
    <w:abstractNumId w:val="109"/>
  </w:num>
  <w:num w:numId="220">
    <w:abstractNumId w:val="109"/>
  </w:num>
  <w:num w:numId="221">
    <w:abstractNumId w:val="109"/>
  </w:num>
  <w:num w:numId="222">
    <w:abstractNumId w:val="109"/>
  </w:num>
  <w:num w:numId="223">
    <w:abstractNumId w:val="109"/>
  </w:num>
  <w:num w:numId="224">
    <w:abstractNumId w:val="109"/>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1298"/>
    <w:rsid w:val="00041352"/>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E8173-8441-4EDC-8185-B5B6C77F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18</TotalTime>
  <Pages>10</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19220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Shupeng Li</cp:lastModifiedBy>
  <cp:revision>4</cp:revision>
  <cp:lastPrinted>2008-01-31T07:09:00Z</cp:lastPrinted>
  <dcterms:created xsi:type="dcterms:W3CDTF">2020-05-25T20:10:00Z</dcterms:created>
  <dcterms:modified xsi:type="dcterms:W3CDTF">2020-05-26T15:13:00Z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