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763E2477" w:rsidR="00DD5E39" w:rsidRPr="009F68B1" w:rsidRDefault="00DD5E39" w:rsidP="007C2C09">
            <w:pPr>
              <w:pStyle w:val="BodyText"/>
              <w:jc w:val="left"/>
              <w:rPr>
                <w:rFonts w:eastAsiaTheme="minorEastAsia" w:cs="Arial"/>
                <w:sz w:val="20"/>
                <w:szCs w:val="20"/>
                <w:lang w:val="en-US"/>
              </w:rPr>
            </w:pPr>
          </w:p>
        </w:tc>
        <w:tc>
          <w:tcPr>
            <w:tcW w:w="7366" w:type="dxa"/>
          </w:tcPr>
          <w:p w14:paraId="6E86DB72" w14:textId="68C55AED" w:rsidR="00DD5E39" w:rsidRPr="009F68B1" w:rsidRDefault="00DD5E39"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19C0965B" w:rsidR="00DD5E39" w:rsidRPr="009F68B1" w:rsidRDefault="00DD5E39" w:rsidP="007C2C09">
            <w:pPr>
              <w:pStyle w:val="BodyText"/>
              <w:jc w:val="left"/>
              <w:rPr>
                <w:rFonts w:cs="Arial"/>
                <w:sz w:val="20"/>
                <w:szCs w:val="20"/>
                <w:lang w:val="en-US"/>
              </w:rPr>
            </w:pPr>
          </w:p>
        </w:tc>
        <w:tc>
          <w:tcPr>
            <w:tcW w:w="7366" w:type="dxa"/>
          </w:tcPr>
          <w:p w14:paraId="4B43F757" w14:textId="4909D86C" w:rsidR="00D47ED6" w:rsidRPr="009F68B1" w:rsidRDefault="00D47ED6" w:rsidP="007C2C09">
            <w:pPr>
              <w:pStyle w:val="BodyText"/>
              <w:jc w:val="left"/>
              <w:rPr>
                <w:rFonts w:cs="Arial"/>
                <w:sz w:val="20"/>
                <w:szCs w:val="20"/>
                <w:lang w:val="en-US"/>
              </w:rPr>
            </w:pPr>
          </w:p>
        </w:tc>
      </w:tr>
      <w:tr w:rsidR="00DD5E39" w14:paraId="51E93811" w14:textId="77777777" w:rsidTr="001A66D6">
        <w:tc>
          <w:tcPr>
            <w:tcW w:w="2263" w:type="dxa"/>
          </w:tcPr>
          <w:p w14:paraId="59489496" w14:textId="2F8F64BE" w:rsidR="00DD5E39" w:rsidRPr="009F68B1" w:rsidRDefault="00DD5E39" w:rsidP="007C2C09">
            <w:pPr>
              <w:pStyle w:val="BodyText"/>
              <w:jc w:val="left"/>
              <w:rPr>
                <w:rFonts w:cs="Arial"/>
                <w:sz w:val="20"/>
                <w:szCs w:val="20"/>
                <w:lang w:val="en-US"/>
              </w:rPr>
            </w:pPr>
          </w:p>
        </w:tc>
        <w:tc>
          <w:tcPr>
            <w:tcW w:w="7366" w:type="dxa"/>
          </w:tcPr>
          <w:p w14:paraId="507920B9" w14:textId="0C54E2D9" w:rsidR="00DD5E39" w:rsidRPr="009F68B1" w:rsidRDefault="00DD5E39" w:rsidP="007C2C09">
            <w:pPr>
              <w:pStyle w:val="BodyText"/>
              <w:jc w:val="left"/>
              <w:rPr>
                <w:rFonts w:cs="Arial"/>
                <w:sz w:val="20"/>
                <w:szCs w:val="20"/>
                <w:lang w:val="en-US"/>
              </w:rPr>
            </w:pPr>
          </w:p>
        </w:tc>
      </w:tr>
      <w:tr w:rsidR="00DD5E39" w14:paraId="1F79986C" w14:textId="77777777" w:rsidTr="001A66D6">
        <w:tc>
          <w:tcPr>
            <w:tcW w:w="2263" w:type="dxa"/>
          </w:tcPr>
          <w:p w14:paraId="7B18BC5D" w14:textId="68BB4101" w:rsidR="00DD5E39" w:rsidRPr="009F68B1" w:rsidRDefault="00DD5E39" w:rsidP="007C2C09">
            <w:pPr>
              <w:pStyle w:val="BodyText"/>
              <w:jc w:val="left"/>
              <w:rPr>
                <w:rFonts w:cs="Arial"/>
                <w:sz w:val="20"/>
                <w:szCs w:val="20"/>
                <w:lang w:val="en-US"/>
              </w:rPr>
            </w:pPr>
          </w:p>
        </w:tc>
        <w:tc>
          <w:tcPr>
            <w:tcW w:w="7366" w:type="dxa"/>
          </w:tcPr>
          <w:p w14:paraId="7EFF33F7" w14:textId="2B18928F"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BodyText"/>
              <w:jc w:val="left"/>
              <w:rPr>
                <w:rFonts w:cs="Arial"/>
                <w:sz w:val="20"/>
                <w:szCs w:val="20"/>
                <w:lang w:val="en-US"/>
              </w:rPr>
            </w:pPr>
          </w:p>
        </w:tc>
        <w:tc>
          <w:tcPr>
            <w:tcW w:w="7366" w:type="dxa"/>
          </w:tcPr>
          <w:p w14:paraId="4EE2FACB" w14:textId="38737734"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w:t>
            </w:r>
            <w:proofErr w:type="gramStart"/>
            <w:r w:rsidRPr="00801883">
              <w:rPr>
                <w:rFonts w:eastAsia="SimSun"/>
                <w:sz w:val="20"/>
                <w:szCs w:val="20"/>
                <w:lang w:val="en-US" w:eastAsia="en-US"/>
              </w:rPr>
              <w:t>4].</w:t>
            </w:r>
            <w:proofErr w:type="gramEnd"/>
            <w:r w:rsidRPr="00801883">
              <w:rPr>
                <w:rFonts w:eastAsia="SimSun"/>
                <w:sz w:val="20"/>
                <w:szCs w:val="20"/>
                <w:lang w:val="en-US" w:eastAsia="en-US"/>
              </w:rPr>
              <w:t xml:space="preserve">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1770776" r:id="rId15"/>
              </w:object>
            </w:r>
            <w:r w:rsidRPr="00801883">
              <w:rPr>
                <w:rFonts w:eastAsia="SimSun"/>
                <w:sz w:val="20"/>
                <w:szCs w:val="20"/>
                <w:lang w:val="en-US" w:eastAsia="en-US"/>
              </w:rPr>
              <w:t xml:space="preserve"> is reset at the start of the </w:t>
            </w:r>
            <w:ins w:id="31"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2" w:author="Huawei" w:date="2020-04-01T08:50:00Z">
              <w:r w:rsidRPr="00801883">
                <w:rPr>
                  <w:rFonts w:eastAsia="SimSun"/>
                  <w:sz w:val="20"/>
                  <w:szCs w:val="20"/>
                  <w:lang w:val="en-US" w:eastAsia="en-US"/>
                </w:rPr>
                <w:t xml:space="preserve"> of the</w:t>
              </w:r>
            </w:ins>
            <w:ins w:id="33"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4"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1770777"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35"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35"/>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01080995" w:rsidR="00DA1E94" w:rsidRPr="00AB2FAD" w:rsidRDefault="00DA1E94" w:rsidP="007C2C09">
            <w:pPr>
              <w:pStyle w:val="BodyText"/>
              <w:jc w:val="left"/>
              <w:rPr>
                <w:rFonts w:eastAsiaTheme="minorEastAsia" w:cs="Arial"/>
                <w:sz w:val="20"/>
                <w:szCs w:val="20"/>
                <w:lang w:val="en-US"/>
              </w:rPr>
            </w:pPr>
          </w:p>
        </w:tc>
        <w:tc>
          <w:tcPr>
            <w:tcW w:w="7366" w:type="dxa"/>
          </w:tcPr>
          <w:p w14:paraId="5EF2BA3C" w14:textId="45C3BBCA" w:rsidR="00DA1E94" w:rsidRPr="00AB2FAD" w:rsidRDefault="00DA1E94" w:rsidP="007C2C09">
            <w:pPr>
              <w:pStyle w:val="BodyText"/>
              <w:jc w:val="left"/>
              <w:rPr>
                <w:rFonts w:eastAsiaTheme="minorEastAsia" w:cs="Arial"/>
                <w:sz w:val="20"/>
                <w:szCs w:val="20"/>
                <w:lang w:val="en-US"/>
              </w:rPr>
            </w:pPr>
          </w:p>
        </w:tc>
      </w:tr>
      <w:tr w:rsidR="00DA1E94" w14:paraId="0AD29878" w14:textId="77777777" w:rsidTr="001A66D6">
        <w:tc>
          <w:tcPr>
            <w:tcW w:w="2263" w:type="dxa"/>
          </w:tcPr>
          <w:p w14:paraId="370996B2" w14:textId="1C212769" w:rsidR="00DA1E94" w:rsidRPr="00AB2FAD" w:rsidRDefault="00DA1E94" w:rsidP="007C2C09">
            <w:pPr>
              <w:pStyle w:val="BodyText"/>
              <w:jc w:val="left"/>
              <w:rPr>
                <w:rFonts w:cs="Arial"/>
                <w:sz w:val="20"/>
                <w:szCs w:val="20"/>
                <w:lang w:val="en-US"/>
              </w:rPr>
            </w:pPr>
          </w:p>
        </w:tc>
        <w:tc>
          <w:tcPr>
            <w:tcW w:w="7366" w:type="dxa"/>
          </w:tcPr>
          <w:p w14:paraId="05E705B5" w14:textId="2C643A66" w:rsidR="00DA1E94" w:rsidRPr="00AB2FAD" w:rsidRDefault="00DA1E94" w:rsidP="007C2C09">
            <w:pPr>
              <w:pStyle w:val="BodyText"/>
              <w:jc w:val="left"/>
              <w:rPr>
                <w:rFonts w:cs="Arial"/>
                <w:sz w:val="20"/>
                <w:szCs w:val="20"/>
                <w:lang w:val="en-US"/>
              </w:rPr>
            </w:pPr>
          </w:p>
        </w:tc>
      </w:tr>
      <w:tr w:rsidR="00DA1E94" w14:paraId="376C58EB" w14:textId="77777777" w:rsidTr="001A66D6">
        <w:tc>
          <w:tcPr>
            <w:tcW w:w="2263" w:type="dxa"/>
          </w:tcPr>
          <w:p w14:paraId="4C2FF169" w14:textId="5805ED81" w:rsidR="00DA1E94" w:rsidRPr="009F68B1" w:rsidRDefault="00DA1E94" w:rsidP="007C2C09">
            <w:pPr>
              <w:pStyle w:val="BodyText"/>
              <w:jc w:val="left"/>
              <w:rPr>
                <w:rFonts w:cs="Arial"/>
                <w:sz w:val="20"/>
                <w:szCs w:val="20"/>
                <w:lang w:val="en-US"/>
              </w:rPr>
            </w:pPr>
          </w:p>
        </w:tc>
        <w:tc>
          <w:tcPr>
            <w:tcW w:w="7366" w:type="dxa"/>
          </w:tcPr>
          <w:p w14:paraId="664D1D5D" w14:textId="3EF1A9A5" w:rsidR="00DA1E94" w:rsidRPr="009F68B1" w:rsidRDefault="00DA1E94" w:rsidP="007C2C09">
            <w:pPr>
              <w:pStyle w:val="BodyText"/>
              <w:jc w:val="left"/>
              <w:rPr>
                <w:rFonts w:ascii="Times New Roman" w:hAnsi="Times New Roman"/>
                <w:sz w:val="20"/>
                <w:szCs w:val="20"/>
                <w:lang w:val="en-US"/>
              </w:rPr>
            </w:pPr>
          </w:p>
        </w:tc>
      </w:tr>
      <w:tr w:rsidR="004057B0" w14:paraId="3AC229C2" w14:textId="77777777" w:rsidTr="001A66D6">
        <w:tc>
          <w:tcPr>
            <w:tcW w:w="2263" w:type="dxa"/>
          </w:tcPr>
          <w:p w14:paraId="529C0AEF" w14:textId="0C04B94D" w:rsidR="004057B0" w:rsidRPr="009F68B1" w:rsidRDefault="004057B0" w:rsidP="004057B0">
            <w:pPr>
              <w:pStyle w:val="BodyText"/>
              <w:jc w:val="left"/>
              <w:rPr>
                <w:rFonts w:cs="Arial"/>
                <w:sz w:val="20"/>
                <w:szCs w:val="20"/>
                <w:lang w:val="en-US"/>
              </w:rPr>
            </w:pPr>
          </w:p>
        </w:tc>
        <w:tc>
          <w:tcPr>
            <w:tcW w:w="7366" w:type="dxa"/>
          </w:tcPr>
          <w:p w14:paraId="475C4B50" w14:textId="767545D3" w:rsidR="004057B0" w:rsidRPr="009F68B1" w:rsidRDefault="004057B0" w:rsidP="004057B0">
            <w:pPr>
              <w:pStyle w:val="BodyText"/>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BodyText"/>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BodyText"/>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BodyText"/>
              <w:jc w:val="left"/>
              <w:rPr>
                <w:rFonts w:cs="Arial"/>
                <w:sz w:val="20"/>
                <w:szCs w:val="20"/>
                <w:lang w:val="en-US"/>
              </w:rPr>
            </w:pPr>
          </w:p>
        </w:tc>
        <w:tc>
          <w:tcPr>
            <w:tcW w:w="7366" w:type="dxa"/>
          </w:tcPr>
          <w:p w14:paraId="7E5185BE" w14:textId="7EFEA650" w:rsidR="009D453E" w:rsidRPr="009D453E" w:rsidRDefault="009D453E" w:rsidP="004057B0">
            <w:pPr>
              <w:pStyle w:val="BodyText"/>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BodyText"/>
              <w:jc w:val="left"/>
              <w:rPr>
                <w:rFonts w:cs="Arial"/>
                <w:sz w:val="20"/>
                <w:szCs w:val="20"/>
                <w:lang w:val="en-US"/>
              </w:rPr>
            </w:pPr>
          </w:p>
        </w:tc>
        <w:tc>
          <w:tcPr>
            <w:tcW w:w="7366" w:type="dxa"/>
          </w:tcPr>
          <w:p w14:paraId="46FD2211" w14:textId="39AA3C47" w:rsidR="00303919" w:rsidRPr="009F68B1" w:rsidRDefault="00303919" w:rsidP="00303919">
            <w:pPr>
              <w:pStyle w:val="BodyText"/>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 w:author="QC II" w:date="2020-05-12T15:38:00Z">
              <w:r w:rsidRPr="00A90BCB">
                <w:rPr>
                  <w:sz w:val="20"/>
                  <w:szCs w:val="20"/>
                </w:rPr>
                <w:t xml:space="preserve">This field </w:t>
              </w:r>
            </w:ins>
            <w:ins w:id="37" w:author="QC II" w:date="2020-05-12T15:39:00Z">
              <w:r w:rsidRPr="00A90BCB">
                <w:rPr>
                  <w:sz w:val="20"/>
                  <w:szCs w:val="20"/>
                </w:rPr>
                <w:t>schedules</w:t>
              </w:r>
            </w:ins>
            <w:ins w:id="38" w:author="QC II" w:date="2020-05-12T15:38:00Z">
              <w:r w:rsidRPr="00A90BCB">
                <w:rPr>
                  <w:sz w:val="20"/>
                  <w:szCs w:val="20"/>
                </w:rPr>
                <w:t xml:space="preserve"> </w:t>
              </w:r>
            </w:ins>
            <w:ins w:id="39"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0" w:name="_Hlk32590568"/>
            <w:r w:rsidRPr="00A90BCB">
              <w:rPr>
                <w:sz w:val="20"/>
                <w:szCs w:val="20"/>
              </w:rPr>
              <w:t>-</w:t>
            </w:r>
            <w:r w:rsidRPr="00A90BCB">
              <w:rPr>
                <w:sz w:val="20"/>
                <w:szCs w:val="20"/>
              </w:rPr>
              <w:tab/>
              <w:t>New data indicators – 6 bits, one for each scheduled TB in increasing order of HARQ process ID</w:t>
            </w:r>
          </w:p>
          <w:bookmarkEnd w:id="40"/>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1" w:author="QC II" w:date="2020-05-12T15:38:00Z">
              <w:r w:rsidRPr="00A90BCB">
                <w:rPr>
                  <w:sz w:val="20"/>
                  <w:szCs w:val="20"/>
                </w:rPr>
                <w:t xml:space="preserve">This field </w:t>
              </w:r>
            </w:ins>
            <w:ins w:id="42" w:author="QC II" w:date="2020-05-12T15:39:00Z">
              <w:r w:rsidRPr="00A90BCB">
                <w:rPr>
                  <w:sz w:val="20"/>
                  <w:szCs w:val="20"/>
                </w:rPr>
                <w:t>schedules</w:t>
              </w:r>
            </w:ins>
            <w:ins w:id="43" w:author="QC II" w:date="2020-05-12T15:38:00Z">
              <w:r w:rsidRPr="00A90BCB">
                <w:rPr>
                  <w:sz w:val="20"/>
                  <w:szCs w:val="20"/>
                </w:rPr>
                <w:t xml:space="preserve"> </w:t>
              </w:r>
            </w:ins>
            <w:ins w:id="44"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45"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45"/>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7C5171FD" w:rsidR="00DA1E94" w:rsidRPr="00AB2FAD" w:rsidRDefault="00DA1E94" w:rsidP="007C2C09">
            <w:pPr>
              <w:pStyle w:val="BodyText"/>
              <w:jc w:val="left"/>
              <w:rPr>
                <w:rFonts w:eastAsiaTheme="minorEastAsia" w:cs="Arial"/>
                <w:sz w:val="20"/>
                <w:szCs w:val="20"/>
                <w:lang w:val="en-US"/>
              </w:rPr>
            </w:pPr>
          </w:p>
        </w:tc>
        <w:tc>
          <w:tcPr>
            <w:tcW w:w="7366" w:type="dxa"/>
          </w:tcPr>
          <w:p w14:paraId="1F197135" w14:textId="005948FB" w:rsidR="00DA1E94" w:rsidRPr="00AB2FAD" w:rsidRDefault="00DA1E94" w:rsidP="007C2C09">
            <w:pPr>
              <w:pStyle w:val="BodyText"/>
              <w:jc w:val="left"/>
              <w:rPr>
                <w:rFonts w:eastAsiaTheme="minorEastAsia" w:cs="Arial"/>
                <w:sz w:val="20"/>
                <w:szCs w:val="20"/>
                <w:lang w:val="en-US"/>
              </w:rPr>
            </w:pPr>
          </w:p>
        </w:tc>
      </w:tr>
      <w:tr w:rsidR="00DA1E94" w14:paraId="50F1DBB8" w14:textId="77777777" w:rsidTr="001A66D6">
        <w:tc>
          <w:tcPr>
            <w:tcW w:w="2263" w:type="dxa"/>
          </w:tcPr>
          <w:p w14:paraId="07EADC21" w14:textId="147D4CC3" w:rsidR="00DA1E94" w:rsidRPr="009F68B1" w:rsidRDefault="00DA1E94" w:rsidP="007C2C09">
            <w:pPr>
              <w:pStyle w:val="BodyText"/>
              <w:jc w:val="left"/>
              <w:rPr>
                <w:rFonts w:cs="Arial"/>
                <w:sz w:val="20"/>
                <w:szCs w:val="20"/>
                <w:lang w:val="en-US"/>
              </w:rPr>
            </w:pPr>
          </w:p>
        </w:tc>
        <w:tc>
          <w:tcPr>
            <w:tcW w:w="7366" w:type="dxa"/>
          </w:tcPr>
          <w:p w14:paraId="580B9F79" w14:textId="5B8EE894" w:rsidR="00DA1E94" w:rsidRPr="009F68B1" w:rsidRDefault="00DA1E94" w:rsidP="007C2C09">
            <w:pPr>
              <w:pStyle w:val="BodyText"/>
              <w:jc w:val="left"/>
              <w:rPr>
                <w:rFonts w:cs="Arial"/>
                <w:sz w:val="20"/>
                <w:szCs w:val="20"/>
                <w:lang w:val="en-US"/>
              </w:rPr>
            </w:pPr>
          </w:p>
        </w:tc>
      </w:tr>
      <w:tr w:rsidR="001A66D6" w14:paraId="132A43DB" w14:textId="77777777" w:rsidTr="001A66D6">
        <w:tc>
          <w:tcPr>
            <w:tcW w:w="2263" w:type="dxa"/>
          </w:tcPr>
          <w:p w14:paraId="6986F7DC" w14:textId="7D2EC4B9" w:rsidR="001A66D6" w:rsidRPr="009F68B1" w:rsidRDefault="001A66D6" w:rsidP="001A66D6">
            <w:pPr>
              <w:pStyle w:val="BodyText"/>
              <w:jc w:val="left"/>
              <w:rPr>
                <w:rFonts w:cs="Arial"/>
                <w:sz w:val="20"/>
                <w:szCs w:val="20"/>
                <w:lang w:val="en-US"/>
              </w:rPr>
            </w:pPr>
          </w:p>
        </w:tc>
        <w:tc>
          <w:tcPr>
            <w:tcW w:w="7366" w:type="dxa"/>
          </w:tcPr>
          <w:p w14:paraId="79DFA0D7" w14:textId="25F683E6" w:rsidR="001A66D6" w:rsidRPr="009F68B1" w:rsidRDefault="001A66D6" w:rsidP="001A66D6">
            <w:pPr>
              <w:pStyle w:val="BodyText"/>
              <w:jc w:val="left"/>
              <w:rPr>
                <w:rFonts w:ascii="Times New Roman" w:hAnsi="Times New Roman"/>
                <w:sz w:val="20"/>
                <w:szCs w:val="20"/>
                <w:lang w:val="en-US"/>
              </w:rPr>
            </w:pPr>
          </w:p>
        </w:tc>
      </w:tr>
      <w:tr w:rsidR="004057B0" w14:paraId="2046F992" w14:textId="77777777" w:rsidTr="001A66D6">
        <w:tc>
          <w:tcPr>
            <w:tcW w:w="2263" w:type="dxa"/>
          </w:tcPr>
          <w:p w14:paraId="5779E3D3" w14:textId="12A9B15F" w:rsidR="004057B0" w:rsidRPr="009F68B1" w:rsidRDefault="004057B0" w:rsidP="004057B0">
            <w:pPr>
              <w:pStyle w:val="BodyText"/>
              <w:jc w:val="left"/>
              <w:rPr>
                <w:rFonts w:cs="Arial"/>
                <w:sz w:val="20"/>
                <w:szCs w:val="20"/>
                <w:lang w:val="en-US"/>
              </w:rPr>
            </w:pPr>
          </w:p>
        </w:tc>
        <w:tc>
          <w:tcPr>
            <w:tcW w:w="7366" w:type="dxa"/>
          </w:tcPr>
          <w:p w14:paraId="7A26097D" w14:textId="063DF9ED" w:rsidR="004057B0" w:rsidRPr="009F68B1" w:rsidRDefault="004057B0" w:rsidP="004057B0">
            <w:pPr>
              <w:pStyle w:val="BodyText"/>
              <w:jc w:val="left"/>
              <w:rPr>
                <w:rFonts w:cs="Arial"/>
                <w:sz w:val="20"/>
                <w:szCs w:val="20"/>
                <w:lang w:val="en-US"/>
              </w:rPr>
            </w:pPr>
          </w:p>
        </w:tc>
      </w:tr>
      <w:tr w:rsidR="004057B0" w14:paraId="05B2DD80" w14:textId="77777777" w:rsidTr="001A66D6">
        <w:tc>
          <w:tcPr>
            <w:tcW w:w="2263" w:type="dxa"/>
          </w:tcPr>
          <w:p w14:paraId="5DE124F0" w14:textId="73BD0C4B" w:rsidR="004057B0" w:rsidRPr="009F68B1" w:rsidRDefault="004057B0" w:rsidP="004057B0">
            <w:pPr>
              <w:pStyle w:val="BodyText"/>
              <w:jc w:val="left"/>
              <w:rPr>
                <w:rFonts w:eastAsiaTheme="minorEastAsia" w:cs="Arial"/>
                <w:sz w:val="20"/>
                <w:szCs w:val="20"/>
                <w:lang w:val="en-US"/>
              </w:rPr>
            </w:pPr>
          </w:p>
        </w:tc>
        <w:tc>
          <w:tcPr>
            <w:tcW w:w="7366" w:type="dxa"/>
          </w:tcPr>
          <w:p w14:paraId="2152EF4B" w14:textId="13064CCD" w:rsidR="004057B0" w:rsidRPr="009F68B1" w:rsidRDefault="004057B0" w:rsidP="004057B0">
            <w:pPr>
              <w:pStyle w:val="BodyText"/>
              <w:jc w:val="left"/>
              <w:rPr>
                <w:rFonts w:eastAsiaTheme="minorEastAsia" w:cs="Arial"/>
                <w:sz w:val="20"/>
                <w:szCs w:val="20"/>
                <w:lang w:val="en-US"/>
              </w:rPr>
            </w:pPr>
          </w:p>
        </w:tc>
      </w:tr>
      <w:tr w:rsidR="009D453E" w14:paraId="1ECCE3FA" w14:textId="77777777" w:rsidTr="001A66D6">
        <w:tc>
          <w:tcPr>
            <w:tcW w:w="2263" w:type="dxa"/>
          </w:tcPr>
          <w:p w14:paraId="21265F88" w14:textId="6D5F2F53" w:rsidR="009D453E" w:rsidRPr="009F68B1" w:rsidRDefault="009D453E" w:rsidP="009D453E">
            <w:pPr>
              <w:pStyle w:val="BodyText"/>
              <w:jc w:val="left"/>
              <w:rPr>
                <w:rFonts w:cs="Arial"/>
                <w:lang w:val="en-US"/>
              </w:rPr>
            </w:pPr>
          </w:p>
        </w:tc>
        <w:tc>
          <w:tcPr>
            <w:tcW w:w="7366" w:type="dxa"/>
          </w:tcPr>
          <w:p w14:paraId="582BAE5C" w14:textId="368D7F73" w:rsidR="009D453E" w:rsidRPr="009F68B1" w:rsidRDefault="009D453E" w:rsidP="009D453E">
            <w:pPr>
              <w:pStyle w:val="BodyText"/>
              <w:jc w:val="left"/>
              <w:rPr>
                <w:rFonts w:cs="Arial"/>
                <w:lang w:val="en-US"/>
              </w:rPr>
            </w:pPr>
          </w:p>
        </w:tc>
      </w:tr>
      <w:tr w:rsidR="00303919" w14:paraId="079A5BF8" w14:textId="77777777" w:rsidTr="001A66D6">
        <w:tc>
          <w:tcPr>
            <w:tcW w:w="2263" w:type="dxa"/>
          </w:tcPr>
          <w:p w14:paraId="39E83564" w14:textId="6C2B5CA2" w:rsidR="00303919" w:rsidRPr="009F68B1" w:rsidRDefault="00303919" w:rsidP="00303919">
            <w:pPr>
              <w:pStyle w:val="BodyText"/>
              <w:jc w:val="left"/>
              <w:rPr>
                <w:rFonts w:cs="Arial"/>
                <w:sz w:val="20"/>
                <w:szCs w:val="20"/>
                <w:lang w:val="en-US"/>
              </w:rPr>
            </w:pPr>
          </w:p>
        </w:tc>
        <w:tc>
          <w:tcPr>
            <w:tcW w:w="7366" w:type="dxa"/>
          </w:tcPr>
          <w:p w14:paraId="1C551885" w14:textId="77A7671B" w:rsidR="00303919" w:rsidRPr="009F68B1" w:rsidRDefault="00303919" w:rsidP="00303919">
            <w:pPr>
              <w:pStyle w:val="BodyText"/>
              <w:jc w:val="left"/>
              <w:rPr>
                <w:rFonts w:cs="Arial"/>
                <w:sz w:val="20"/>
                <w:szCs w:val="20"/>
                <w:lang w:val="en-US"/>
              </w:rPr>
            </w:pPr>
          </w:p>
        </w:tc>
      </w:tr>
      <w:tr w:rsidR="008B00A0" w14:paraId="6D858021" w14:textId="77777777" w:rsidTr="001A66D6">
        <w:tc>
          <w:tcPr>
            <w:tcW w:w="2263" w:type="dxa"/>
          </w:tcPr>
          <w:p w14:paraId="3E33E4ED" w14:textId="14407BAA" w:rsidR="008B00A0" w:rsidRPr="009F68B1" w:rsidRDefault="008B00A0" w:rsidP="00303919">
            <w:pPr>
              <w:pStyle w:val="BodyText"/>
              <w:jc w:val="left"/>
              <w:rPr>
                <w:rFonts w:cs="Arial"/>
                <w:sz w:val="20"/>
                <w:szCs w:val="20"/>
                <w:lang w:val="en-US"/>
              </w:rPr>
            </w:pPr>
          </w:p>
        </w:tc>
        <w:tc>
          <w:tcPr>
            <w:tcW w:w="7366" w:type="dxa"/>
          </w:tcPr>
          <w:p w14:paraId="67E23E86" w14:textId="568DAD5C" w:rsidR="008B00A0" w:rsidRPr="009F68B1" w:rsidRDefault="008B00A0" w:rsidP="00303919">
            <w:pPr>
              <w:pStyle w:val="BodyText"/>
              <w:jc w:val="left"/>
              <w:rPr>
                <w:rFonts w:cs="Arial"/>
                <w:sz w:val="20"/>
                <w:szCs w:val="20"/>
                <w:lang w:val="en-US"/>
              </w:rPr>
            </w:pPr>
          </w:p>
        </w:tc>
      </w:tr>
      <w:tr w:rsidR="00A62675" w14:paraId="75620684" w14:textId="77777777" w:rsidTr="001A66D6">
        <w:tc>
          <w:tcPr>
            <w:tcW w:w="2263" w:type="dxa"/>
          </w:tcPr>
          <w:p w14:paraId="0A7E1D76" w14:textId="6AFD455A" w:rsidR="00A62675" w:rsidRPr="009F68B1" w:rsidRDefault="00A62675" w:rsidP="00A62675">
            <w:pPr>
              <w:pStyle w:val="BodyText"/>
              <w:jc w:val="left"/>
              <w:rPr>
                <w:rFonts w:cs="Arial"/>
                <w:sz w:val="20"/>
                <w:szCs w:val="20"/>
                <w:lang w:val="en-US"/>
              </w:rPr>
            </w:pPr>
          </w:p>
        </w:tc>
        <w:tc>
          <w:tcPr>
            <w:tcW w:w="7366" w:type="dxa"/>
          </w:tcPr>
          <w:p w14:paraId="233CFA7B" w14:textId="08D4E90D" w:rsidR="00A62675" w:rsidRPr="009F68B1" w:rsidRDefault="00A62675" w:rsidP="00A62675">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1770778"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1770779"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1770780"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1770781"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1770782"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1770783"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1770784"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1770785"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1770786"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1770787" r:id="rId35"/>
              </w:object>
            </w:r>
            <w:r w:rsidRPr="008946B2">
              <w:rPr>
                <w:sz w:val="20"/>
                <w:szCs w:val="20"/>
              </w:rPr>
              <w:t>.</w:t>
            </w:r>
          </w:p>
          <w:p w14:paraId="7F1DEFD7" w14:textId="77777777" w:rsidR="008946B2" w:rsidRPr="008946B2" w:rsidRDefault="008946B2" w:rsidP="008946B2">
            <w:pPr>
              <w:pStyle w:val="B1"/>
              <w:rPr>
                <w:ins w:id="46" w:author="ZTE" w:date="2020-05-13T16:19:00Z"/>
                <w:sz w:val="20"/>
                <w:szCs w:val="20"/>
                <w:lang w:eastAsia="en-US"/>
              </w:rPr>
            </w:pPr>
            <w:ins w:id="47" w:author="ZTE" w:date="2020-05-13T16:19:00Z">
              <w:r w:rsidRPr="008946B2">
                <w:rPr>
                  <w:sz w:val="20"/>
                  <w:szCs w:val="20"/>
                  <w:lang w:eastAsia="en-US"/>
                </w:rPr>
                <w:t>-</w:t>
              </w:r>
              <w:r w:rsidRPr="008946B2">
                <w:rPr>
                  <w:sz w:val="20"/>
                  <w:szCs w:val="20"/>
                  <w:lang w:eastAsia="en-US"/>
                </w:rPr>
                <w:tab/>
                <w:t xml:space="preserve">for </w:t>
              </w:r>
            </w:ins>
            <w:ins w:id="48"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770788" r:id="rId36"/>
                </w:object>
              </w:r>
            </w:ins>
            <w:ins w:id="49" w:author="ZTE" w:date="2020-05-13T16:19:00Z">
              <w:r w:rsidRPr="008946B2">
                <w:rPr>
                  <w:sz w:val="20"/>
                  <w:szCs w:val="20"/>
                  <w:lang w:eastAsia="en-US"/>
                </w:rPr>
                <w:t xml:space="preserve"> and PDSCH corresponding to an </w:t>
              </w:r>
            </w:ins>
            <w:ins w:id="50" w:author="ZTE" w:date="2020-05-15T09:22:00Z">
              <w:r w:rsidRPr="008946B2">
                <w:rPr>
                  <w:sz w:val="20"/>
                  <w:szCs w:val="20"/>
                  <w:lang w:val="en-US"/>
                </w:rPr>
                <w:t>M</w:t>
              </w:r>
            </w:ins>
            <w:ins w:id="51"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52" w:author="ZTE" w:date="2020-05-13T16:19:00Z"/>
                <w:rFonts w:eastAsia="SimSun"/>
                <w:i/>
                <w:sz w:val="20"/>
                <w:szCs w:val="20"/>
                <w:lang w:val="en-US" w:eastAsia="zh-CN"/>
              </w:rPr>
            </w:pPr>
            <w:ins w:id="53"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54" w:name="_Ref40723673"/>
      <w:r>
        <w:rPr>
          <w:highlight w:val="yellow"/>
        </w:rPr>
        <w:t>Proposal 5</w:t>
      </w:r>
      <w:r>
        <w:rPr>
          <w:highlight w:val="yellow"/>
        </w:rPr>
        <w:tab/>
      </w:r>
      <w:r w:rsidR="005D3997">
        <w:rPr>
          <w:highlight w:val="yellow"/>
        </w:rPr>
        <w:t>Consider above 36.213 TP for removal of scheduling gap after last SC-MTCH TB.</w:t>
      </w:r>
      <w:bookmarkEnd w:id="54"/>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256B418E" w:rsidR="00DA1E94" w:rsidRPr="00AB2FAD" w:rsidRDefault="00DA1E94" w:rsidP="007C2C09">
            <w:pPr>
              <w:pStyle w:val="BodyText"/>
              <w:jc w:val="left"/>
              <w:rPr>
                <w:rFonts w:eastAsiaTheme="minorEastAsia" w:cs="Arial"/>
                <w:sz w:val="20"/>
                <w:szCs w:val="20"/>
                <w:lang w:val="en-US"/>
              </w:rPr>
            </w:pPr>
          </w:p>
        </w:tc>
        <w:tc>
          <w:tcPr>
            <w:tcW w:w="7366" w:type="dxa"/>
          </w:tcPr>
          <w:p w14:paraId="0779C486" w14:textId="4B415BCA" w:rsidR="00DA1E94" w:rsidRPr="00AB2FAD" w:rsidRDefault="00DA1E94" w:rsidP="007C2C09">
            <w:pPr>
              <w:pStyle w:val="BodyText"/>
              <w:jc w:val="left"/>
              <w:rPr>
                <w:rFonts w:eastAsiaTheme="minorEastAsia" w:cs="Arial"/>
                <w:sz w:val="20"/>
                <w:szCs w:val="20"/>
                <w:lang w:val="en-US"/>
              </w:rPr>
            </w:pPr>
          </w:p>
        </w:tc>
      </w:tr>
      <w:tr w:rsidR="00DA1E94" w14:paraId="0A87E2B0" w14:textId="77777777" w:rsidTr="007C2C09">
        <w:tc>
          <w:tcPr>
            <w:tcW w:w="2263" w:type="dxa"/>
          </w:tcPr>
          <w:p w14:paraId="52C6CA0A" w14:textId="1499A46C" w:rsidR="00DA1E94" w:rsidRPr="00AB2FAD" w:rsidRDefault="00DA1E94" w:rsidP="007C2C09">
            <w:pPr>
              <w:pStyle w:val="BodyText"/>
              <w:jc w:val="left"/>
              <w:rPr>
                <w:rFonts w:cs="Arial"/>
                <w:sz w:val="20"/>
                <w:szCs w:val="20"/>
                <w:lang w:val="en-US"/>
              </w:rPr>
            </w:pPr>
          </w:p>
        </w:tc>
        <w:tc>
          <w:tcPr>
            <w:tcW w:w="7366" w:type="dxa"/>
          </w:tcPr>
          <w:p w14:paraId="2F41CDFB" w14:textId="1EBEB104" w:rsidR="00DA1E94" w:rsidRPr="00AB2FAD" w:rsidRDefault="00DA1E94" w:rsidP="007C2C09">
            <w:pPr>
              <w:pStyle w:val="BodyText"/>
              <w:jc w:val="left"/>
              <w:rPr>
                <w:rFonts w:cs="Arial"/>
                <w:sz w:val="20"/>
                <w:szCs w:val="20"/>
                <w:lang w:val="en-US"/>
              </w:rPr>
            </w:pPr>
          </w:p>
        </w:tc>
      </w:tr>
      <w:tr w:rsidR="00C9485E" w14:paraId="103BD7A1" w14:textId="77777777" w:rsidTr="007C2C09">
        <w:tc>
          <w:tcPr>
            <w:tcW w:w="2263" w:type="dxa"/>
          </w:tcPr>
          <w:p w14:paraId="1A103EE0" w14:textId="3627076F" w:rsidR="00C9485E" w:rsidRPr="00AB2FAD" w:rsidRDefault="00C9485E" w:rsidP="00C9485E">
            <w:pPr>
              <w:pStyle w:val="BodyText"/>
              <w:jc w:val="left"/>
              <w:rPr>
                <w:rFonts w:cs="Arial"/>
                <w:sz w:val="20"/>
                <w:szCs w:val="20"/>
                <w:lang w:val="en-US"/>
              </w:rPr>
            </w:pPr>
          </w:p>
        </w:tc>
        <w:tc>
          <w:tcPr>
            <w:tcW w:w="7366" w:type="dxa"/>
          </w:tcPr>
          <w:p w14:paraId="7C48CF0B" w14:textId="65457F06" w:rsidR="00C9485E" w:rsidRPr="00080BA8" w:rsidRDefault="00C9485E" w:rsidP="00C9485E">
            <w:pPr>
              <w:pStyle w:val="BodyText"/>
              <w:jc w:val="left"/>
              <w:rPr>
                <w:rFonts w:ascii="Times New Roman" w:hAnsi="Times New Roman"/>
                <w:sz w:val="20"/>
                <w:szCs w:val="20"/>
                <w:lang w:val="en-US"/>
              </w:rPr>
            </w:pPr>
          </w:p>
        </w:tc>
      </w:tr>
      <w:tr w:rsidR="00C9485E" w14:paraId="695B911E" w14:textId="77777777" w:rsidTr="007C2C09">
        <w:tc>
          <w:tcPr>
            <w:tcW w:w="2263" w:type="dxa"/>
          </w:tcPr>
          <w:p w14:paraId="62CBEE10" w14:textId="635F83A9" w:rsidR="00C9485E" w:rsidRPr="00C41075" w:rsidRDefault="00C9485E" w:rsidP="00C9485E">
            <w:pPr>
              <w:pStyle w:val="BodyText"/>
              <w:jc w:val="left"/>
              <w:rPr>
                <w:rFonts w:eastAsiaTheme="minorEastAsia" w:cs="Arial"/>
                <w:sz w:val="20"/>
                <w:szCs w:val="20"/>
                <w:lang w:val="en-US"/>
              </w:rPr>
            </w:pPr>
          </w:p>
        </w:tc>
        <w:tc>
          <w:tcPr>
            <w:tcW w:w="7366" w:type="dxa"/>
          </w:tcPr>
          <w:p w14:paraId="4478CCF4" w14:textId="125509A4" w:rsidR="00C9485E" w:rsidRPr="00026172" w:rsidRDefault="00C9485E" w:rsidP="00C9485E">
            <w:pPr>
              <w:pStyle w:val="BodyText"/>
              <w:jc w:val="left"/>
              <w:rPr>
                <w:rFonts w:eastAsiaTheme="minorEastAsia" w:cs="Arial"/>
                <w:sz w:val="20"/>
                <w:szCs w:val="20"/>
                <w:lang w:val="en-US"/>
              </w:rPr>
            </w:pPr>
          </w:p>
        </w:tc>
      </w:tr>
      <w:tr w:rsidR="001922F3" w14:paraId="7128C416" w14:textId="77777777" w:rsidTr="007C2C09">
        <w:tc>
          <w:tcPr>
            <w:tcW w:w="2263" w:type="dxa"/>
          </w:tcPr>
          <w:p w14:paraId="56760BEE" w14:textId="6BE3861C" w:rsidR="001922F3" w:rsidRDefault="001922F3" w:rsidP="001922F3">
            <w:pPr>
              <w:pStyle w:val="BodyText"/>
              <w:jc w:val="left"/>
              <w:rPr>
                <w:rFonts w:cs="Arial"/>
                <w:lang w:val="en-US"/>
              </w:rPr>
            </w:pPr>
          </w:p>
        </w:tc>
        <w:tc>
          <w:tcPr>
            <w:tcW w:w="7366" w:type="dxa"/>
          </w:tcPr>
          <w:p w14:paraId="09B49E47" w14:textId="624AD53E" w:rsidR="001922F3" w:rsidRDefault="001922F3" w:rsidP="001922F3">
            <w:pPr>
              <w:pStyle w:val="BodyText"/>
              <w:jc w:val="left"/>
              <w:rPr>
                <w:rFonts w:cs="Arial"/>
                <w:lang w:val="en-US"/>
              </w:rPr>
            </w:pPr>
          </w:p>
        </w:tc>
      </w:tr>
      <w:tr w:rsidR="00303919" w14:paraId="55BC70DF" w14:textId="77777777" w:rsidTr="007C2C09">
        <w:tc>
          <w:tcPr>
            <w:tcW w:w="2263" w:type="dxa"/>
          </w:tcPr>
          <w:p w14:paraId="78DB1BFD" w14:textId="25110ECD" w:rsidR="00303919" w:rsidRPr="00970DD6" w:rsidRDefault="00303919" w:rsidP="00303919">
            <w:pPr>
              <w:pStyle w:val="BodyText"/>
              <w:jc w:val="left"/>
              <w:rPr>
                <w:rFonts w:eastAsiaTheme="minorEastAsia" w:cs="Arial"/>
                <w:sz w:val="20"/>
                <w:szCs w:val="20"/>
                <w:lang w:val="en-US"/>
              </w:rPr>
            </w:pPr>
          </w:p>
        </w:tc>
        <w:tc>
          <w:tcPr>
            <w:tcW w:w="7366" w:type="dxa"/>
          </w:tcPr>
          <w:p w14:paraId="08CDAEED" w14:textId="129CD12B" w:rsidR="00303919" w:rsidRPr="00970DD6" w:rsidRDefault="00303919" w:rsidP="00303919">
            <w:pPr>
              <w:pStyle w:val="BodyText"/>
              <w:jc w:val="left"/>
              <w:rPr>
                <w:rFonts w:eastAsiaTheme="minorEastAsia" w:cs="Arial"/>
                <w:sz w:val="20"/>
                <w:szCs w:val="20"/>
                <w:lang w:val="en-US"/>
              </w:rPr>
            </w:pPr>
          </w:p>
        </w:tc>
      </w:tr>
      <w:tr w:rsidR="00A62675" w14:paraId="7DBD0064" w14:textId="77777777" w:rsidTr="007C2C09">
        <w:tc>
          <w:tcPr>
            <w:tcW w:w="2263" w:type="dxa"/>
          </w:tcPr>
          <w:p w14:paraId="3942EC62" w14:textId="14250451" w:rsidR="00A62675" w:rsidRPr="00AB2FAD" w:rsidRDefault="00A62675" w:rsidP="00A62675">
            <w:pPr>
              <w:pStyle w:val="BodyText"/>
              <w:jc w:val="left"/>
              <w:rPr>
                <w:rFonts w:cs="Arial"/>
                <w:sz w:val="20"/>
                <w:szCs w:val="20"/>
                <w:lang w:val="en-US"/>
              </w:rPr>
            </w:pPr>
          </w:p>
        </w:tc>
        <w:tc>
          <w:tcPr>
            <w:tcW w:w="7366" w:type="dxa"/>
          </w:tcPr>
          <w:p w14:paraId="57734F7B" w14:textId="1A71A072" w:rsidR="00A62675" w:rsidRPr="00AB2FAD" w:rsidRDefault="00A62675" w:rsidP="00A62675">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5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55"/>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16859CD5" w:rsidR="00DA1E94" w:rsidRPr="00AB2FAD" w:rsidRDefault="00DA1E94" w:rsidP="007C2C09">
            <w:pPr>
              <w:pStyle w:val="BodyText"/>
              <w:jc w:val="left"/>
              <w:rPr>
                <w:rFonts w:eastAsiaTheme="minorEastAsia" w:cs="Arial"/>
                <w:sz w:val="20"/>
                <w:szCs w:val="20"/>
                <w:lang w:val="en-US"/>
              </w:rPr>
            </w:pPr>
          </w:p>
        </w:tc>
        <w:tc>
          <w:tcPr>
            <w:tcW w:w="7366" w:type="dxa"/>
          </w:tcPr>
          <w:p w14:paraId="2A3CBDD4" w14:textId="1B1F301E" w:rsidR="00DA1E94" w:rsidRPr="00AB2FAD" w:rsidRDefault="00DA1E94" w:rsidP="007C2C09">
            <w:pPr>
              <w:pStyle w:val="BodyText"/>
              <w:jc w:val="left"/>
              <w:rPr>
                <w:rFonts w:eastAsiaTheme="minorEastAsia" w:cs="Arial"/>
                <w:sz w:val="20"/>
                <w:szCs w:val="20"/>
                <w:lang w:val="en-US"/>
              </w:rPr>
            </w:pPr>
          </w:p>
        </w:tc>
      </w:tr>
      <w:tr w:rsidR="00DA1E94" w14:paraId="6438F2F3" w14:textId="77777777" w:rsidTr="001A66D6">
        <w:tc>
          <w:tcPr>
            <w:tcW w:w="2263" w:type="dxa"/>
          </w:tcPr>
          <w:p w14:paraId="1933C63B" w14:textId="52E74E57" w:rsidR="00DA1E94" w:rsidRPr="00AB2FAD" w:rsidRDefault="00DA1E94" w:rsidP="007C2C09">
            <w:pPr>
              <w:pStyle w:val="BodyText"/>
              <w:jc w:val="left"/>
              <w:rPr>
                <w:rFonts w:cs="Arial"/>
                <w:sz w:val="20"/>
                <w:szCs w:val="20"/>
                <w:lang w:val="en-US"/>
              </w:rPr>
            </w:pPr>
          </w:p>
        </w:tc>
        <w:tc>
          <w:tcPr>
            <w:tcW w:w="7366" w:type="dxa"/>
          </w:tcPr>
          <w:p w14:paraId="72488C3D" w14:textId="1EDE581F" w:rsidR="00DA1E94" w:rsidRPr="00AB2FAD" w:rsidRDefault="00DA1E94" w:rsidP="007C2C09">
            <w:pPr>
              <w:pStyle w:val="BodyText"/>
              <w:jc w:val="left"/>
              <w:rPr>
                <w:rFonts w:cs="Arial"/>
                <w:sz w:val="20"/>
                <w:szCs w:val="20"/>
                <w:lang w:val="en-US"/>
              </w:rPr>
            </w:pPr>
          </w:p>
        </w:tc>
      </w:tr>
      <w:tr w:rsidR="001A66D6" w14:paraId="2DDDD146" w14:textId="77777777" w:rsidTr="001A66D6">
        <w:tc>
          <w:tcPr>
            <w:tcW w:w="2263" w:type="dxa"/>
          </w:tcPr>
          <w:p w14:paraId="77CD389A" w14:textId="59443DC4" w:rsidR="001A66D6" w:rsidRPr="00AB2FAD" w:rsidRDefault="001A66D6" w:rsidP="001A66D6">
            <w:pPr>
              <w:pStyle w:val="BodyText"/>
              <w:jc w:val="left"/>
              <w:rPr>
                <w:rFonts w:cs="Arial"/>
                <w:sz w:val="20"/>
                <w:szCs w:val="20"/>
                <w:lang w:val="en-US"/>
              </w:rPr>
            </w:pPr>
          </w:p>
        </w:tc>
        <w:tc>
          <w:tcPr>
            <w:tcW w:w="7366" w:type="dxa"/>
          </w:tcPr>
          <w:p w14:paraId="17017478" w14:textId="0EB53879" w:rsidR="001A66D6" w:rsidRPr="00080BA8" w:rsidRDefault="001A66D6" w:rsidP="001A66D6">
            <w:pPr>
              <w:pStyle w:val="BodyText"/>
              <w:jc w:val="left"/>
              <w:rPr>
                <w:rFonts w:ascii="Times New Roman" w:hAnsi="Times New Roman"/>
                <w:sz w:val="20"/>
                <w:szCs w:val="20"/>
                <w:lang w:val="en-US"/>
              </w:rPr>
            </w:pPr>
          </w:p>
        </w:tc>
      </w:tr>
      <w:tr w:rsidR="00AD2974" w14:paraId="0916E617" w14:textId="77777777" w:rsidTr="001A66D6">
        <w:tc>
          <w:tcPr>
            <w:tcW w:w="2263" w:type="dxa"/>
          </w:tcPr>
          <w:p w14:paraId="31B22E51" w14:textId="3AAE5831" w:rsidR="00AD2974" w:rsidRPr="00AB2FAD" w:rsidRDefault="00AD2974" w:rsidP="00AD2974">
            <w:pPr>
              <w:pStyle w:val="BodyText"/>
              <w:jc w:val="left"/>
              <w:rPr>
                <w:rFonts w:cs="Arial"/>
                <w:sz w:val="20"/>
                <w:szCs w:val="20"/>
                <w:lang w:val="en-US"/>
              </w:rPr>
            </w:pPr>
          </w:p>
        </w:tc>
        <w:tc>
          <w:tcPr>
            <w:tcW w:w="7366" w:type="dxa"/>
          </w:tcPr>
          <w:p w14:paraId="1BA7A2A2" w14:textId="2A0270CE" w:rsidR="00AD2974" w:rsidRPr="00AB2FAD" w:rsidRDefault="00AD2974" w:rsidP="00AD2974">
            <w:pPr>
              <w:pStyle w:val="BodyText"/>
              <w:jc w:val="left"/>
              <w:rPr>
                <w:rFonts w:cs="Arial"/>
                <w:sz w:val="20"/>
                <w:szCs w:val="20"/>
                <w:lang w:val="en-US"/>
              </w:rPr>
            </w:pPr>
          </w:p>
        </w:tc>
      </w:tr>
      <w:tr w:rsidR="00AD2974" w14:paraId="5863414C" w14:textId="77777777" w:rsidTr="001A66D6">
        <w:tc>
          <w:tcPr>
            <w:tcW w:w="2263" w:type="dxa"/>
          </w:tcPr>
          <w:p w14:paraId="4E85AD89" w14:textId="619C75C2" w:rsidR="00AD2974" w:rsidRPr="00970DD6" w:rsidRDefault="00AD2974" w:rsidP="00AD2974">
            <w:pPr>
              <w:pStyle w:val="BodyText"/>
              <w:jc w:val="left"/>
              <w:rPr>
                <w:rFonts w:eastAsiaTheme="minorEastAsia" w:cs="Arial"/>
                <w:sz w:val="20"/>
                <w:szCs w:val="20"/>
                <w:lang w:val="en-US"/>
              </w:rPr>
            </w:pPr>
          </w:p>
        </w:tc>
        <w:tc>
          <w:tcPr>
            <w:tcW w:w="7366" w:type="dxa"/>
          </w:tcPr>
          <w:p w14:paraId="795F4EE9" w14:textId="4D7A22F8" w:rsidR="00AD2974" w:rsidRPr="00970DD6" w:rsidRDefault="00AD2974" w:rsidP="00AD2974">
            <w:pPr>
              <w:pStyle w:val="BodyText"/>
              <w:jc w:val="left"/>
              <w:rPr>
                <w:rFonts w:eastAsiaTheme="minorEastAsia" w:cs="Arial"/>
                <w:sz w:val="20"/>
                <w:szCs w:val="20"/>
                <w:lang w:val="en-US"/>
              </w:rPr>
            </w:pPr>
          </w:p>
        </w:tc>
      </w:tr>
      <w:tr w:rsidR="0036237D" w14:paraId="673D5F64" w14:textId="77777777" w:rsidTr="001A66D6">
        <w:tc>
          <w:tcPr>
            <w:tcW w:w="2263" w:type="dxa"/>
          </w:tcPr>
          <w:p w14:paraId="1BBC4AF8" w14:textId="26BC49C2" w:rsidR="0036237D" w:rsidRPr="0036237D" w:rsidRDefault="0036237D" w:rsidP="00303919">
            <w:pPr>
              <w:pStyle w:val="BodyText"/>
              <w:jc w:val="left"/>
              <w:rPr>
                <w:rFonts w:cs="Arial"/>
                <w:sz w:val="20"/>
                <w:szCs w:val="20"/>
                <w:lang w:val="en-US"/>
              </w:rPr>
            </w:pPr>
          </w:p>
        </w:tc>
        <w:tc>
          <w:tcPr>
            <w:tcW w:w="7366" w:type="dxa"/>
          </w:tcPr>
          <w:p w14:paraId="2194DF0B" w14:textId="4A5E825F" w:rsidR="0036237D" w:rsidRPr="0036237D" w:rsidRDefault="0036237D" w:rsidP="00303919">
            <w:pPr>
              <w:pStyle w:val="BodyText"/>
              <w:jc w:val="left"/>
              <w:rPr>
                <w:rFonts w:cs="Arial"/>
                <w:sz w:val="20"/>
                <w:szCs w:val="20"/>
                <w:lang w:val="en-US"/>
              </w:rPr>
            </w:pPr>
          </w:p>
        </w:tc>
      </w:tr>
      <w:tr w:rsidR="00303919" w14:paraId="3BB252F2" w14:textId="77777777" w:rsidTr="001A66D6">
        <w:tc>
          <w:tcPr>
            <w:tcW w:w="2263" w:type="dxa"/>
          </w:tcPr>
          <w:p w14:paraId="72CCD5CD" w14:textId="13F3AF2A" w:rsidR="00303919" w:rsidRPr="00AB2FAD" w:rsidRDefault="00303919" w:rsidP="00303919">
            <w:pPr>
              <w:pStyle w:val="BodyText"/>
              <w:jc w:val="left"/>
              <w:rPr>
                <w:rFonts w:cs="Arial"/>
                <w:sz w:val="20"/>
                <w:szCs w:val="20"/>
                <w:lang w:val="en-US"/>
              </w:rPr>
            </w:pPr>
          </w:p>
        </w:tc>
        <w:tc>
          <w:tcPr>
            <w:tcW w:w="7366" w:type="dxa"/>
          </w:tcPr>
          <w:p w14:paraId="37330778" w14:textId="206669C0" w:rsidR="00303919" w:rsidRPr="00AB2FAD" w:rsidRDefault="00303919" w:rsidP="00303919">
            <w:pPr>
              <w:pStyle w:val="BodyText"/>
              <w:jc w:val="left"/>
              <w:rPr>
                <w:rFonts w:cs="Arial"/>
                <w:sz w:val="20"/>
                <w:szCs w:val="20"/>
                <w:lang w:val="en-US"/>
              </w:rPr>
            </w:pPr>
          </w:p>
        </w:tc>
      </w:tr>
      <w:tr w:rsidR="00A62675" w14:paraId="6EC0E7A5" w14:textId="77777777" w:rsidTr="001A66D6">
        <w:tc>
          <w:tcPr>
            <w:tcW w:w="2263" w:type="dxa"/>
          </w:tcPr>
          <w:p w14:paraId="109DDB49" w14:textId="655C15B3" w:rsidR="00A62675" w:rsidRDefault="00A62675" w:rsidP="00A62675">
            <w:pPr>
              <w:pStyle w:val="BodyText"/>
              <w:jc w:val="left"/>
              <w:rPr>
                <w:rFonts w:cs="Arial"/>
                <w:lang w:val="en-US"/>
              </w:rPr>
            </w:pPr>
          </w:p>
        </w:tc>
        <w:tc>
          <w:tcPr>
            <w:tcW w:w="7366" w:type="dxa"/>
          </w:tcPr>
          <w:p w14:paraId="12F226A3" w14:textId="06938B85" w:rsidR="00A62675" w:rsidRDefault="00A62675" w:rsidP="00A62675">
            <w:pPr>
              <w:pStyle w:val="BodyText"/>
              <w:jc w:val="left"/>
              <w:rPr>
                <w:rFonts w:cs="Arial"/>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5464A394" w:rsidR="00F24356" w:rsidRPr="00AB2FAD" w:rsidRDefault="00F24356" w:rsidP="00F24356">
            <w:pPr>
              <w:pStyle w:val="BodyText"/>
              <w:jc w:val="left"/>
              <w:rPr>
                <w:rFonts w:eastAsiaTheme="minorEastAsia" w:cs="Arial"/>
                <w:sz w:val="20"/>
                <w:szCs w:val="20"/>
                <w:lang w:val="en-US"/>
              </w:rPr>
            </w:pPr>
          </w:p>
        </w:tc>
        <w:tc>
          <w:tcPr>
            <w:tcW w:w="7366" w:type="dxa"/>
          </w:tcPr>
          <w:p w14:paraId="2E8C2FB7" w14:textId="5119587D" w:rsidR="00F24356" w:rsidRPr="00AB2FAD" w:rsidRDefault="00F24356" w:rsidP="00F24356">
            <w:pPr>
              <w:pStyle w:val="BodyText"/>
              <w:jc w:val="left"/>
              <w:rPr>
                <w:rFonts w:eastAsiaTheme="minorEastAsia" w:cs="Arial"/>
                <w:sz w:val="20"/>
                <w:szCs w:val="20"/>
                <w:lang w:val="en-US"/>
              </w:rPr>
            </w:pPr>
          </w:p>
        </w:tc>
      </w:tr>
      <w:tr w:rsidR="00DA1E94" w14:paraId="2DDA2EA5" w14:textId="77777777" w:rsidTr="001A66D6">
        <w:tc>
          <w:tcPr>
            <w:tcW w:w="2263" w:type="dxa"/>
          </w:tcPr>
          <w:p w14:paraId="0E3E97D6" w14:textId="55C6F78A" w:rsidR="00DA1E94" w:rsidRPr="00AB2FAD" w:rsidRDefault="00DA1E94" w:rsidP="007C2C09">
            <w:pPr>
              <w:pStyle w:val="BodyText"/>
              <w:jc w:val="left"/>
              <w:rPr>
                <w:rFonts w:cs="Arial"/>
                <w:sz w:val="20"/>
                <w:szCs w:val="20"/>
                <w:lang w:val="en-US"/>
              </w:rPr>
            </w:pPr>
          </w:p>
        </w:tc>
        <w:tc>
          <w:tcPr>
            <w:tcW w:w="7366" w:type="dxa"/>
          </w:tcPr>
          <w:p w14:paraId="1253A47E" w14:textId="33E43B62" w:rsidR="00DA1E94" w:rsidRPr="00AB2FAD" w:rsidRDefault="00DA1E94" w:rsidP="007C2C09">
            <w:pPr>
              <w:pStyle w:val="BodyText"/>
              <w:jc w:val="left"/>
              <w:rPr>
                <w:rFonts w:cs="Arial"/>
                <w:sz w:val="20"/>
                <w:szCs w:val="20"/>
                <w:lang w:val="en-US"/>
              </w:rPr>
            </w:pPr>
          </w:p>
        </w:tc>
      </w:tr>
      <w:tr w:rsidR="001A66D6" w14:paraId="18E09874" w14:textId="77777777" w:rsidTr="001A66D6">
        <w:tc>
          <w:tcPr>
            <w:tcW w:w="2263" w:type="dxa"/>
          </w:tcPr>
          <w:p w14:paraId="263C449D" w14:textId="7A7B13E8" w:rsidR="001A66D6" w:rsidRPr="00AB2FAD" w:rsidRDefault="001A66D6" w:rsidP="001A66D6">
            <w:pPr>
              <w:pStyle w:val="BodyText"/>
              <w:jc w:val="left"/>
              <w:rPr>
                <w:rFonts w:cs="Arial"/>
                <w:sz w:val="20"/>
                <w:szCs w:val="20"/>
                <w:lang w:val="en-US"/>
              </w:rPr>
            </w:pPr>
          </w:p>
        </w:tc>
        <w:tc>
          <w:tcPr>
            <w:tcW w:w="7366" w:type="dxa"/>
          </w:tcPr>
          <w:p w14:paraId="7120F840" w14:textId="4D135A46" w:rsidR="001A66D6" w:rsidRPr="00080BA8" w:rsidRDefault="001A66D6" w:rsidP="001A66D6">
            <w:pPr>
              <w:pStyle w:val="BodyText"/>
              <w:jc w:val="left"/>
              <w:rPr>
                <w:rFonts w:ascii="Times New Roman" w:hAnsi="Times New Roman"/>
                <w:sz w:val="20"/>
                <w:szCs w:val="20"/>
                <w:lang w:val="en-US"/>
              </w:rPr>
            </w:pPr>
          </w:p>
        </w:tc>
      </w:tr>
      <w:tr w:rsidR="0001314B" w14:paraId="73BB1AC3" w14:textId="77777777" w:rsidTr="001A66D6">
        <w:tc>
          <w:tcPr>
            <w:tcW w:w="2263" w:type="dxa"/>
          </w:tcPr>
          <w:p w14:paraId="7B454E83" w14:textId="44D08186" w:rsidR="0001314B" w:rsidRPr="009F68B1" w:rsidRDefault="0001314B" w:rsidP="0001314B">
            <w:pPr>
              <w:pStyle w:val="BodyText"/>
              <w:jc w:val="left"/>
              <w:rPr>
                <w:rFonts w:cs="Arial"/>
                <w:sz w:val="20"/>
                <w:szCs w:val="20"/>
                <w:lang w:val="en-US"/>
              </w:rPr>
            </w:pPr>
          </w:p>
        </w:tc>
        <w:tc>
          <w:tcPr>
            <w:tcW w:w="7366" w:type="dxa"/>
          </w:tcPr>
          <w:p w14:paraId="2CE1F685" w14:textId="5EB79B5F" w:rsidR="0001314B" w:rsidRPr="009F68B1" w:rsidRDefault="0001314B" w:rsidP="0001314B">
            <w:pPr>
              <w:pStyle w:val="BodyText"/>
              <w:jc w:val="left"/>
              <w:rPr>
                <w:rFonts w:cs="Arial"/>
                <w:sz w:val="20"/>
                <w:szCs w:val="20"/>
                <w:lang w:val="en-US"/>
              </w:rPr>
            </w:pPr>
          </w:p>
        </w:tc>
      </w:tr>
      <w:tr w:rsidR="0001314B" w14:paraId="2C525B61" w14:textId="77777777" w:rsidTr="001A66D6">
        <w:tc>
          <w:tcPr>
            <w:tcW w:w="2263" w:type="dxa"/>
          </w:tcPr>
          <w:p w14:paraId="6BFEB1DC" w14:textId="0FD9196E" w:rsidR="0001314B" w:rsidRPr="009F68B1" w:rsidRDefault="0001314B" w:rsidP="0001314B">
            <w:pPr>
              <w:pStyle w:val="BodyText"/>
              <w:jc w:val="left"/>
              <w:rPr>
                <w:rFonts w:eastAsiaTheme="minorEastAsia" w:cs="Arial"/>
                <w:sz w:val="20"/>
                <w:szCs w:val="20"/>
                <w:lang w:val="en-US"/>
              </w:rPr>
            </w:pPr>
          </w:p>
        </w:tc>
        <w:tc>
          <w:tcPr>
            <w:tcW w:w="7366" w:type="dxa"/>
          </w:tcPr>
          <w:p w14:paraId="24FA2B0D" w14:textId="0E05CEBE" w:rsidR="0001314B" w:rsidRPr="009F68B1" w:rsidRDefault="0001314B" w:rsidP="003D1AF0">
            <w:pPr>
              <w:pStyle w:val="BodyText"/>
              <w:jc w:val="left"/>
              <w:rPr>
                <w:rFonts w:eastAsiaTheme="minorEastAsia" w:cs="Arial"/>
                <w:sz w:val="20"/>
                <w:szCs w:val="20"/>
                <w:lang w:val="en-US"/>
              </w:rPr>
            </w:pPr>
          </w:p>
        </w:tc>
      </w:tr>
      <w:tr w:rsidR="00303919" w14:paraId="371E29B1" w14:textId="77777777" w:rsidTr="001A66D6">
        <w:tc>
          <w:tcPr>
            <w:tcW w:w="2263" w:type="dxa"/>
          </w:tcPr>
          <w:p w14:paraId="6E8860EB" w14:textId="2BBA95EB" w:rsidR="00303919" w:rsidRPr="009F68B1" w:rsidRDefault="00303919" w:rsidP="00303919">
            <w:pPr>
              <w:pStyle w:val="BodyText"/>
              <w:jc w:val="left"/>
              <w:rPr>
                <w:rFonts w:cs="Arial"/>
                <w:sz w:val="20"/>
                <w:szCs w:val="20"/>
                <w:lang w:val="en-US"/>
              </w:rPr>
            </w:pPr>
          </w:p>
        </w:tc>
        <w:tc>
          <w:tcPr>
            <w:tcW w:w="7366" w:type="dxa"/>
          </w:tcPr>
          <w:p w14:paraId="00FAF88F" w14:textId="16B1529A" w:rsidR="00303919" w:rsidRPr="009F68B1" w:rsidRDefault="00303919" w:rsidP="00303919">
            <w:pPr>
              <w:pStyle w:val="BodyText"/>
              <w:jc w:val="left"/>
              <w:rPr>
                <w:rFonts w:cs="Arial"/>
                <w:sz w:val="20"/>
                <w:szCs w:val="20"/>
                <w:lang w:val="en-US"/>
              </w:rPr>
            </w:pPr>
          </w:p>
        </w:tc>
      </w:tr>
      <w:tr w:rsidR="008B00A0" w14:paraId="69CE8A93" w14:textId="77777777" w:rsidTr="001A66D6">
        <w:tc>
          <w:tcPr>
            <w:tcW w:w="2263" w:type="dxa"/>
          </w:tcPr>
          <w:p w14:paraId="3B287620" w14:textId="5CC2481C" w:rsidR="008B00A0" w:rsidRPr="009F68B1" w:rsidRDefault="008B00A0" w:rsidP="00303919">
            <w:pPr>
              <w:pStyle w:val="BodyText"/>
              <w:jc w:val="left"/>
              <w:rPr>
                <w:rFonts w:cs="Arial"/>
                <w:sz w:val="20"/>
                <w:szCs w:val="20"/>
                <w:lang w:val="en-US"/>
              </w:rPr>
            </w:pPr>
          </w:p>
        </w:tc>
        <w:tc>
          <w:tcPr>
            <w:tcW w:w="7366" w:type="dxa"/>
          </w:tcPr>
          <w:p w14:paraId="1A487C20" w14:textId="30162626" w:rsidR="008B00A0" w:rsidRPr="009F68B1" w:rsidRDefault="008B00A0" w:rsidP="00303919">
            <w:pPr>
              <w:pStyle w:val="BodyText"/>
              <w:jc w:val="left"/>
              <w:rPr>
                <w:rFonts w:cs="Arial"/>
                <w:sz w:val="20"/>
                <w:szCs w:val="20"/>
                <w:lang w:val="en-US"/>
              </w:rPr>
            </w:pPr>
          </w:p>
        </w:tc>
      </w:tr>
      <w:tr w:rsidR="00A62675" w14:paraId="7743DA35" w14:textId="77777777" w:rsidTr="001A66D6">
        <w:tc>
          <w:tcPr>
            <w:tcW w:w="2263" w:type="dxa"/>
          </w:tcPr>
          <w:p w14:paraId="03953D33" w14:textId="7559F602" w:rsidR="00A62675" w:rsidRPr="009F68B1" w:rsidRDefault="00A62675" w:rsidP="00A62675">
            <w:pPr>
              <w:pStyle w:val="BodyText"/>
              <w:jc w:val="left"/>
              <w:rPr>
                <w:rFonts w:cs="Arial"/>
                <w:sz w:val="20"/>
                <w:szCs w:val="20"/>
                <w:lang w:val="en-US"/>
              </w:rPr>
            </w:pPr>
          </w:p>
        </w:tc>
        <w:tc>
          <w:tcPr>
            <w:tcW w:w="7366" w:type="dxa"/>
          </w:tcPr>
          <w:p w14:paraId="0F597E02" w14:textId="24553EE1" w:rsidR="00A62675" w:rsidRPr="009F68B1" w:rsidRDefault="00A62675" w:rsidP="00A62675">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 xml:space="preserve">Issue #9: Clarification of </w:t>
      </w:r>
      <w:r>
        <w:t>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bookmarkStart w:id="56" w:name="_GoBack"/>
      <w:bookmarkEnd w:id="56"/>
    </w:p>
    <w:p w14:paraId="55392A71" w14:textId="77777777" w:rsidR="00F31196" w:rsidRPr="00106227" w:rsidRDefault="00F31196" w:rsidP="00F31196">
      <w:pPr>
        <w:pStyle w:val="Proposal"/>
        <w:numPr>
          <w:ilvl w:val="0"/>
          <w:numId w:val="0"/>
        </w:numPr>
        <w:ind w:left="1304" w:hanging="1304"/>
        <w:rPr>
          <w:highlight w:val="yellow"/>
        </w:rPr>
      </w:pPr>
      <w:bookmarkStart w:id="57" w:name="_Ref40723718"/>
      <w:r>
        <w:rPr>
          <w:highlight w:val="yellow"/>
        </w:rPr>
        <w:lastRenderedPageBreak/>
        <w:t>Proposal</w:t>
      </w:r>
      <w:r>
        <w:rPr>
          <w:highlight w:val="yellow"/>
        </w:rPr>
        <w:tab/>
        <w:t>RAN1 concludes that f</w:t>
      </w:r>
      <w:r w:rsidRPr="00106227">
        <w:rPr>
          <w:highlight w:val="yellow"/>
        </w:rPr>
        <w:t>or multi-TB PUSCH transmission with aperiodic CSI reporting, the CSI is transmitted with the first TB. No TP is needed.</w:t>
      </w:r>
      <w:bookmarkEnd w:id="57"/>
    </w:p>
    <w:tbl>
      <w:tblPr>
        <w:tblStyle w:val="TableGrid"/>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BodyText"/>
              <w:rPr>
                <w:b/>
                <w:bCs/>
                <w:sz w:val="20"/>
                <w:szCs w:val="20"/>
              </w:rPr>
            </w:pPr>
            <w:r w:rsidRPr="00330BD6">
              <w:rPr>
                <w:b/>
                <w:bCs/>
                <w:sz w:val="20"/>
                <w:szCs w:val="20"/>
              </w:rPr>
              <w:t>Comments</w:t>
            </w:r>
            <w:r>
              <w:rPr>
                <w:b/>
                <w:bCs/>
                <w:sz w:val="20"/>
                <w:szCs w:val="20"/>
              </w:rPr>
              <w:t xml:space="preserve"> on </w:t>
            </w:r>
            <w:r>
              <w:rPr>
                <w:b/>
                <w:bCs/>
                <w:sz w:val="20"/>
                <w:szCs w:val="20"/>
              </w:rPr>
              <w:t>proposed</w:t>
            </w:r>
            <w:r>
              <w:rPr>
                <w:b/>
                <w:bCs/>
                <w:sz w:val="20"/>
                <w:szCs w:val="20"/>
              </w:rPr>
              <w:t xml:space="preserve"> RAN1 conclusion </w:t>
            </w:r>
            <w:r w:rsidRPr="00CC6DD5">
              <w:rPr>
                <w:b/>
                <w:bCs/>
                <w:sz w:val="20"/>
                <w:szCs w:val="20"/>
              </w:rPr>
              <w:t>[101-e-LTE-eMTC5-Multi-TB-01]</w:t>
            </w:r>
          </w:p>
        </w:tc>
      </w:tr>
      <w:tr w:rsidR="00F31196" w14:paraId="0FFD2BC9" w14:textId="77777777" w:rsidTr="00EA5D4B">
        <w:tc>
          <w:tcPr>
            <w:tcW w:w="2263" w:type="dxa"/>
          </w:tcPr>
          <w:p w14:paraId="07786F33" w14:textId="77777777" w:rsidR="00F31196" w:rsidRPr="00AB2FAD" w:rsidRDefault="00F31196" w:rsidP="00EA5D4B">
            <w:pPr>
              <w:pStyle w:val="BodyText"/>
              <w:jc w:val="left"/>
              <w:rPr>
                <w:rFonts w:eastAsiaTheme="minorEastAsia" w:cs="Arial"/>
                <w:sz w:val="20"/>
                <w:szCs w:val="20"/>
                <w:lang w:val="en-US"/>
              </w:rPr>
            </w:pPr>
          </w:p>
        </w:tc>
        <w:tc>
          <w:tcPr>
            <w:tcW w:w="7366" w:type="dxa"/>
          </w:tcPr>
          <w:p w14:paraId="324EB186" w14:textId="77777777" w:rsidR="00F31196" w:rsidRPr="00AB2FAD" w:rsidRDefault="00F31196" w:rsidP="00EA5D4B">
            <w:pPr>
              <w:pStyle w:val="BodyText"/>
              <w:jc w:val="left"/>
              <w:rPr>
                <w:rFonts w:eastAsiaTheme="minorEastAsia" w:cs="Arial"/>
                <w:sz w:val="20"/>
                <w:szCs w:val="20"/>
                <w:lang w:val="en-US"/>
              </w:rPr>
            </w:pPr>
          </w:p>
        </w:tc>
      </w:tr>
      <w:tr w:rsidR="00F31196" w14:paraId="12A482B2" w14:textId="77777777" w:rsidTr="00EA5D4B">
        <w:tc>
          <w:tcPr>
            <w:tcW w:w="2263" w:type="dxa"/>
          </w:tcPr>
          <w:p w14:paraId="7E858A25" w14:textId="77777777" w:rsidR="00F31196" w:rsidRPr="00AB2FAD" w:rsidRDefault="00F31196" w:rsidP="00EA5D4B">
            <w:pPr>
              <w:pStyle w:val="BodyText"/>
              <w:jc w:val="left"/>
              <w:rPr>
                <w:rFonts w:cs="Arial"/>
                <w:sz w:val="20"/>
                <w:szCs w:val="20"/>
                <w:lang w:val="en-US"/>
              </w:rPr>
            </w:pPr>
          </w:p>
        </w:tc>
        <w:tc>
          <w:tcPr>
            <w:tcW w:w="7366" w:type="dxa"/>
          </w:tcPr>
          <w:p w14:paraId="64119C42" w14:textId="77777777" w:rsidR="00F31196" w:rsidRPr="00AB2FAD" w:rsidRDefault="00F31196" w:rsidP="00EA5D4B">
            <w:pPr>
              <w:pStyle w:val="BodyText"/>
              <w:jc w:val="left"/>
              <w:rPr>
                <w:rFonts w:cs="Arial"/>
                <w:sz w:val="20"/>
                <w:szCs w:val="20"/>
                <w:lang w:val="en-US"/>
              </w:rPr>
            </w:pPr>
          </w:p>
        </w:tc>
      </w:tr>
      <w:tr w:rsidR="00F31196" w14:paraId="704997FF" w14:textId="77777777" w:rsidTr="00EA5D4B">
        <w:tc>
          <w:tcPr>
            <w:tcW w:w="2263" w:type="dxa"/>
          </w:tcPr>
          <w:p w14:paraId="4C369DA9" w14:textId="77777777" w:rsidR="00F31196" w:rsidRPr="00AB2FAD" w:rsidRDefault="00F31196" w:rsidP="00EA5D4B">
            <w:pPr>
              <w:pStyle w:val="BodyText"/>
              <w:jc w:val="left"/>
              <w:rPr>
                <w:rFonts w:cs="Arial"/>
                <w:sz w:val="20"/>
                <w:szCs w:val="20"/>
                <w:lang w:val="en-US"/>
              </w:rPr>
            </w:pPr>
          </w:p>
        </w:tc>
        <w:tc>
          <w:tcPr>
            <w:tcW w:w="7366" w:type="dxa"/>
          </w:tcPr>
          <w:p w14:paraId="664B42AB" w14:textId="77777777" w:rsidR="00F31196" w:rsidRPr="00080BA8" w:rsidRDefault="00F31196" w:rsidP="00EA5D4B">
            <w:pPr>
              <w:pStyle w:val="BodyText"/>
              <w:jc w:val="left"/>
              <w:rPr>
                <w:rFonts w:ascii="Times New Roman" w:hAnsi="Times New Roman"/>
                <w:sz w:val="20"/>
                <w:szCs w:val="20"/>
                <w:lang w:val="en-US"/>
              </w:rPr>
            </w:pPr>
          </w:p>
        </w:tc>
      </w:tr>
      <w:tr w:rsidR="00F31196" w14:paraId="385C40CF" w14:textId="77777777" w:rsidTr="00EA5D4B">
        <w:tc>
          <w:tcPr>
            <w:tcW w:w="2263" w:type="dxa"/>
          </w:tcPr>
          <w:p w14:paraId="525917D5" w14:textId="77777777" w:rsidR="00F31196" w:rsidRPr="009F68B1" w:rsidRDefault="00F31196" w:rsidP="00EA5D4B">
            <w:pPr>
              <w:pStyle w:val="BodyText"/>
              <w:jc w:val="left"/>
              <w:rPr>
                <w:rFonts w:cs="Arial"/>
                <w:sz w:val="20"/>
                <w:szCs w:val="20"/>
                <w:lang w:val="en-US"/>
              </w:rPr>
            </w:pPr>
          </w:p>
        </w:tc>
        <w:tc>
          <w:tcPr>
            <w:tcW w:w="7366" w:type="dxa"/>
          </w:tcPr>
          <w:p w14:paraId="3EF42C82" w14:textId="77777777" w:rsidR="00F31196" w:rsidRPr="009F68B1" w:rsidRDefault="00F31196" w:rsidP="00EA5D4B">
            <w:pPr>
              <w:pStyle w:val="BodyText"/>
              <w:jc w:val="left"/>
              <w:rPr>
                <w:rFonts w:cs="Arial"/>
                <w:sz w:val="20"/>
                <w:szCs w:val="20"/>
                <w:lang w:val="en-US"/>
              </w:rPr>
            </w:pPr>
          </w:p>
        </w:tc>
      </w:tr>
      <w:tr w:rsidR="00F31196" w14:paraId="60A31CEE" w14:textId="77777777" w:rsidTr="00EA5D4B">
        <w:tc>
          <w:tcPr>
            <w:tcW w:w="2263" w:type="dxa"/>
          </w:tcPr>
          <w:p w14:paraId="462F06E9" w14:textId="77777777" w:rsidR="00F31196" w:rsidRPr="009F68B1" w:rsidRDefault="00F31196" w:rsidP="00EA5D4B">
            <w:pPr>
              <w:pStyle w:val="BodyText"/>
              <w:jc w:val="left"/>
              <w:rPr>
                <w:rFonts w:eastAsiaTheme="minorEastAsia" w:cs="Arial"/>
                <w:sz w:val="20"/>
                <w:szCs w:val="20"/>
                <w:lang w:val="en-US"/>
              </w:rPr>
            </w:pPr>
          </w:p>
        </w:tc>
        <w:tc>
          <w:tcPr>
            <w:tcW w:w="7366" w:type="dxa"/>
          </w:tcPr>
          <w:p w14:paraId="1528FDF3" w14:textId="77777777" w:rsidR="00F31196" w:rsidRPr="009F68B1" w:rsidRDefault="00F31196" w:rsidP="00EA5D4B">
            <w:pPr>
              <w:pStyle w:val="BodyText"/>
              <w:jc w:val="left"/>
              <w:rPr>
                <w:rFonts w:eastAsiaTheme="minorEastAsia" w:cs="Arial"/>
                <w:sz w:val="20"/>
                <w:szCs w:val="20"/>
                <w:lang w:val="en-US"/>
              </w:rPr>
            </w:pPr>
          </w:p>
        </w:tc>
      </w:tr>
      <w:tr w:rsidR="00F31196" w14:paraId="03F2E178" w14:textId="77777777" w:rsidTr="00EA5D4B">
        <w:tc>
          <w:tcPr>
            <w:tcW w:w="2263" w:type="dxa"/>
          </w:tcPr>
          <w:p w14:paraId="6C99C581" w14:textId="77777777" w:rsidR="00F31196" w:rsidRPr="009F68B1" w:rsidRDefault="00F31196" w:rsidP="00EA5D4B">
            <w:pPr>
              <w:pStyle w:val="BodyText"/>
              <w:jc w:val="left"/>
              <w:rPr>
                <w:rFonts w:cs="Arial"/>
                <w:lang w:val="en-US"/>
              </w:rPr>
            </w:pPr>
          </w:p>
        </w:tc>
        <w:tc>
          <w:tcPr>
            <w:tcW w:w="7366" w:type="dxa"/>
          </w:tcPr>
          <w:p w14:paraId="623AC70B" w14:textId="77777777" w:rsidR="00F31196" w:rsidRPr="009F68B1" w:rsidRDefault="00F31196" w:rsidP="00EA5D4B">
            <w:pPr>
              <w:pStyle w:val="BodyText"/>
              <w:jc w:val="left"/>
              <w:rPr>
                <w:rFonts w:cs="Arial"/>
                <w:lang w:val="en-US"/>
              </w:rPr>
            </w:pPr>
          </w:p>
        </w:tc>
      </w:tr>
      <w:tr w:rsidR="00F31196" w14:paraId="32CAFF04" w14:textId="77777777" w:rsidTr="00EA5D4B">
        <w:tc>
          <w:tcPr>
            <w:tcW w:w="2263" w:type="dxa"/>
          </w:tcPr>
          <w:p w14:paraId="17C05E5C" w14:textId="77777777" w:rsidR="00F31196" w:rsidRPr="009F68B1" w:rsidRDefault="00F31196" w:rsidP="00EA5D4B">
            <w:pPr>
              <w:pStyle w:val="BodyText"/>
              <w:jc w:val="left"/>
              <w:rPr>
                <w:rFonts w:cs="Arial"/>
                <w:sz w:val="20"/>
                <w:szCs w:val="20"/>
                <w:lang w:val="en-US"/>
              </w:rPr>
            </w:pPr>
          </w:p>
        </w:tc>
        <w:tc>
          <w:tcPr>
            <w:tcW w:w="7366" w:type="dxa"/>
          </w:tcPr>
          <w:p w14:paraId="49F0B7E1" w14:textId="77777777" w:rsidR="00F31196" w:rsidRPr="009F68B1" w:rsidRDefault="00F31196" w:rsidP="00EA5D4B">
            <w:pPr>
              <w:pStyle w:val="BodyText"/>
              <w:jc w:val="left"/>
              <w:rPr>
                <w:rFonts w:cs="Arial"/>
                <w:sz w:val="20"/>
                <w:szCs w:val="20"/>
                <w:lang w:val="en-US"/>
              </w:rPr>
            </w:pPr>
          </w:p>
        </w:tc>
      </w:tr>
      <w:tr w:rsidR="00F31196" w14:paraId="6EFF65CA" w14:textId="77777777" w:rsidTr="00EA5D4B">
        <w:tc>
          <w:tcPr>
            <w:tcW w:w="2263" w:type="dxa"/>
          </w:tcPr>
          <w:p w14:paraId="30A612D9" w14:textId="77777777" w:rsidR="00F31196" w:rsidRPr="009F68B1" w:rsidRDefault="00F31196" w:rsidP="00EA5D4B">
            <w:pPr>
              <w:pStyle w:val="BodyText"/>
              <w:jc w:val="left"/>
              <w:rPr>
                <w:rFonts w:cs="Arial"/>
                <w:sz w:val="20"/>
                <w:szCs w:val="20"/>
                <w:lang w:val="en-US"/>
              </w:rPr>
            </w:pPr>
          </w:p>
        </w:tc>
        <w:tc>
          <w:tcPr>
            <w:tcW w:w="7366" w:type="dxa"/>
          </w:tcPr>
          <w:p w14:paraId="6E2DD2DD" w14:textId="77777777" w:rsidR="00F31196" w:rsidRPr="009F68B1" w:rsidRDefault="00F31196" w:rsidP="00EA5D4B">
            <w:pPr>
              <w:pStyle w:val="BodyText"/>
              <w:jc w:val="left"/>
              <w:rPr>
                <w:rFonts w:cs="Arial"/>
                <w:sz w:val="20"/>
                <w:szCs w:val="20"/>
                <w:lang w:val="en-US"/>
              </w:rPr>
            </w:pPr>
          </w:p>
        </w:tc>
      </w:tr>
      <w:tr w:rsidR="00F31196" w14:paraId="7D60F080" w14:textId="77777777" w:rsidTr="00EA5D4B">
        <w:tc>
          <w:tcPr>
            <w:tcW w:w="2263" w:type="dxa"/>
          </w:tcPr>
          <w:p w14:paraId="56F0D9D0" w14:textId="77777777" w:rsidR="00F31196" w:rsidRPr="009F68B1" w:rsidRDefault="00F31196" w:rsidP="00EA5D4B">
            <w:pPr>
              <w:pStyle w:val="BodyText"/>
              <w:jc w:val="left"/>
              <w:rPr>
                <w:rFonts w:cs="Arial"/>
                <w:sz w:val="20"/>
                <w:szCs w:val="20"/>
                <w:lang w:val="en-US"/>
              </w:rPr>
            </w:pPr>
          </w:p>
        </w:tc>
        <w:tc>
          <w:tcPr>
            <w:tcW w:w="7366" w:type="dxa"/>
          </w:tcPr>
          <w:p w14:paraId="70E0DBE6" w14:textId="77777777" w:rsidR="00F31196" w:rsidRPr="009F68B1" w:rsidRDefault="00F31196" w:rsidP="00EA5D4B">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58" w:name="_Ref40703463"/>
    <w:bookmarkStart w:id="59"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sidR="001A194E">
        <w:rPr>
          <w:rFonts w:cs="Arial"/>
          <w:lang w:val="en-US"/>
        </w:rPr>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58"/>
    </w:p>
    <w:bookmarkStart w:id="60"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sidR="001A194E">
        <w:rPr>
          <w:rFonts w:cs="Arial"/>
          <w:lang w:val="en-US"/>
        </w:rPr>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60"/>
    </w:p>
    <w:bookmarkStart w:id="61"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sidR="001A194E">
        <w:rPr>
          <w:rFonts w:cs="Arial"/>
          <w:lang w:val="en-US"/>
        </w:rPr>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61"/>
    </w:p>
    <w:bookmarkStart w:id="62"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sidR="001A194E">
        <w:rPr>
          <w:rFonts w:cs="Arial"/>
          <w:lang w:val="en-US"/>
        </w:rPr>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59"/>
      <w:bookmarkEnd w:id="62"/>
    </w:p>
    <w:bookmarkStart w:id="63"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001A194E" w:rsidRPr="00614F0B">
        <w:rPr>
          <w:lang w:val="en-US"/>
        </w:rPr>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63"/>
    </w:p>
    <w:bookmarkStart w:id="64"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64"/>
    </w:p>
    <w:bookmarkStart w:id="65"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sidR="001A194E">
        <w:rPr>
          <w:lang w:val="en-US" w:eastAsia="ko-KR"/>
        </w:rPr>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65"/>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EE64" w14:textId="77777777" w:rsidR="00A93DC4" w:rsidRDefault="00A93DC4">
      <w:r>
        <w:separator/>
      </w:r>
    </w:p>
  </w:endnote>
  <w:endnote w:type="continuationSeparator" w:id="0">
    <w:p w14:paraId="208F1747" w14:textId="77777777" w:rsidR="00A93DC4" w:rsidRDefault="00A9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22F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2F5">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9AB8C" w14:textId="77777777" w:rsidR="00A93DC4" w:rsidRDefault="00A93DC4">
      <w:r>
        <w:separator/>
      </w:r>
    </w:p>
  </w:footnote>
  <w:footnote w:type="continuationSeparator" w:id="0">
    <w:p w14:paraId="2EA2B09D" w14:textId="77777777" w:rsidR="00A93DC4" w:rsidRDefault="00A9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1298"/>
    <w:rsid w:val="00041352"/>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E0424"/>
    <w:rsid w:val="00CE0BF5"/>
    <w:rsid w:val="00CE6678"/>
    <w:rsid w:val="00CE6DA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45F8B7-65B1-45F5-A858-1A56DE98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75</TotalTime>
  <Pages>8</Pages>
  <Words>2562</Words>
  <Characters>13579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118</cp:revision>
  <cp:lastPrinted>2008-01-31T07:09:00Z</cp:lastPrinted>
  <dcterms:created xsi:type="dcterms:W3CDTF">2020-05-21T22:21:00Z</dcterms:created>
  <dcterms:modified xsi:type="dcterms:W3CDTF">2020-05-23T18:26:00Z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