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a7"/>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굴림"/>
                <w:b/>
                <w:bCs/>
              </w:rPr>
            </w:pPr>
            <w:r w:rsidRPr="00F10222">
              <w:rPr>
                <w:rFonts w:eastAsia="굴림"/>
                <w:b/>
                <w:bCs/>
              </w:rPr>
              <w:t>Outcome of email thread [100e-NR-eMIMO-MB-01]</w:t>
            </w:r>
          </w:p>
          <w:p w14:paraId="0855EA59" w14:textId="77777777" w:rsidR="00F10222" w:rsidRPr="00211BA0" w:rsidRDefault="00F10222" w:rsidP="00F10222">
            <w:pPr>
              <w:wordWrap w:val="0"/>
              <w:spacing w:after="0"/>
              <w:rPr>
                <w:rFonts w:eastAsia="굴림"/>
              </w:rPr>
            </w:pPr>
            <w:r w:rsidRPr="00211BA0">
              <w:rPr>
                <w:rFonts w:eastAsia="굴림"/>
                <w:b/>
                <w:bCs/>
                <w:highlight w:val="green"/>
              </w:rPr>
              <w:t>Agreement</w:t>
            </w:r>
          </w:p>
          <w:p w14:paraId="630C115A" w14:textId="77777777" w:rsidR="00F10222" w:rsidRPr="00211BA0" w:rsidRDefault="00F10222" w:rsidP="00F10222">
            <w:pPr>
              <w:wordWrap w:val="0"/>
              <w:spacing w:after="0"/>
              <w:rPr>
                <w:rFonts w:eastAsia="굴림"/>
              </w:rPr>
            </w:pPr>
            <w:r w:rsidRPr="00211BA0">
              <w:rPr>
                <w:rFonts w:eastAsia="굴림"/>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굴림"/>
              </w:rPr>
            </w:pPr>
            <w:r w:rsidRPr="00211BA0">
              <w:rPr>
                <w:rFonts w:eastAsia="굴림"/>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굴림"/>
              </w:rPr>
            </w:pPr>
            <w:r w:rsidRPr="00211BA0">
              <w:rPr>
                <w:rFonts w:eastAsia="굴림"/>
              </w:rPr>
              <w:t>The application timing is applied to PUSCH, AP/SP-SRS and PUCCH</w:t>
            </w:r>
            <w:r w:rsidRPr="00F10222">
              <w:rPr>
                <w:rFonts w:eastAsia="굴림"/>
              </w:rPr>
              <w:t>.</w:t>
            </w:r>
          </w:p>
          <w:p w14:paraId="124F5DA7" w14:textId="77777777" w:rsidR="00F10222" w:rsidRPr="005E7D51" w:rsidRDefault="00F10222" w:rsidP="00CE57E2">
            <w:pPr>
              <w:numPr>
                <w:ilvl w:val="0"/>
                <w:numId w:val="6"/>
              </w:numPr>
              <w:wordWrap w:val="0"/>
              <w:spacing w:after="0"/>
              <w:ind w:left="760"/>
              <w:rPr>
                <w:rFonts w:eastAsia="굴림"/>
                <w:highlight w:val="yellow"/>
              </w:rPr>
            </w:pPr>
            <w:r w:rsidRPr="005E7D51">
              <w:rPr>
                <w:rFonts w:eastAsia="굴림"/>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굴림"/>
              </w:rPr>
            </w:pPr>
            <w:r w:rsidRPr="00211BA0">
              <w:rPr>
                <w:rFonts w:eastAsia="굴림"/>
                <w:b/>
                <w:bCs/>
                <w:highlight w:val="green"/>
              </w:rPr>
              <w:t>Agreement</w:t>
            </w:r>
          </w:p>
          <w:p w14:paraId="6B703EB7" w14:textId="77777777" w:rsidR="00F10222" w:rsidRPr="00211BA0" w:rsidRDefault="00F10222" w:rsidP="00F10222">
            <w:pPr>
              <w:wordWrap w:val="0"/>
              <w:spacing w:after="0"/>
              <w:rPr>
                <w:rFonts w:eastAsia="굴림"/>
              </w:rPr>
            </w:pPr>
            <w:r w:rsidRPr="00211BA0">
              <w:rPr>
                <w:rFonts w:eastAsia="굴림"/>
              </w:rPr>
              <w:t>The following WA is confirmed with modifications (changes are marked by red):</w:t>
            </w:r>
          </w:p>
          <w:p w14:paraId="4C22EAE4" w14:textId="77777777" w:rsidR="00F10222" w:rsidRPr="00211BA0" w:rsidRDefault="00F10222" w:rsidP="00F10222">
            <w:pPr>
              <w:wordWrap w:val="0"/>
              <w:spacing w:after="0"/>
              <w:rPr>
                <w:rFonts w:eastAsia="굴림"/>
              </w:rPr>
            </w:pPr>
            <w:r w:rsidRPr="00211BA0">
              <w:rPr>
                <w:rFonts w:eastAsia="굴림"/>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굴림"/>
              </w:rPr>
            </w:pPr>
            <w:r w:rsidRPr="00211BA0">
              <w:rPr>
                <w:rFonts w:eastAsia="굴림"/>
              </w:rPr>
              <w:t>The MAC CE message can activate/update the value of</w:t>
            </w:r>
            <w:r w:rsidRPr="00211BA0">
              <w:rPr>
                <w:rFonts w:eastAsia="굴림"/>
                <w:i/>
                <w:iCs/>
              </w:rPr>
              <w:t>PUSCH-PathlossReferenceRS-Id</w:t>
            </w:r>
            <w:r w:rsidRPr="00211BA0">
              <w:rPr>
                <w:rFonts w:eastAsia="굴림"/>
              </w:rPr>
              <w:t xml:space="preserve"> corresponding to </w:t>
            </w:r>
            <w:r w:rsidRPr="00211BA0">
              <w:rPr>
                <w:rFonts w:eastAsia="굴림"/>
                <w:i/>
                <w:iCs/>
              </w:rPr>
              <w:t>sri-PUSCH-PowerControlId</w:t>
            </w:r>
            <w:r w:rsidRPr="00211BA0">
              <w:rPr>
                <w:rFonts w:eastAsia="굴림"/>
              </w:rPr>
              <w:t>.</w:t>
            </w:r>
          </w:p>
          <w:p w14:paraId="19692685" w14:textId="77777777" w:rsidR="00F10222" w:rsidRPr="00211BA0" w:rsidRDefault="00F10222" w:rsidP="00CE57E2">
            <w:pPr>
              <w:numPr>
                <w:ilvl w:val="0"/>
                <w:numId w:val="7"/>
              </w:numPr>
              <w:spacing w:after="0"/>
              <w:rPr>
                <w:rFonts w:eastAsia="굴림"/>
              </w:rPr>
            </w:pPr>
            <w:r w:rsidRPr="00211BA0">
              <w:rPr>
                <w:rFonts w:eastAsia="굴림"/>
              </w:rPr>
              <w:t>Further signaling details are up to RAN2.</w:t>
            </w:r>
          </w:p>
          <w:p w14:paraId="71F785F8" w14:textId="77777777" w:rsidR="00F10222" w:rsidRPr="00211BA0" w:rsidRDefault="00F10222" w:rsidP="00CE57E2">
            <w:pPr>
              <w:numPr>
                <w:ilvl w:val="0"/>
                <w:numId w:val="7"/>
              </w:numPr>
              <w:spacing w:after="0"/>
              <w:rPr>
                <w:rFonts w:eastAsia="굴림"/>
              </w:rPr>
            </w:pPr>
            <w:r w:rsidRPr="00211BA0">
              <w:rPr>
                <w:rFonts w:eastAsia="굴림"/>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굴림"/>
              </w:rPr>
            </w:pPr>
            <w:r w:rsidRPr="00211BA0">
              <w:rPr>
                <w:rFonts w:eastAsia="굴림"/>
                <w:color w:val="1F497D"/>
              </w:rPr>
              <w:t xml:space="preserve">Filtered RSRP value for previous pathloss RS will be used before the application time, which is the next slot </w:t>
            </w:r>
            <w:r w:rsidRPr="00211BA0">
              <w:rPr>
                <w:rFonts w:eastAsia="굴림"/>
                <w:color w:val="FF0000"/>
              </w:rPr>
              <w:t>that is 2ms</w:t>
            </w:r>
            <w:r w:rsidRPr="00211BA0">
              <w:rPr>
                <w:rFonts w:eastAsia="굴림"/>
                <w:color w:val="1F497D"/>
              </w:rPr>
              <w:t xml:space="preserve"> after the</w:t>
            </w:r>
            <w:r w:rsidRPr="00211BA0">
              <w:rPr>
                <w:rFonts w:eastAsia="굴림"/>
                <w:color w:val="FF0000"/>
              </w:rPr>
              <w:t>N</w:t>
            </w:r>
            <w:r w:rsidRPr="00211BA0">
              <w:rPr>
                <w:rFonts w:eastAsia="굴림"/>
                <w:strike/>
                <w:color w:val="FF0000"/>
              </w:rPr>
              <w:t>5</w:t>
            </w:r>
            <w:r w:rsidRPr="00211BA0">
              <w:rPr>
                <w:rFonts w:eastAsia="굴림"/>
                <w:color w:val="1F497D"/>
                <w:vertAlign w:val="superscript"/>
              </w:rPr>
              <w:t>th</w:t>
            </w:r>
            <w:r w:rsidRPr="00211BA0">
              <w:rPr>
                <w:rFonts w:eastAsia="굴림"/>
                <w:color w:val="1F497D"/>
              </w:rPr>
              <w:t xml:space="preserve"> measurement sample, where the 1</w:t>
            </w:r>
            <w:r w:rsidRPr="00211BA0">
              <w:rPr>
                <w:rFonts w:eastAsia="굴림"/>
                <w:color w:val="1F497D"/>
                <w:vertAlign w:val="superscript"/>
              </w:rPr>
              <w:t>st</w:t>
            </w:r>
            <w:r w:rsidRPr="00211BA0">
              <w:rPr>
                <w:rFonts w:eastAsia="굴림"/>
                <w:color w:val="1F497D"/>
              </w:rPr>
              <w:t xml:space="preserve"> measurement sample corresponds to be the 1</w:t>
            </w:r>
            <w:r w:rsidRPr="00211BA0">
              <w:rPr>
                <w:rFonts w:eastAsia="굴림"/>
                <w:color w:val="1F497D"/>
                <w:vertAlign w:val="superscript"/>
              </w:rPr>
              <w:t>st</w:t>
            </w:r>
            <w:r w:rsidRPr="00211BA0">
              <w:rPr>
                <w:rFonts w:eastAsia="굴림"/>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굴림"/>
              </w:rPr>
            </w:pPr>
            <w:r w:rsidRPr="00211BA0">
              <w:rPr>
                <w:rFonts w:eastAsia="굴림"/>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굴림"/>
              </w:rPr>
            </w:pPr>
            <w:r w:rsidRPr="00211BA0">
              <w:rPr>
                <w:rFonts w:eastAsia="굴림"/>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굴림"/>
              </w:rPr>
            </w:pPr>
            <w:r w:rsidRPr="00211BA0">
              <w:rPr>
                <w:rFonts w:eastAsia="굴림"/>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굴림"/>
              </w:rPr>
            </w:pPr>
            <w:r w:rsidRPr="00211BA0">
              <w:rPr>
                <w:rFonts w:eastAsia="굴림"/>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굴림"/>
                <w:color w:val="FF0000"/>
              </w:rPr>
            </w:pPr>
            <w:r w:rsidRPr="005E7D51">
              <w:rPr>
                <w:rFonts w:eastAsia="굴림"/>
                <w:strike/>
                <w:color w:val="FF0000"/>
              </w:rPr>
              <w:t xml:space="preserve">Send an LS to RAN4 asking opinion on this working assumption. </w:t>
            </w:r>
            <w:r w:rsidRPr="005E7D51">
              <w:rPr>
                <w:rFonts w:eastAsia="굴림"/>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굴림"/>
                <w:sz w:val="24"/>
                <w:szCs w:val="24"/>
              </w:rPr>
            </w:pPr>
            <w:r w:rsidRPr="00211BA0">
              <w:rPr>
                <w:rFonts w:eastAsia="굴림"/>
                <w:b/>
                <w:bCs/>
                <w:highlight w:val="green"/>
              </w:rPr>
              <w:t>Agreement</w:t>
            </w:r>
          </w:p>
          <w:p w14:paraId="75218F8E" w14:textId="77777777" w:rsidR="00F10222" w:rsidRPr="00211BA0" w:rsidRDefault="00F10222" w:rsidP="00F10222">
            <w:pPr>
              <w:wordWrap w:val="0"/>
              <w:spacing w:after="0"/>
              <w:rPr>
                <w:rFonts w:eastAsia="굴림"/>
              </w:rPr>
            </w:pPr>
            <w:r w:rsidRPr="00211BA0">
              <w:rPr>
                <w:rFonts w:eastAsia="굴림"/>
              </w:rPr>
              <w:t>The following WA is confirmed with modifications (changes are marked by red):</w:t>
            </w:r>
          </w:p>
          <w:p w14:paraId="238D395E" w14:textId="77777777" w:rsidR="00F10222" w:rsidRPr="00211BA0" w:rsidRDefault="00F10222" w:rsidP="00F10222">
            <w:pPr>
              <w:wordWrap w:val="0"/>
              <w:spacing w:after="0"/>
              <w:rPr>
                <w:rFonts w:eastAsia="굴림"/>
              </w:rPr>
            </w:pPr>
            <w:r w:rsidRPr="00211BA0">
              <w:rPr>
                <w:rFonts w:eastAsia="굴림"/>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굴림"/>
              </w:rPr>
            </w:pPr>
            <w:r w:rsidRPr="00211BA0">
              <w:rPr>
                <w:rFonts w:eastAsia="굴림"/>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굴림"/>
              </w:rPr>
            </w:pPr>
            <w:r w:rsidRPr="00211BA0">
              <w:rPr>
                <w:rFonts w:eastAsia="굴림"/>
              </w:rPr>
              <w:t>Further signaling details are up to RAN2.</w:t>
            </w:r>
          </w:p>
          <w:p w14:paraId="0BB13DD9" w14:textId="77777777" w:rsidR="00F10222" w:rsidRPr="00211BA0" w:rsidRDefault="00F10222" w:rsidP="00CE57E2">
            <w:pPr>
              <w:numPr>
                <w:ilvl w:val="0"/>
                <w:numId w:val="8"/>
              </w:numPr>
              <w:spacing w:after="0"/>
              <w:rPr>
                <w:rFonts w:eastAsia="굴림"/>
              </w:rPr>
            </w:pPr>
            <w:r w:rsidRPr="00211BA0">
              <w:rPr>
                <w:rFonts w:eastAsia="굴림"/>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굴림"/>
              </w:rPr>
            </w:pPr>
            <w:r w:rsidRPr="00211BA0">
              <w:rPr>
                <w:rFonts w:eastAsia="굴림"/>
                <w:color w:val="1F497D"/>
              </w:rPr>
              <w:t>Filtered RSRP value for previous pathloss RS will be used before the application time, which is the next slot</w:t>
            </w:r>
            <w:r>
              <w:rPr>
                <w:rFonts w:eastAsia="굴림"/>
                <w:color w:val="1F497D"/>
              </w:rPr>
              <w:t xml:space="preserve"> </w:t>
            </w:r>
            <w:r w:rsidRPr="00211BA0">
              <w:rPr>
                <w:rFonts w:eastAsia="굴림"/>
                <w:color w:val="FF0000"/>
              </w:rPr>
              <w:t>that is 2ms</w:t>
            </w:r>
            <w:r w:rsidRPr="00211BA0">
              <w:rPr>
                <w:rFonts w:eastAsia="굴림"/>
                <w:color w:val="1F497D"/>
              </w:rPr>
              <w:t xml:space="preserve"> after the</w:t>
            </w:r>
            <w:r w:rsidRPr="00211BA0">
              <w:rPr>
                <w:rFonts w:eastAsia="굴림"/>
                <w:color w:val="FF0000"/>
              </w:rPr>
              <w:t>N</w:t>
            </w:r>
            <w:r w:rsidRPr="00211BA0">
              <w:rPr>
                <w:rFonts w:eastAsia="굴림"/>
                <w:strike/>
                <w:color w:val="FF0000"/>
              </w:rPr>
              <w:t>5</w:t>
            </w:r>
            <w:r w:rsidRPr="00211BA0">
              <w:rPr>
                <w:rFonts w:eastAsia="굴림"/>
                <w:color w:val="1F497D"/>
                <w:vertAlign w:val="superscript"/>
              </w:rPr>
              <w:t>th</w:t>
            </w:r>
            <w:r w:rsidRPr="00211BA0">
              <w:rPr>
                <w:rFonts w:eastAsia="굴림"/>
                <w:color w:val="1F497D"/>
              </w:rPr>
              <w:t xml:space="preserve"> measurement sample, where the 1</w:t>
            </w:r>
            <w:r w:rsidRPr="00211BA0">
              <w:rPr>
                <w:rFonts w:eastAsia="굴림"/>
                <w:color w:val="1F497D"/>
                <w:vertAlign w:val="superscript"/>
              </w:rPr>
              <w:t>st</w:t>
            </w:r>
            <w:r w:rsidRPr="00211BA0">
              <w:rPr>
                <w:rFonts w:eastAsia="굴림"/>
                <w:color w:val="1F497D"/>
              </w:rPr>
              <w:t xml:space="preserve"> measurement sample corresponds to be the 1</w:t>
            </w:r>
            <w:r w:rsidRPr="00211BA0">
              <w:rPr>
                <w:rFonts w:eastAsia="굴림"/>
                <w:color w:val="1F497D"/>
                <w:vertAlign w:val="superscript"/>
              </w:rPr>
              <w:t>st</w:t>
            </w:r>
            <w:r w:rsidRPr="00211BA0">
              <w:rPr>
                <w:rFonts w:eastAsia="굴림"/>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굴림"/>
              </w:rPr>
            </w:pPr>
            <w:r w:rsidRPr="00211BA0">
              <w:rPr>
                <w:rFonts w:eastAsia="굴림"/>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굴림"/>
              </w:rPr>
            </w:pPr>
            <w:r w:rsidRPr="00211BA0">
              <w:rPr>
                <w:rFonts w:eastAsia="굴림"/>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굴림"/>
              </w:rPr>
            </w:pPr>
            <w:r w:rsidRPr="00211BA0">
              <w:rPr>
                <w:rFonts w:eastAsia="굴림"/>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굴림"/>
              </w:rPr>
            </w:pPr>
            <w:r w:rsidRPr="00211BA0">
              <w:rPr>
                <w:rFonts w:eastAsia="굴림"/>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굴림"/>
                <w:color w:val="FF0000"/>
              </w:rPr>
            </w:pPr>
            <w:r w:rsidRPr="00211BA0">
              <w:rPr>
                <w:rFonts w:eastAsia="굴림"/>
                <w:strike/>
                <w:color w:val="FF0000"/>
              </w:rPr>
              <w:t>Send an LS to RAN4 asking opinion on this working assumption.</w:t>
            </w:r>
            <w:r w:rsidRPr="00211BA0">
              <w:rPr>
                <w:rFonts w:eastAsia="굴림"/>
                <w:color w:val="FF0000"/>
              </w:rPr>
              <w:t xml:space="preserve"> </w:t>
            </w:r>
            <w:r w:rsidRPr="005E7D51">
              <w:rPr>
                <w:rFonts w:eastAsia="굴림"/>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굴림"/>
                <w:b/>
                <w:bCs/>
              </w:rPr>
            </w:pPr>
          </w:p>
          <w:p w14:paraId="2D025A72" w14:textId="38A747C0" w:rsidR="00F10222" w:rsidRDefault="00F10222" w:rsidP="00F10222">
            <w:pPr>
              <w:wordWrap w:val="0"/>
              <w:spacing w:after="0"/>
              <w:rPr>
                <w:rFonts w:eastAsia="굴림"/>
                <w:b/>
                <w:bCs/>
              </w:rPr>
            </w:pPr>
            <w:r w:rsidRPr="00F10222">
              <w:rPr>
                <w:rFonts w:eastAsia="굴림"/>
                <w:b/>
                <w:bCs/>
              </w:rPr>
              <w:t>Outcome of email thread [100e-NR-eMIMO-MB-0</w:t>
            </w:r>
            <w:r>
              <w:rPr>
                <w:rFonts w:eastAsia="굴림"/>
                <w:b/>
                <w:bCs/>
              </w:rPr>
              <w:t>2</w:t>
            </w:r>
            <w:r w:rsidRPr="00F10222">
              <w:rPr>
                <w:rFonts w:eastAsia="굴림"/>
                <w:b/>
                <w:bCs/>
              </w:rPr>
              <w:t>]</w:t>
            </w:r>
          </w:p>
          <w:p w14:paraId="24630F2B" w14:textId="77777777" w:rsidR="00F10222" w:rsidRPr="00F10222" w:rsidRDefault="00F10222" w:rsidP="00F10222">
            <w:pPr>
              <w:wordWrap w:val="0"/>
              <w:spacing w:after="0"/>
              <w:rPr>
                <w:rFonts w:eastAsia="굴림"/>
                <w:b/>
              </w:rPr>
            </w:pPr>
            <w:r w:rsidRPr="00F10222">
              <w:rPr>
                <w:rFonts w:eastAsia="굴림"/>
                <w:b/>
                <w:highlight w:val="green"/>
              </w:rPr>
              <w:t>Agreement:</w:t>
            </w:r>
          </w:p>
          <w:p w14:paraId="0749AC42" w14:textId="77777777" w:rsidR="00F10222" w:rsidRPr="00F10222" w:rsidRDefault="00F10222" w:rsidP="00F10222">
            <w:pPr>
              <w:wordWrap w:val="0"/>
              <w:spacing w:after="0"/>
              <w:rPr>
                <w:rFonts w:eastAsia="굴림"/>
              </w:rPr>
            </w:pPr>
            <w:r w:rsidRPr="00F10222">
              <w:rPr>
                <w:rFonts w:eastAsia="굴림"/>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굴림"/>
                <w:highlight w:val="yellow"/>
              </w:rPr>
            </w:pPr>
            <w:r w:rsidRPr="005E7D51">
              <w:rPr>
                <w:rFonts w:eastAsia="굴림"/>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굴림"/>
              </w:rPr>
            </w:pPr>
            <w:r w:rsidRPr="00F10222">
              <w:rPr>
                <w:rFonts w:eastAsia="굴림"/>
              </w:rPr>
              <w:t>Note: Further consider the configuration cases when the default PL RS is not enabled or enabled.</w:t>
            </w:r>
          </w:p>
          <w:p w14:paraId="793C02A1" w14:textId="77777777" w:rsidR="00F10222" w:rsidRPr="00F10222" w:rsidRDefault="00F10222" w:rsidP="00F10222">
            <w:pPr>
              <w:wordWrap w:val="0"/>
              <w:spacing w:after="0"/>
              <w:rPr>
                <w:rFonts w:eastAsia="굴림"/>
                <w:b/>
              </w:rPr>
            </w:pPr>
            <w:r w:rsidRPr="00F10222">
              <w:rPr>
                <w:rFonts w:eastAsia="굴림"/>
                <w:b/>
              </w:rPr>
              <w:t>Conclusion:</w:t>
            </w:r>
          </w:p>
          <w:p w14:paraId="477575C7" w14:textId="1BCF53C9" w:rsidR="00F10222" w:rsidRPr="000710FF" w:rsidRDefault="00F10222" w:rsidP="000710FF">
            <w:pPr>
              <w:wordWrap w:val="0"/>
              <w:spacing w:after="0"/>
              <w:rPr>
                <w:rFonts w:eastAsia="굴림"/>
              </w:rPr>
            </w:pPr>
            <w:r w:rsidRPr="00F10222">
              <w:rPr>
                <w:rFonts w:eastAsia="굴림"/>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w:t>
      </w:r>
    </w:p>
    <w:tbl>
      <w:tblPr>
        <w:tblStyle w:val="a7"/>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m:oMath>
              <m:r>
                <w:ins w:id="49" w:author="Jiwon Kang (LGE)" w:date="2020-04-13T16:30:00Z">
                  <w:rPr>
                    <w:rFonts w:ascii="Cambria Math" w:hAnsi="Cambria Math"/>
                    <w:lang w:val="en-US"/>
                  </w:rPr>
                  <m:t>μ</m:t>
                </w:ins>
              </m:r>
              <m:r>
                <w:ins w:id="50" w:author="Jiwon Kang (LGE)" w:date="2020-04-13T16:29:00Z">
                  <w:rPr>
                    <w:rFonts w:ascii="Cambria Math" w:hAnsi="Cambria Math"/>
                  </w:rPr>
                  <m:t xml:space="preserve"> </m:t>
                </w:ins>
              </m:r>
              <m:r>
                <w:ins w:id="51" w:author="Jiwon Kang (LGE)" w:date="2020-04-13T16:30:00Z">
                  <w:rPr>
                    <w:rFonts w:ascii="Cambria Math" w:hAnsi="Cambria Math"/>
                  </w:rPr>
                  <m:t xml:space="preserve"> </m:t>
                </w:ins>
              </m:r>
            </m:oMath>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m:oMath>
              <m:r>
                <w:ins w:id="62" w:author="Jiwon Kang (LGE)" w:date="2020-04-13T16:01:00Z">
                  <w:rPr>
                    <w:rFonts w:ascii="Cambria Math" w:hAnsi="Cambria Math"/>
                  </w:rPr>
                  <m:t>k</m:t>
                </w:ins>
              </m:r>
              <m:r>
                <w:ins w:id="63" w:author="Jiwon Kang (LGE)" w:date="2020-04-13T16:01:00Z">
                  <m:rPr>
                    <m:sty m:val="p"/>
                  </m:rPr>
                  <w:rPr>
                    <w:rFonts w:ascii="Cambria Math" w:hAnsi="Cambria Math"/>
                  </w:rPr>
                  <m:t>+</m:t>
                </w:ins>
              </m:r>
              <m:r>
                <w:ins w:id="64" w:author="Jiwon Kang (LGE)" w:date="2020-04-13T16:00:00Z">
                  <m:rPr>
                    <m:sty m:val="p"/>
                  </m:rPr>
                  <w:rPr>
                    <w:rFonts w:ascii="Cambria Math" w:hAnsi="Cambria Math" w:cs="Calibri"/>
                    <w:sz w:val="18"/>
                  </w:rPr>
                  <m:t>3∙</m:t>
                </w:ins>
              </m:r>
              <m:sSubSup>
                <m:sSubSupPr>
                  <m:ctrlPr>
                    <w:ins w:id="65" w:author="Jiwon Kang (LGE)" w:date="2020-04-13T16:00:00Z">
                      <w:rPr>
                        <w:rFonts w:ascii="Cambria Math" w:hAnsi="Cambria Math" w:cs="Calibri"/>
                        <w:sz w:val="18"/>
                      </w:rPr>
                    </w:ins>
                  </m:ctrlPr>
                </m:sSubSupPr>
                <m:e>
                  <m:r>
                    <w:ins w:id="66" w:author="Jiwon Kang (LGE)" w:date="2020-04-13T16:00:00Z">
                      <w:rPr>
                        <w:rFonts w:ascii="Cambria Math" w:hAnsi="Cambria Math" w:cs="Calibri"/>
                        <w:sz w:val="18"/>
                      </w:rPr>
                      <m:t>N</m:t>
                    </w:ins>
                  </m:r>
                </m:e>
                <m:sub>
                  <m:r>
                    <w:ins w:id="67" w:author="Jiwon Kang (LGE)" w:date="2020-04-13T16:00:00Z">
                      <m:rPr>
                        <m:sty m:val="p"/>
                      </m:rPr>
                      <w:rPr>
                        <w:rFonts w:ascii="Cambria Math" w:hAnsi="Cambria Math" w:cs="Calibri"/>
                        <w:sz w:val="18"/>
                      </w:rPr>
                      <m:t>slot</m:t>
                    </w:ins>
                  </m:r>
                </m:sub>
                <m:sup>
                  <m:r>
                    <w:ins w:id="68" w:author="Jiwon Kang (LGE)" w:date="2020-04-13T16:00:00Z">
                      <m:rPr>
                        <m:sty m:val="p"/>
                      </m:rPr>
                      <w:rPr>
                        <w:rFonts w:ascii="Cambria Math" w:hAnsi="Cambria Math" w:cs="Calibri"/>
                        <w:sz w:val="18"/>
                      </w:rPr>
                      <m:t xml:space="preserve">subframe,  </m:t>
                    </w:ins>
                  </m:r>
                  <m:r>
                    <w:ins w:id="69" w:author="Jiwon Kang (LGE)" w:date="2020-04-13T16:00:00Z">
                      <w:rPr>
                        <w:rFonts w:ascii="Cambria Math" w:hAnsi="Cambria Math" w:cs="Calibri"/>
                        <w:sz w:val="18"/>
                      </w:rPr>
                      <m:t>μ</m:t>
                    </w:ins>
                  </m:r>
                </m:sup>
              </m:sSubSup>
              <m:r>
                <w:ins w:id="70" w:author="Jiwon Kang (LGE)" w:date="2020-04-13T16:23:00Z">
                  <w:rPr>
                    <w:rFonts w:ascii="Cambria Math" w:hAnsi="Cambria Math" w:cs="Calibri"/>
                    <w:sz w:val="18"/>
                  </w:rPr>
                  <m:t>+</m:t>
                </w:ins>
              </m:r>
              <m:sSub>
                <m:sSubPr>
                  <m:ctrlPr>
                    <w:ins w:id="71" w:author="Jiwon Kang (LGE)" w:date="2020-04-13T16:25:00Z">
                      <w:rPr>
                        <w:rFonts w:ascii="Cambria Math" w:hAnsi="Cambria Math" w:cs="Calibri"/>
                        <w:i/>
                        <w:sz w:val="18"/>
                      </w:rPr>
                    </w:ins>
                  </m:ctrlPr>
                </m:sSubPr>
                <m:e>
                  <m:r>
                    <w:ins w:id="72" w:author="Jiwon Kang (LGE)" w:date="2020-04-13T16:25:00Z">
                      <w:rPr>
                        <w:rFonts w:ascii="Cambria Math" w:hAnsi="Cambria Math" w:cs="Calibri"/>
                        <w:sz w:val="18"/>
                      </w:rPr>
                      <m:t>T</m:t>
                    </w:ins>
                  </m:r>
                </m:e>
                <m:sub>
                  <m:r>
                    <w:ins w:id="73" w:author="Jiwon Kang (LGE)" w:date="2020-04-13T16:25:00Z">
                      <w:rPr>
                        <w:rFonts w:ascii="Cambria Math" w:hAnsi="Cambria Math" w:cs="Calibri"/>
                        <w:sz w:val="18"/>
                      </w:rPr>
                      <m:t>pathloss</m:t>
                    </w:ins>
                  </m:r>
                </m:sub>
              </m:sSub>
            </m:oMath>
            <w:ins w:id="74" w:author="Jiwon Kang (LGE)" w:date="2020-04-13T16:23:00Z">
              <w:r>
                <w:t xml:space="preserve">, </w:t>
              </w:r>
            </w:ins>
            <w:ins w:id="75" w:author="Jiwon Kang (LGE)" w:date="2020-04-13T16:24:00Z">
              <w:r w:rsidRPr="00110314">
                <w:t>where</w:t>
              </w:r>
            </w:ins>
            <w:ins w:id="76"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7" w:author="Jiwon Kang (LGE)" w:date="2020-04-13T16:26:00Z">
                  <w:rPr>
                    <w:rFonts w:ascii="Cambria Math" w:hAnsi="Cambria Math" w:cs="Calibri"/>
                    <w:sz w:val="18"/>
                  </w:rPr>
                  <m:t xml:space="preserve"> </m:t>
                </w:ins>
              </m:r>
            </m:oMath>
            <w:ins w:id="78" w:author="Jiwon Kang (LGE)" w:date="2020-04-13T16:24:00Z">
              <w:r w:rsidRPr="00465FBB">
                <w:t xml:space="preserve">is </w:t>
              </w:r>
            </w:ins>
            <w:ins w:id="79" w:author="Jiwon Kang (LGE)" w:date="2020-04-13T16:27:00Z">
              <w:r>
                <w:t xml:space="preserve">the </w:t>
              </w:r>
            </w:ins>
            <w:ins w:id="80" w:author="Jiwon Kang (LGE)" w:date="2020-04-13T16:24:00Z">
              <w:r w:rsidRPr="00465FBB">
                <w:t xml:space="preserve">time for </w:t>
              </w:r>
            </w:ins>
            <w:ins w:id="81" w:author="Jiwon Kang (LGE)" w:date="2020-04-13T16:26:00Z">
              <w:r>
                <w:t>[</w:t>
              </w:r>
            </w:ins>
            <w:ins w:id="82" w:author="Jiwon Kang (LGE)" w:date="2020-04-13T16:24:00Z">
              <w:r>
                <w:t>N</w:t>
              </w:r>
            </w:ins>
            <w:ins w:id="83" w:author="Jiwon Kang (LGE)" w:date="2020-04-13T16:26:00Z">
              <w:r>
                <w:t>]</w:t>
              </w:r>
            </w:ins>
            <w:ins w:id="84" w:author="Jiwon Kang (LGE)" w:date="2020-04-13T16:24:00Z">
              <w:r w:rsidRPr="00465FBB">
                <w:rPr>
                  <w:vertAlign w:val="superscript"/>
                </w:rPr>
                <w:t>th</w:t>
              </w:r>
              <w:r>
                <w:t xml:space="preserve"> </w:t>
              </w:r>
              <w:r w:rsidRPr="00465FBB">
                <w:t>measurement sample of the RS</w:t>
              </w:r>
            </w:ins>
            <w:ins w:id="85" w:author="Jiwon Kang (LGE)" w:date="2020-04-13T16:27:00Z">
              <w:r>
                <w:t xml:space="preserve"> resource</w:t>
              </w:r>
            </w:ins>
            <w:ins w:id="86"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TP#2:</w:t>
      </w:r>
    </w:p>
    <w:tbl>
      <w:tblPr>
        <w:tblStyle w:val="a7"/>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7"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8" w:author="Jiwon Kang (LGE)" w:date="2020-04-13T16:44:00Z">
              <w:r>
                <w:rPr>
                  <w:snapToGrid w:val="0"/>
                </w:rPr>
                <w:t xml:space="preserve"> by RRC</w:t>
              </w:r>
            </w:ins>
            <w:ins w:id="89"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0" w:author="Jiwon Kang (LGE)" w:date="2020-04-13T16:45:00Z">
              <w:r>
                <w:rPr>
                  <w:snapToGrid w:val="0"/>
                </w:rPr>
                <w:t xml:space="preserve"> and </w:t>
              </w:r>
            </w:ins>
            <w:ins w:id="91"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2"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3" w:author="Jiwon Kang (LGE)" w:date="2020-04-13T17:36:00Z">
              <w:r>
                <w:rPr>
                  <w:snapToGrid w:val="0"/>
                </w:rPr>
                <w:t xml:space="preserve"> </w:t>
              </w:r>
            </w:ins>
            <w:ins w:id="94" w:author="Jiwon Kang (LGE)" w:date="2020-04-13T17:39:00Z">
              <w:r>
                <w:rPr>
                  <w:snapToGrid w:val="0"/>
                </w:rPr>
                <w:t xml:space="preserve">as </w:t>
              </w:r>
            </w:ins>
            <w:ins w:id="95" w:author="Jiwon Kang (LGE)" w:date="2020-04-13T17:36:00Z">
              <w:r w:rsidRPr="00025B02">
                <w:rPr>
                  <w:iCs/>
                  <w:szCs w:val="32"/>
                </w:rPr>
                <w:t xml:space="preserve">described in Clause </w:t>
              </w:r>
            </w:ins>
            <w:ins w:id="96"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7" w:author="Runhua Chen" w:date="2020-04-20T02:14:00Z">
              <w:r>
                <w:t>CATT</w:t>
              </w:r>
            </w:ins>
          </w:p>
        </w:tc>
        <w:tc>
          <w:tcPr>
            <w:tcW w:w="7036" w:type="dxa"/>
          </w:tcPr>
          <w:p w14:paraId="5141321A" w14:textId="3543604E" w:rsidR="008D7284" w:rsidRDefault="008D7284" w:rsidP="008D7284">
            <w:pPr>
              <w:spacing w:line="300" w:lineRule="atLeast"/>
              <w:rPr>
                <w:ins w:id="98" w:author="Runhua Chen" w:date="2020-04-20T02:18:00Z"/>
                <w:rFonts w:eastAsia="MS Mincho"/>
              </w:rPr>
            </w:pPr>
            <w:ins w:id="99" w:author="Runhua Chen" w:date="2020-04-20T02:14:00Z">
              <w:r>
                <w:t xml:space="preserve">Q1: </w:t>
              </w:r>
            </w:ins>
            <w:ins w:id="100" w:author="Runhua Chen" w:date="2020-04-20T02:15:00Z">
              <w:r>
                <w:t>No</w:t>
              </w:r>
            </w:ins>
            <w:ins w:id="101" w:author="Runhua Chen" w:date="2020-04-20T02:14:00Z">
              <w:r>
                <w:t xml:space="preserve"> strong </w:t>
              </w:r>
            </w:ins>
            <w:ins w:id="102" w:author="Runhua Chen" w:date="2020-04-20T02:19:00Z">
              <w:r>
                <w:t xml:space="preserve">view </w:t>
              </w:r>
            </w:ins>
            <w:ins w:id="103"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104" w:author="Runhua Chen" w:date="2020-04-20T02:20:00Z">
              <w:r>
                <w:rPr>
                  <w:rFonts w:eastAsia="MS Mincho"/>
                </w:rPr>
                <w:t xml:space="preserve">is not entirely accurate in our view and our understanding is that </w:t>
              </w:r>
            </w:ins>
            <w:ins w:id="105"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6" w:author="Runhua Chen" w:date="2020-04-20T02:20:00Z">
              <w:r>
                <w:rPr>
                  <w:rFonts w:eastAsia="MS Mincho"/>
                </w:rPr>
                <w:t xml:space="preserve">uplink starting from </w:t>
              </w:r>
            </w:ins>
            <w:ins w:id="107" w:author="Runhua Chen" w:date="2020-04-20T02:15:00Z">
              <w:r>
                <w:rPr>
                  <w:rFonts w:eastAsia="MS Mincho"/>
                </w:rPr>
                <w:t>slot n+3+k</w:t>
              </w:r>
            </w:ins>
            <w:ins w:id="108" w:author="Runhua Chen" w:date="2020-04-20T02:21:00Z">
              <w:r>
                <w:rPr>
                  <w:rFonts w:eastAsia="MS Mincho"/>
                </w:rPr>
                <w:t>. P</w:t>
              </w:r>
            </w:ins>
            <w:ins w:id="109" w:author="Runhua Chen" w:date="2020-04-20T02:16:00Z">
              <w:r>
                <w:rPr>
                  <w:rFonts w:eastAsia="MS Mincho"/>
                </w:rPr>
                <w:t xml:space="preserve">athloss estimation itself starts earlier, otherwise the N symbol delay is not necessary. </w:t>
              </w:r>
            </w:ins>
            <w:ins w:id="110"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11" w:author="Runhua Chen" w:date="2020-04-20T02:18:00Z">
              <w:r>
                <w:rPr>
                  <w:rFonts w:eastAsia="MS Mincho"/>
                </w:rPr>
                <w:t xml:space="preserve"> …”</w:t>
              </w:r>
            </w:ins>
          </w:p>
          <w:p w14:paraId="5A25F93C" w14:textId="6D3D43EF" w:rsidR="00721627" w:rsidRDefault="008D7284" w:rsidP="008D7284">
            <w:pPr>
              <w:spacing w:line="300" w:lineRule="atLeast"/>
            </w:pPr>
            <w:ins w:id="112" w:author="Runhua Chen" w:date="2020-04-20T02:18:00Z">
              <w:r>
                <w:rPr>
                  <w:rFonts w:eastAsia="MS Mincho"/>
                </w:rPr>
                <w:t xml:space="preserve">Q2: </w:t>
              </w:r>
            </w:ins>
            <w:ins w:id="113" w:author="Runhua Chen" w:date="2020-04-20T02:17:00Z">
              <w:r>
                <w:rPr>
                  <w:rFonts w:eastAsia="MS Mincho"/>
                </w:rPr>
                <w:t xml:space="preserve"> </w:t>
              </w:r>
            </w:ins>
            <w:ins w:id="114" w:author="Runhua Chen" w:date="2020-04-20T02:19:00Z">
              <w:r>
                <w:rPr>
                  <w:rFonts w:eastAsia="MS Mincho"/>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15" w:author="ZTE" w:date="2020-04-20T17:18:00Z">
              <w:r>
                <w:rPr>
                  <w:rFonts w:eastAsia="SimSun" w:hint="eastAsia"/>
                  <w:lang w:eastAsia="zh-CN"/>
                </w:rPr>
                <w:t>Z</w:t>
              </w:r>
              <w:r>
                <w:rPr>
                  <w:rFonts w:eastAsia="SimSun"/>
                  <w:lang w:eastAsia="zh-CN"/>
                </w:rPr>
                <w:t>TE</w:t>
              </w:r>
            </w:ins>
          </w:p>
        </w:tc>
        <w:tc>
          <w:tcPr>
            <w:tcW w:w="7036" w:type="dxa"/>
          </w:tcPr>
          <w:p w14:paraId="290F0C21" w14:textId="1FF12C58" w:rsidR="000D5D04" w:rsidRDefault="000D5D04" w:rsidP="000D5D04">
            <w:pPr>
              <w:spacing w:line="300" w:lineRule="atLeast"/>
              <w:rPr>
                <w:ins w:id="116" w:author="ZTE" w:date="2020-04-20T17:18:00Z"/>
                <w:rFonts w:eastAsia="SimSun"/>
                <w:lang w:eastAsia="zh-CN"/>
              </w:rPr>
            </w:pPr>
            <w:ins w:id="117" w:author="ZTE" w:date="2020-04-20T17:18:00Z">
              <w:r>
                <w:rPr>
                  <w:rFonts w:eastAsia="SimSun" w:hint="eastAsia"/>
                  <w:lang w:eastAsia="zh-CN"/>
                </w:rPr>
                <w:t>Q</w:t>
              </w:r>
              <w:r>
                <w:rPr>
                  <w:rFonts w:eastAsia="SimSun"/>
                  <w:lang w:eastAsia="zh-CN"/>
                </w:rPr>
                <w:t>1: Alt1: Endorse TP#1.</w:t>
              </w:r>
            </w:ins>
            <w:ins w:id="118" w:author="ZTE" w:date="2020-04-20T17:22:00Z">
              <w:r>
                <w:rPr>
                  <w:rFonts w:eastAsia="SimSun"/>
                  <w:lang w:eastAsia="zh-CN"/>
                </w:rPr>
                <w:t xml:space="preserve"> We are fine with CATT’s update</w:t>
              </w:r>
            </w:ins>
            <w:ins w:id="119" w:author="ZTE" w:date="2020-04-20T17:19:00Z">
              <w:r>
                <w:rPr>
                  <w:rFonts w:eastAsia="SimSun"/>
                  <w:lang w:eastAsia="zh-CN"/>
                </w:rPr>
                <w:t>.</w:t>
              </w:r>
            </w:ins>
          </w:p>
          <w:p w14:paraId="41510D01" w14:textId="77777777" w:rsidR="000D5D04" w:rsidRDefault="000D5D04" w:rsidP="000D5D04">
            <w:pPr>
              <w:spacing w:line="300" w:lineRule="atLeast"/>
              <w:rPr>
                <w:ins w:id="120" w:author="ZTE" w:date="2020-04-20T17:18:00Z"/>
                <w:rFonts w:eastAsia="SimSun"/>
                <w:lang w:eastAsia="zh-CN"/>
              </w:rPr>
            </w:pPr>
            <w:ins w:id="121" w:author="ZTE" w:date="2020-04-20T17:18:00Z">
              <w:r>
                <w:rPr>
                  <w:rFonts w:eastAsia="SimSun"/>
                  <w:lang w:eastAsia="zh-CN"/>
                </w:rPr>
                <w:t>Q2: Endorse TP#2.</w:t>
              </w:r>
            </w:ins>
          </w:p>
          <w:p w14:paraId="03AE9ED8" w14:textId="08AC165D" w:rsidR="000D5D04" w:rsidRDefault="000D5D04" w:rsidP="000D5D04">
            <w:pPr>
              <w:spacing w:line="300" w:lineRule="atLeast"/>
            </w:pPr>
            <w:ins w:id="122" w:author="ZTE" w:date="2020-04-20T17:18:00Z">
              <w:r>
                <w:rPr>
                  <w:rFonts w:eastAsia="SimSun"/>
                  <w:lang w:eastAsia="zh-CN"/>
                </w:rPr>
                <w:t xml:space="preserve">Besides, considering that we have received the clear message of specifying the timing of applying new PL estimate in RAN1 spec according to RAN4 LS, we do </w:t>
              </w:r>
            </w:ins>
            <w:ins w:id="123" w:author="ZTE" w:date="2020-04-20T17:23:00Z">
              <w:r>
                <w:rPr>
                  <w:rFonts w:eastAsia="SimSun"/>
                  <w:lang w:eastAsia="zh-CN"/>
                </w:rPr>
                <w:t>NOT</w:t>
              </w:r>
            </w:ins>
            <w:ins w:id="124" w:author="ZTE" w:date="2020-04-20T17:18:00Z">
              <w:r>
                <w:rPr>
                  <w:rFonts w:eastAsia="SimSun"/>
                  <w:lang w:eastAsia="zh-CN"/>
                </w:rPr>
                <w:t xml:space="preserve"> support to resend any further LS that this timing should be specified in RAN4 rather than RAN1. Th</w:t>
              </w:r>
            </w:ins>
            <w:ins w:id="125" w:author="ZTE" w:date="2020-04-20T17:24:00Z">
              <w:r>
                <w:rPr>
                  <w:rFonts w:eastAsia="SimSun"/>
                  <w:lang w:eastAsia="zh-CN"/>
                </w:rPr>
                <w:t>e</w:t>
              </w:r>
            </w:ins>
            <w:ins w:id="126" w:author="ZTE" w:date="2020-04-20T17:18:00Z">
              <w:r>
                <w:rPr>
                  <w:rFonts w:eastAsia="SimSun"/>
                  <w:lang w:eastAsia="zh-CN"/>
                </w:rPr>
                <w:t xml:space="preserve"> ping-p</w:t>
              </w:r>
            </w:ins>
            <w:ins w:id="127" w:author="ZTE" w:date="2020-04-20T17:24:00Z">
              <w:r>
                <w:rPr>
                  <w:rFonts w:eastAsia="SimSun"/>
                  <w:lang w:eastAsia="zh-CN"/>
                </w:rPr>
                <w:t>o</w:t>
              </w:r>
            </w:ins>
            <w:ins w:id="128" w:author="ZTE" w:date="2020-04-20T17:18:00Z">
              <w:r>
                <w:rPr>
                  <w:rFonts w:eastAsia="SimSun"/>
                  <w:lang w:eastAsia="zh-CN"/>
                </w:rPr>
                <w:t>ng LS(s) should be avoided herein.</w:t>
              </w:r>
            </w:ins>
          </w:p>
        </w:tc>
      </w:tr>
      <w:tr w:rsidR="00721627" w14:paraId="323F6741" w14:textId="77777777" w:rsidTr="00721627">
        <w:tc>
          <w:tcPr>
            <w:tcW w:w="1980" w:type="dxa"/>
          </w:tcPr>
          <w:p w14:paraId="1A7395B7" w14:textId="3723305A" w:rsidR="00721627" w:rsidRDefault="00242D91" w:rsidP="003920FE">
            <w:pPr>
              <w:spacing w:line="300" w:lineRule="atLeast"/>
            </w:pPr>
            <w:ins w:id="129" w:author="Claes Tidestav" w:date="2020-04-20T13:00:00Z">
              <w:r>
                <w:t>Ericsson</w:t>
              </w:r>
            </w:ins>
          </w:p>
        </w:tc>
        <w:tc>
          <w:tcPr>
            <w:tcW w:w="7036" w:type="dxa"/>
          </w:tcPr>
          <w:p w14:paraId="5F4341C7" w14:textId="7895AC27" w:rsidR="00242D91" w:rsidRPr="000D5D04" w:rsidRDefault="00242D91" w:rsidP="003920FE">
            <w:pPr>
              <w:spacing w:line="300" w:lineRule="atLeast"/>
            </w:pPr>
            <w:ins w:id="130" w:author="Claes Tidestav" w:date="2020-04-20T13:00:00Z">
              <w:r>
                <w:t>Q1: Alt 2. Do not capture</w:t>
              </w:r>
            </w:ins>
            <w:ins w:id="131" w:author="Claes Tidestav" w:date="2020-04-20T13:01:00Z">
              <w:r>
                <w:t xml:space="preserve"> TP#1.</w:t>
              </w:r>
            </w:ins>
            <w:ins w:id="132" w:author="Claes Tidestav" w:date="2020-04-20T13:00:00Z">
              <w:r>
                <w:br/>
                <w:t>Q2: Endorse TP#2</w:t>
              </w:r>
            </w:ins>
          </w:p>
        </w:tc>
      </w:tr>
      <w:tr w:rsidR="00721627" w14:paraId="6358B1DE" w14:textId="77777777" w:rsidTr="00721627">
        <w:tc>
          <w:tcPr>
            <w:tcW w:w="1980" w:type="dxa"/>
          </w:tcPr>
          <w:p w14:paraId="4F682AC7" w14:textId="5C41ACCA" w:rsidR="00721627" w:rsidRDefault="00162693" w:rsidP="003920FE">
            <w:pPr>
              <w:spacing w:line="300" w:lineRule="atLeast"/>
              <w:rPr>
                <w:lang w:eastAsia="zh-CN"/>
              </w:rPr>
            </w:pPr>
            <w:ins w:id="133" w:author="Yushu Zhang" w:date="2020-04-20T19:40:00Z">
              <w:r>
                <w:rPr>
                  <w:lang w:eastAsia="zh-CN"/>
                </w:rPr>
                <w:t>Apple</w:t>
              </w:r>
            </w:ins>
          </w:p>
        </w:tc>
        <w:tc>
          <w:tcPr>
            <w:tcW w:w="7036" w:type="dxa"/>
          </w:tcPr>
          <w:p w14:paraId="54D898E6" w14:textId="56CDCB05" w:rsidR="00721627" w:rsidRDefault="00162693" w:rsidP="003920FE">
            <w:pPr>
              <w:spacing w:line="300" w:lineRule="atLeast"/>
              <w:rPr>
                <w:ins w:id="134" w:author="Yushu Zhang" w:date="2020-04-20T19:41:00Z"/>
              </w:rPr>
            </w:pPr>
            <w:ins w:id="135" w:author="Yushu Zhang" w:date="2020-04-20T19:40:00Z">
              <w:r>
                <w:t xml:space="preserve">Q1: </w:t>
              </w:r>
            </w:ins>
            <w:ins w:id="136" w:author="Yushu Zhang" w:date="2020-04-20T19:41:00Z">
              <w:r>
                <w:t xml:space="preserve">In the first sub-bullet, </w:t>
              </w:r>
            </w:ins>
            <w:ins w:id="137" w:author="Yushu Zhang" w:date="2020-04-20T19:40:00Z">
              <w:r>
                <w:t>we think the “being tracked” should be “configured”</w:t>
              </w:r>
            </w:ins>
            <w:ins w:id="138" w:author="Yushu Zhang" w:date="2020-04-20T19:41:00Z">
              <w:r>
                <w:t>. We think cur</w:t>
              </w:r>
            </w:ins>
            <w:ins w:id="139" w:author="Yushu Zhang" w:date="2020-04-20T19:42:00Z">
              <w:r>
                <w:t>rently it is premature to capture the second sub-bullet since it is incomplete.</w:t>
              </w:r>
            </w:ins>
          </w:p>
          <w:p w14:paraId="6A3DE3CA" w14:textId="79429A8A" w:rsidR="00162693" w:rsidRDefault="00162693" w:rsidP="003920FE">
            <w:pPr>
              <w:spacing w:line="300" w:lineRule="atLeast"/>
            </w:pPr>
            <w:ins w:id="140" w:author="Yushu Zhang" w:date="2020-04-20T19:41:00Z">
              <w:r>
                <w:t>Q2: We think the</w:t>
              </w:r>
            </w:ins>
            <w:ins w:id="141" w:author="Yushu Zhang" w:date="2020-04-20T19:43:00Z">
              <w:r>
                <w:t xml:space="preserve">re may be some problems for the sentence. </w:t>
              </w:r>
            </w:ins>
            <w:ins w:id="142" w:author="Yushu Zhang" w:date="2020-04-20T19:44:00Z">
              <w:r>
                <w:t xml:space="preserve">The gNB may configure some pathloss RS by MAC CE, </w:t>
              </w:r>
            </w:ins>
            <w:ins w:id="143" w:author="Yushu Zhang" w:date="2020-04-20T19:46:00Z">
              <w:r>
                <w:t>and</w:t>
              </w:r>
            </w:ins>
            <w:ins w:id="144" w:author="Yushu Zhang" w:date="2020-04-20T19:44:00Z">
              <w:r>
                <w:t xml:space="preserve"> </w:t>
              </w:r>
            </w:ins>
            <w:ins w:id="145" w:author="Yushu Zhang" w:date="2020-04-20T19:45:00Z">
              <w:r>
                <w:t>configure some other pathloss RS by RRC. Besides, there should be some</w:t>
              </w:r>
            </w:ins>
            <w:ins w:id="146" w:author="Yushu Zhang" w:date="2020-04-20T19:46:00Z">
              <w:r>
                <w:t xml:space="preserve"> default pathloss RS to be tracked.</w:t>
              </w:r>
            </w:ins>
            <w:ins w:id="147" w:author="Yushu Zhang" w:date="2020-04-20T19:47:00Z">
              <w:r>
                <w:t xml:space="preserve"> </w:t>
              </w:r>
            </w:ins>
          </w:p>
        </w:tc>
      </w:tr>
      <w:tr w:rsidR="005866D1" w14:paraId="7E4C200A" w14:textId="77777777" w:rsidTr="00721627">
        <w:trPr>
          <w:ins w:id="148" w:author="노훈동/표준연구팀(SR)/Staff Engineer/삼성전자" w:date="2020-04-20T23:31:00Z"/>
        </w:trPr>
        <w:tc>
          <w:tcPr>
            <w:tcW w:w="1980" w:type="dxa"/>
          </w:tcPr>
          <w:p w14:paraId="4FB829C9" w14:textId="2CC18ABF" w:rsidR="005866D1" w:rsidRDefault="005866D1" w:rsidP="005866D1">
            <w:pPr>
              <w:spacing w:line="300" w:lineRule="atLeast"/>
              <w:rPr>
                <w:ins w:id="149" w:author="노훈동/표준연구팀(SR)/Staff Engineer/삼성전자" w:date="2020-04-20T23:31:00Z"/>
                <w:lang w:eastAsia="zh-CN"/>
              </w:rPr>
            </w:pPr>
            <w:ins w:id="150" w:author="노훈동/표준연구팀(SR)/Staff Engineer/삼성전자" w:date="2020-04-20T23:32:00Z">
              <w:r>
                <w:rPr>
                  <w:rFonts w:hint="eastAsia"/>
                </w:rPr>
                <w:t>S</w:t>
              </w:r>
              <w:r>
                <w:t>amsung</w:t>
              </w:r>
            </w:ins>
          </w:p>
        </w:tc>
        <w:tc>
          <w:tcPr>
            <w:tcW w:w="7036" w:type="dxa"/>
          </w:tcPr>
          <w:p w14:paraId="17F4814E" w14:textId="77777777" w:rsidR="005866D1" w:rsidRDefault="005866D1" w:rsidP="005866D1">
            <w:pPr>
              <w:spacing w:line="300" w:lineRule="atLeast"/>
              <w:rPr>
                <w:ins w:id="151" w:author="노훈동/표준연구팀(SR)/Staff Engineer/삼성전자" w:date="2020-04-20T23:32:00Z"/>
              </w:rPr>
            </w:pPr>
            <w:ins w:id="152" w:author="노훈동/표준연구팀(SR)/Staff Engineer/삼성전자" w:date="2020-04-20T23:32:00Z">
              <w:r>
                <w:rPr>
                  <w:rFonts w:hint="eastAsia"/>
                </w:rPr>
                <w:t>Q1:</w:t>
              </w:r>
              <w:r>
                <w:t xml:space="preserve"> Alt 2 but no need to send reply LS to RAN4.</w:t>
              </w:r>
            </w:ins>
          </w:p>
          <w:p w14:paraId="6727D610" w14:textId="0E03D413" w:rsidR="005866D1" w:rsidRDefault="005866D1" w:rsidP="005866D1">
            <w:pPr>
              <w:spacing w:line="300" w:lineRule="atLeast"/>
              <w:rPr>
                <w:ins w:id="153" w:author="노훈동/표준연구팀(SR)/Staff Engineer/삼성전자" w:date="2020-04-20T23:31:00Z"/>
              </w:rPr>
            </w:pPr>
            <w:ins w:id="154" w:author="노훈동/표준연구팀(SR)/Staff Engineer/삼성전자" w:date="2020-04-20T23:32:00Z">
              <w:r>
                <w:t>Q2: OK.</w:t>
              </w:r>
            </w:ins>
          </w:p>
        </w:tc>
      </w:tr>
      <w:tr w:rsidR="005435F8" w14:paraId="71B66475" w14:textId="77777777" w:rsidTr="00721627">
        <w:trPr>
          <w:ins w:id="155" w:author="Yan LI" w:date="2020-04-20T22:46:00Z"/>
        </w:trPr>
        <w:tc>
          <w:tcPr>
            <w:tcW w:w="1980" w:type="dxa"/>
          </w:tcPr>
          <w:p w14:paraId="6EAB2D7A" w14:textId="27EE59D5" w:rsidR="005435F8" w:rsidRPr="005435F8" w:rsidRDefault="005435F8" w:rsidP="005866D1">
            <w:pPr>
              <w:spacing w:line="300" w:lineRule="atLeast"/>
              <w:rPr>
                <w:ins w:id="156" w:author="Yan LI" w:date="2020-04-20T22:46:00Z"/>
                <w:rFonts w:eastAsia="SimSun"/>
                <w:lang w:eastAsia="zh-CN"/>
              </w:rPr>
            </w:pPr>
            <w:ins w:id="157" w:author="Yan LI" w:date="2020-04-20T22:46:00Z">
              <w:r>
                <w:rPr>
                  <w:rFonts w:eastAsia="SimSun" w:hint="eastAsia"/>
                  <w:lang w:eastAsia="zh-CN"/>
                </w:rPr>
                <w:t>CMCC</w:t>
              </w:r>
            </w:ins>
          </w:p>
        </w:tc>
        <w:tc>
          <w:tcPr>
            <w:tcW w:w="7036" w:type="dxa"/>
          </w:tcPr>
          <w:p w14:paraId="06E5FE67" w14:textId="7232AD25" w:rsidR="005435F8" w:rsidRDefault="005435F8" w:rsidP="005866D1">
            <w:pPr>
              <w:spacing w:line="300" w:lineRule="atLeast"/>
              <w:rPr>
                <w:ins w:id="158" w:author="Yan LI" w:date="2020-04-20T22:47:00Z"/>
                <w:rFonts w:eastAsia="SimSun"/>
                <w:lang w:eastAsia="zh-CN"/>
              </w:rPr>
            </w:pPr>
            <w:ins w:id="159" w:author="Yan LI" w:date="2020-04-20T22:46:00Z">
              <w:r>
                <w:rPr>
                  <w:rFonts w:eastAsia="SimSun" w:hint="eastAsia"/>
                  <w:lang w:eastAsia="zh-CN"/>
                </w:rPr>
                <w:t xml:space="preserve">Q1: </w:t>
              </w:r>
            </w:ins>
            <w:ins w:id="160" w:author="Yan LI" w:date="2020-04-20T22:47:00Z">
              <w:r>
                <w:rPr>
                  <w:rFonts w:eastAsia="SimSun"/>
                  <w:lang w:eastAsia="zh-CN"/>
                </w:rPr>
                <w:t>Endorse TP#1.</w:t>
              </w:r>
            </w:ins>
          </w:p>
          <w:p w14:paraId="37FCA0ED" w14:textId="50413FA0" w:rsidR="005435F8" w:rsidRPr="005435F8" w:rsidRDefault="005435F8" w:rsidP="005435F8">
            <w:pPr>
              <w:spacing w:line="300" w:lineRule="atLeast"/>
              <w:rPr>
                <w:ins w:id="161" w:author="Yan LI" w:date="2020-04-20T22:46:00Z"/>
                <w:rFonts w:eastAsia="SimSun"/>
                <w:lang w:eastAsia="zh-CN"/>
              </w:rPr>
            </w:pPr>
            <w:ins w:id="162" w:author="Yan LI" w:date="2020-04-20T22:48: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843397" w14:paraId="74548604" w14:textId="77777777" w:rsidTr="00721627">
        <w:trPr>
          <w:ins w:id="163" w:author="Gyu Bum Kyung" w:date="2020-04-20T10:11:00Z"/>
        </w:trPr>
        <w:tc>
          <w:tcPr>
            <w:tcW w:w="1980" w:type="dxa"/>
          </w:tcPr>
          <w:p w14:paraId="7B7AEB46" w14:textId="69A64063" w:rsidR="00843397" w:rsidRDefault="00843397" w:rsidP="005866D1">
            <w:pPr>
              <w:spacing w:line="300" w:lineRule="atLeast"/>
              <w:rPr>
                <w:ins w:id="164" w:author="Gyu Bum Kyung" w:date="2020-04-20T10:11:00Z"/>
                <w:rFonts w:eastAsia="SimSun"/>
                <w:lang w:eastAsia="zh-CN"/>
              </w:rPr>
            </w:pPr>
            <w:ins w:id="165" w:author="Gyu Bum Kyung" w:date="2020-04-20T10:11:00Z">
              <w:r>
                <w:rPr>
                  <w:rFonts w:eastAsia="SimSun"/>
                  <w:lang w:eastAsia="zh-CN"/>
                </w:rPr>
                <w:t>MediaTek</w:t>
              </w:r>
            </w:ins>
          </w:p>
        </w:tc>
        <w:tc>
          <w:tcPr>
            <w:tcW w:w="7036" w:type="dxa"/>
          </w:tcPr>
          <w:p w14:paraId="6B80425F" w14:textId="77777777" w:rsidR="00843397" w:rsidRDefault="00843397" w:rsidP="00843397">
            <w:pPr>
              <w:spacing w:line="300" w:lineRule="atLeast"/>
              <w:rPr>
                <w:ins w:id="166" w:author="Gyu Bum Kyung" w:date="2020-04-20T10:12:00Z"/>
                <w:rFonts w:eastAsia="SimSun"/>
                <w:lang w:eastAsia="zh-CN"/>
              </w:rPr>
            </w:pPr>
            <w:ins w:id="167" w:author="Gyu Bum Kyung" w:date="2020-04-20T10:12:00Z">
              <w:r>
                <w:rPr>
                  <w:rFonts w:eastAsia="SimSun" w:hint="eastAsia"/>
                  <w:lang w:eastAsia="zh-CN"/>
                </w:rPr>
                <w:t xml:space="preserve">Q1: </w:t>
              </w:r>
              <w:r>
                <w:rPr>
                  <w:rFonts w:eastAsia="SimSun"/>
                  <w:lang w:eastAsia="zh-CN"/>
                </w:rPr>
                <w:t>Endorse TP#1.</w:t>
              </w:r>
            </w:ins>
          </w:p>
          <w:p w14:paraId="35A0C93A" w14:textId="327F384A" w:rsidR="00843397" w:rsidRDefault="00843397" w:rsidP="00843397">
            <w:pPr>
              <w:spacing w:line="300" w:lineRule="atLeast"/>
              <w:rPr>
                <w:ins w:id="168" w:author="Gyu Bum Kyung" w:date="2020-04-20T10:11:00Z"/>
                <w:rFonts w:eastAsia="SimSun"/>
                <w:lang w:eastAsia="zh-CN"/>
              </w:rPr>
            </w:pPr>
            <w:ins w:id="169" w:author="Gyu Bum Kyung" w:date="2020-04-20T10:12: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995F13" w14:paraId="7A0AEE79" w14:textId="77777777" w:rsidTr="00721627">
        <w:trPr>
          <w:ins w:id="170" w:author="Park, Dan (Nokia - KR/Seoul)" w:date="2020-04-21T02:37:00Z"/>
        </w:trPr>
        <w:tc>
          <w:tcPr>
            <w:tcW w:w="1980" w:type="dxa"/>
          </w:tcPr>
          <w:p w14:paraId="41601FBC" w14:textId="54859D56" w:rsidR="00995F13" w:rsidRPr="00995F13" w:rsidRDefault="00995F13" w:rsidP="005866D1">
            <w:pPr>
              <w:spacing w:line="300" w:lineRule="atLeast"/>
              <w:rPr>
                <w:ins w:id="171" w:author="Park, Dan (Nokia - KR/Seoul)" w:date="2020-04-21T02:37:00Z"/>
                <w:rFonts w:eastAsiaTheme="minorEastAsia"/>
                <w:rPrChange w:id="172" w:author="Park, Dan (Nokia - KR/Seoul)" w:date="2020-04-21T02:37:00Z">
                  <w:rPr>
                    <w:ins w:id="173" w:author="Park, Dan (Nokia - KR/Seoul)" w:date="2020-04-21T02:37:00Z"/>
                    <w:rFonts w:eastAsia="SimSun"/>
                    <w:lang w:eastAsia="zh-CN"/>
                  </w:rPr>
                </w:rPrChange>
              </w:rPr>
            </w:pPr>
            <w:ins w:id="174" w:author="Park, Dan (Nokia - KR/Seoul)" w:date="2020-04-21T02:37:00Z">
              <w:r>
                <w:rPr>
                  <w:rFonts w:eastAsiaTheme="minorEastAsia" w:hint="eastAsia"/>
                </w:rPr>
                <w:t>N</w:t>
              </w:r>
              <w:r>
                <w:rPr>
                  <w:rFonts w:eastAsiaTheme="minorEastAsia"/>
                </w:rPr>
                <w:t>okia/</w:t>
              </w:r>
            </w:ins>
            <w:ins w:id="175" w:author="Park, Dan (Nokia - KR/Seoul)" w:date="2020-04-21T02:38:00Z">
              <w:r>
                <w:rPr>
                  <w:rFonts w:eastAsiaTheme="minorEastAsia"/>
                </w:rPr>
                <w:t>NSB</w:t>
              </w:r>
            </w:ins>
          </w:p>
        </w:tc>
        <w:tc>
          <w:tcPr>
            <w:tcW w:w="7036" w:type="dxa"/>
          </w:tcPr>
          <w:p w14:paraId="69C0DBE8" w14:textId="77777777" w:rsidR="00995F13" w:rsidRDefault="00995F13" w:rsidP="00843397">
            <w:pPr>
              <w:spacing w:line="300" w:lineRule="atLeast"/>
              <w:rPr>
                <w:ins w:id="176" w:author="Park, Dan (Nokia - KR/Seoul)" w:date="2020-04-21T02:39:00Z"/>
                <w:rFonts w:eastAsiaTheme="minorEastAsia"/>
              </w:rPr>
            </w:pPr>
            <w:ins w:id="177" w:author="Park, Dan (Nokia - KR/Seoul)" w:date="2020-04-21T02:38:00Z">
              <w:r>
                <w:rPr>
                  <w:rFonts w:eastAsiaTheme="minorEastAsia" w:hint="eastAsia"/>
                </w:rPr>
                <w:t>Q</w:t>
              </w:r>
              <w:r>
                <w:rPr>
                  <w:rFonts w:eastAsiaTheme="minorEastAsia"/>
                </w:rPr>
                <w:t>1: Alt. 2. Do not capture TP#1, but neither send LS to RAN4. For the companies supporting Alt 1, we would kindly ask to check the stat</w:t>
              </w:r>
            </w:ins>
            <w:ins w:id="178" w:author="Park, Dan (Nokia - KR/Seoul)" w:date="2020-04-21T02:39:00Z">
              <w:r>
                <w:rPr>
                  <w:rFonts w:eastAsiaTheme="minorEastAsia"/>
                </w:rPr>
                <w:t>u</w:t>
              </w:r>
            </w:ins>
            <w:ins w:id="179" w:author="Park, Dan (Nokia - KR/Seoul)" w:date="2020-04-21T02:38:00Z">
              <w:r>
                <w:rPr>
                  <w:rFonts w:eastAsiaTheme="minorEastAsia"/>
                </w:rPr>
                <w:t xml:space="preserve">s </w:t>
              </w:r>
            </w:ins>
            <w:ins w:id="180" w:author="Park, Dan (Nokia - KR/Seoul)" w:date="2020-04-21T02:39:00Z">
              <w:r>
                <w:rPr>
                  <w:rFonts w:eastAsiaTheme="minorEastAsia"/>
                </w:rPr>
                <w:t>with RAN4. In our perspective, RAN1’s agreement is not actually aligned with RAN4’s current specification.</w:t>
              </w:r>
            </w:ins>
          </w:p>
          <w:p w14:paraId="1FAE3A9A" w14:textId="3058AEBC" w:rsidR="00995F13" w:rsidRPr="00995F13" w:rsidRDefault="00995F13" w:rsidP="00843397">
            <w:pPr>
              <w:spacing w:line="300" w:lineRule="atLeast"/>
              <w:rPr>
                <w:ins w:id="181" w:author="Park, Dan (Nokia - KR/Seoul)" w:date="2020-04-21T02:37:00Z"/>
                <w:rFonts w:eastAsiaTheme="minorEastAsia"/>
                <w:rPrChange w:id="182" w:author="Park, Dan (Nokia - KR/Seoul)" w:date="2020-04-21T02:38:00Z">
                  <w:rPr>
                    <w:ins w:id="183" w:author="Park, Dan (Nokia - KR/Seoul)" w:date="2020-04-21T02:37:00Z"/>
                    <w:rFonts w:eastAsia="SimSun"/>
                    <w:lang w:eastAsia="zh-CN"/>
                  </w:rPr>
                </w:rPrChange>
              </w:rPr>
            </w:pPr>
            <w:ins w:id="184" w:author="Park, Dan (Nokia - KR/Seoul)" w:date="2020-04-21T02:39:00Z">
              <w:r>
                <w:rPr>
                  <w:rFonts w:eastAsiaTheme="minorEastAsia" w:hint="eastAsia"/>
                </w:rPr>
                <w:t>Q</w:t>
              </w:r>
              <w:r>
                <w:rPr>
                  <w:rFonts w:eastAsiaTheme="minorEastAsia"/>
                </w:rPr>
                <w:t xml:space="preserve">2: </w:t>
              </w:r>
            </w:ins>
            <w:ins w:id="185" w:author="Park, Dan (Nokia - KR/Seoul)" w:date="2020-04-21T02:40:00Z">
              <w:r>
                <w:rPr>
                  <w:rFonts w:eastAsiaTheme="minorEastAsia"/>
                </w:rPr>
                <w:t xml:space="preserve">Not support TP #2 as it as. </w:t>
              </w:r>
            </w:ins>
            <w:ins w:id="186" w:author="Park, Dan (Nokia - KR/Seoul)" w:date="2020-04-21T02:42:00Z">
              <w:r>
                <w:rPr>
                  <w:rFonts w:eastAsiaTheme="minorEastAsia"/>
                </w:rPr>
                <w:t xml:space="preserve">AS we discussed in 100-e, UE operation is not clesar if default PL-RS is enabled. </w:t>
              </w:r>
            </w:ins>
            <w:ins w:id="187" w:author="Park, Dan (Nokia - KR/Seoul)" w:date="2020-04-21T02:43:00Z">
              <w:r>
                <w:rPr>
                  <w:rFonts w:eastAsiaTheme="minorEastAsia"/>
                </w:rPr>
                <w:t>Endorse of TP#2 should rely on the decision of MB1-02, which handles the UE operation with default PL-RS.</w:t>
              </w:r>
            </w:ins>
          </w:p>
        </w:tc>
      </w:tr>
      <w:tr w:rsidR="004A6E51" w14:paraId="700DDF3C" w14:textId="77777777" w:rsidTr="00721627">
        <w:trPr>
          <w:ins w:id="188" w:author="Intel" w:date="2020-04-21T00:08:00Z"/>
        </w:trPr>
        <w:tc>
          <w:tcPr>
            <w:tcW w:w="1980" w:type="dxa"/>
          </w:tcPr>
          <w:p w14:paraId="362FFF53" w14:textId="2C7D5BC9" w:rsidR="004A6E51" w:rsidRDefault="004A6E51" w:rsidP="005866D1">
            <w:pPr>
              <w:spacing w:line="300" w:lineRule="atLeast"/>
              <w:rPr>
                <w:ins w:id="189" w:author="Intel" w:date="2020-04-21T00:08:00Z"/>
              </w:rPr>
            </w:pPr>
            <w:ins w:id="190" w:author="Intel" w:date="2020-04-21T00:08:00Z">
              <w:r>
                <w:t>Intel</w:t>
              </w:r>
            </w:ins>
          </w:p>
        </w:tc>
        <w:tc>
          <w:tcPr>
            <w:tcW w:w="7036" w:type="dxa"/>
          </w:tcPr>
          <w:p w14:paraId="06546EEB" w14:textId="3A8349E5" w:rsidR="004A6E51" w:rsidRDefault="004A6E51" w:rsidP="00843397">
            <w:pPr>
              <w:spacing w:line="300" w:lineRule="atLeast"/>
              <w:rPr>
                <w:ins w:id="191" w:author="Intel" w:date="2020-04-21T00:09:00Z"/>
              </w:rPr>
            </w:pPr>
            <w:ins w:id="192" w:author="Intel" w:date="2020-04-21T00:09:00Z">
              <w:r>
                <w:t>Q1: Slight preference to Alt 2</w:t>
              </w:r>
            </w:ins>
            <w:ins w:id="193" w:author="Intel" w:date="2020-04-21T00:13:00Z">
              <w:r>
                <w:t xml:space="preserve"> to make RAN1 spec more future proof </w:t>
              </w:r>
            </w:ins>
            <w:ins w:id="194" w:author="Intel" w:date="2020-04-21T00:14:00Z">
              <w:r>
                <w:t>for possible enhancements / changes in RAN4.</w:t>
              </w:r>
            </w:ins>
          </w:p>
          <w:p w14:paraId="6A62EC3D" w14:textId="70101396" w:rsidR="004A6E51" w:rsidRDefault="004A6E51" w:rsidP="00843397">
            <w:pPr>
              <w:spacing w:line="300" w:lineRule="atLeast"/>
              <w:rPr>
                <w:ins w:id="195" w:author="Intel" w:date="2020-04-21T00:08:00Z"/>
              </w:rPr>
            </w:pPr>
            <w:ins w:id="196" w:author="Intel" w:date="2020-04-21T00:09:00Z">
              <w:r>
                <w:t xml:space="preserve">Q2: </w:t>
              </w:r>
            </w:ins>
            <w:ins w:id="197" w:author="Intel" w:date="2020-04-21T00:10:00Z">
              <w:r>
                <w:t xml:space="preserve">Consider </w:t>
              </w:r>
            </w:ins>
            <w:ins w:id="198" w:author="Intel" w:date="2020-04-21T00:12:00Z">
              <w:r>
                <w:t xml:space="preserve">capturing this </w:t>
              </w:r>
            </w:ins>
            <w:ins w:id="199" w:author="Intel" w:date="2020-04-21T00:10:00Z">
              <w:r>
                <w:t xml:space="preserve">in UE feature </w:t>
              </w:r>
            </w:ins>
            <w:ins w:id="200" w:author="Intel" w:date="2020-04-21T00:12:00Z">
              <w:r>
                <w:t xml:space="preserve">specification </w:t>
              </w:r>
            </w:ins>
            <w:ins w:id="201" w:author="Intel" w:date="2020-04-21T00:10:00Z">
              <w:r>
                <w:t xml:space="preserve">similar to tracking requirements for active TCI and spatial relation. </w:t>
              </w:r>
            </w:ins>
          </w:p>
        </w:tc>
      </w:tr>
      <w:tr w:rsidR="00E03953" w14:paraId="58C1199D" w14:textId="77777777" w:rsidTr="00721627">
        <w:trPr>
          <w:ins w:id="202" w:author="Li Guo" w:date="2020-04-20T16:35:00Z"/>
        </w:trPr>
        <w:tc>
          <w:tcPr>
            <w:tcW w:w="1980" w:type="dxa"/>
          </w:tcPr>
          <w:p w14:paraId="613E83BD" w14:textId="74D770F8" w:rsidR="00E03953" w:rsidRDefault="00E03953" w:rsidP="005866D1">
            <w:pPr>
              <w:spacing w:line="300" w:lineRule="atLeast"/>
              <w:rPr>
                <w:ins w:id="203" w:author="Li Guo" w:date="2020-04-20T16:35:00Z"/>
              </w:rPr>
            </w:pPr>
            <w:ins w:id="204" w:author="Li Guo" w:date="2020-04-20T16:35:00Z">
              <w:r>
                <w:lastRenderedPageBreak/>
                <w:t>OPPO</w:t>
              </w:r>
            </w:ins>
          </w:p>
        </w:tc>
        <w:tc>
          <w:tcPr>
            <w:tcW w:w="7036" w:type="dxa"/>
          </w:tcPr>
          <w:p w14:paraId="133EC56B" w14:textId="77777777" w:rsidR="00E03953" w:rsidRDefault="00E03953" w:rsidP="00843397">
            <w:pPr>
              <w:spacing w:line="300" w:lineRule="atLeast"/>
              <w:rPr>
                <w:ins w:id="205" w:author="Li Guo" w:date="2020-04-20T16:37:00Z"/>
              </w:rPr>
            </w:pPr>
            <w:ins w:id="206" w:author="Li Guo" w:date="2020-04-20T16:35:00Z">
              <w:r>
                <w:t xml:space="preserve">Q1: </w:t>
              </w:r>
            </w:ins>
            <w:ins w:id="207" w:author="Li Guo" w:date="2020-04-20T16:37:00Z">
              <w:r>
                <w:t>slightly prefer to endorse TP1</w:t>
              </w:r>
            </w:ins>
          </w:p>
          <w:p w14:paraId="3650E72A" w14:textId="1BCC6953" w:rsidR="00E03953" w:rsidRDefault="00E03953" w:rsidP="00843397">
            <w:pPr>
              <w:spacing w:line="300" w:lineRule="atLeast"/>
              <w:rPr>
                <w:ins w:id="208" w:author="Li Guo" w:date="2020-04-20T16:35:00Z"/>
              </w:rPr>
            </w:pPr>
            <w:ins w:id="209" w:author="Li Guo" w:date="2020-04-20T16:37:00Z">
              <w:r>
                <w:t>Q2: TP#2 shall include the default pathloss RS too, i</w:t>
              </w:r>
            </w:ins>
            <w:ins w:id="210" w:author="Li Guo" w:date="2020-04-20T16:38:00Z">
              <w:r>
                <w:t xml:space="preserve">.e., the number of the pathloss RS the UE track simultaneously shall be </w:t>
              </w:r>
            </w:ins>
            <w:ins w:id="211" w:author="Li Guo" w:date="2020-04-20T16:39:00Z">
              <w:r>
                <w:t>bounded, for example, 4.</w:t>
              </w:r>
            </w:ins>
            <w:ins w:id="212" w:author="Li Guo" w:date="2020-04-20T16:38:00Z">
              <w:r>
                <w:t xml:space="preserve"> </w:t>
              </w:r>
            </w:ins>
          </w:p>
        </w:tc>
      </w:tr>
      <w:tr w:rsidR="00B13FCE" w14:paraId="53BE1682" w14:textId="77777777" w:rsidTr="00721627">
        <w:trPr>
          <w:ins w:id="213" w:author="Yuki Matsumura" w:date="2020-04-21T11:27:00Z"/>
        </w:trPr>
        <w:tc>
          <w:tcPr>
            <w:tcW w:w="1980" w:type="dxa"/>
          </w:tcPr>
          <w:p w14:paraId="0F7D3805" w14:textId="789F84EF" w:rsidR="00B13FCE" w:rsidRDefault="00B13FCE" w:rsidP="00B13FCE">
            <w:pPr>
              <w:spacing w:line="300" w:lineRule="atLeast"/>
              <w:rPr>
                <w:ins w:id="214" w:author="Yuki Matsumura" w:date="2020-04-21T11:27:00Z"/>
              </w:rPr>
            </w:pPr>
            <w:ins w:id="215" w:author="Yuki Matsumura" w:date="2020-04-21T11:27:00Z">
              <w:r>
                <w:t>DOCOMO</w:t>
              </w:r>
            </w:ins>
          </w:p>
        </w:tc>
        <w:tc>
          <w:tcPr>
            <w:tcW w:w="7036" w:type="dxa"/>
          </w:tcPr>
          <w:p w14:paraId="7E225AE2" w14:textId="6CB575D6" w:rsidR="00D400E0" w:rsidRDefault="00B13FCE" w:rsidP="00D400E0">
            <w:pPr>
              <w:spacing w:line="300" w:lineRule="atLeast"/>
              <w:rPr>
                <w:ins w:id="216" w:author="Yuki Matsumura" w:date="2020-04-21T11:35:00Z"/>
              </w:rPr>
            </w:pPr>
            <w:ins w:id="217" w:author="Yuki Matsumura" w:date="2020-04-21T11:27:00Z">
              <w:r>
                <w:t xml:space="preserve">Q1: Alt 2. </w:t>
              </w:r>
            </w:ins>
            <w:ins w:id="218" w:author="Yuki Matsumura" w:date="2020-04-21T11:29:00Z">
              <w:r>
                <w:t>We don’t support to</w:t>
              </w:r>
            </w:ins>
            <w:ins w:id="219" w:author="Yuki Matsumura" w:date="2020-04-21T11:27:00Z">
              <w:r>
                <w:t xml:space="preserve"> capture TP#1 in RAN1</w:t>
              </w:r>
            </w:ins>
            <w:ins w:id="220" w:author="Yuki Matsumura" w:date="2020-04-21T11:28:00Z">
              <w:r>
                <w:t xml:space="preserve"> spec</w:t>
              </w:r>
            </w:ins>
            <w:ins w:id="221" w:author="Yuki Matsumura" w:date="2020-04-21T11:27:00Z">
              <w:r>
                <w:t>.</w:t>
              </w:r>
            </w:ins>
            <w:ins w:id="222" w:author="Yuki Matsumura" w:date="2020-04-21T11:28:00Z">
              <w:r>
                <w:t xml:space="preserve"> </w:t>
              </w:r>
            </w:ins>
            <w:ins w:id="223" w:author="Yuki Matsumura" w:date="2020-04-21T11:32:00Z">
              <w:r w:rsidR="00E45B0B">
                <w:t xml:space="preserve">We think it is RAN4’s responsibility to capture </w:t>
              </w:r>
            </w:ins>
            <w:ins w:id="224" w:author="Yuki Matsumura" w:date="2020-04-21T11:33:00Z">
              <w:r w:rsidR="00D400E0">
                <w:t>the application timing</w:t>
              </w:r>
            </w:ins>
            <w:ins w:id="225" w:author="Yuki Matsumura" w:date="2020-04-21T11:32:00Z">
              <w:r w:rsidR="00E45B0B">
                <w:t xml:space="preserve">, if </w:t>
              </w:r>
            </w:ins>
            <w:ins w:id="226" w:author="Yuki Matsumura" w:date="2020-04-21T11:38:00Z">
              <w:r w:rsidR="00D400E0">
                <w:t>RAN4</w:t>
              </w:r>
            </w:ins>
            <w:ins w:id="227" w:author="Yuki Matsumura" w:date="2020-04-21T11:32:00Z">
              <w:r w:rsidR="00E45B0B">
                <w:t xml:space="preserve"> think</w:t>
              </w:r>
            </w:ins>
            <w:ins w:id="228" w:author="Yuki Matsumura" w:date="2020-04-21T11:39:00Z">
              <w:r w:rsidR="00D400E0">
                <w:t>s</w:t>
              </w:r>
            </w:ins>
            <w:ins w:id="229" w:author="Yuki Matsumura" w:date="2020-04-21T11:32:00Z">
              <w:r w:rsidR="00E45B0B">
                <w:t xml:space="preserve"> needed.</w:t>
              </w:r>
            </w:ins>
            <w:ins w:id="230" w:author="Yuki Matsumura" w:date="2020-04-21T11:34:00Z">
              <w:r w:rsidR="00D400E0">
                <w:t xml:space="preserve"> </w:t>
              </w:r>
            </w:ins>
            <w:ins w:id="231" w:author="Yuki Matsumura" w:date="2020-04-21T11:39:00Z">
              <w:r w:rsidR="00A84506">
                <w:br/>
              </w:r>
            </w:ins>
            <w:ins w:id="232" w:author="Yuki Matsumura" w:date="2020-04-21T11:37:00Z">
              <w:r w:rsidR="00D400E0">
                <w:t xml:space="preserve">Also, </w:t>
              </w:r>
            </w:ins>
            <w:ins w:id="233" w:author="Yuki Matsumura" w:date="2020-04-21T11:34:00Z">
              <w:r w:rsidR="00D400E0">
                <w:t xml:space="preserve">RAN1 </w:t>
              </w:r>
            </w:ins>
            <w:ins w:id="234" w:author="Yuki Matsumura" w:date="2020-04-21T11:36:00Z">
              <w:r w:rsidR="00D400E0">
                <w:t xml:space="preserve">didn’t consider </w:t>
              </w:r>
            </w:ins>
            <w:ins w:id="235" w:author="Yuki Matsumura" w:date="2020-04-21T11:38:00Z">
              <w:r w:rsidR="00D400E0">
                <w:t>every</w:t>
              </w:r>
            </w:ins>
            <w:ins w:id="236" w:author="Yuki Matsumura" w:date="2020-04-21T11:39:00Z">
              <w:r w:rsidR="00A84506">
                <w:t xml:space="preserve"> aspect</w:t>
              </w:r>
            </w:ins>
            <w:ins w:id="237" w:author="Yuki Matsumura" w:date="2020-04-21T11:37:00Z">
              <w:r w:rsidR="00D400E0">
                <w:t xml:space="preserve"> </w:t>
              </w:r>
            </w:ins>
            <w:ins w:id="238" w:author="Yuki Matsumura" w:date="2020-04-21T11:40:00Z">
              <w:r w:rsidR="00A84506">
                <w:t>of</w:t>
              </w:r>
            </w:ins>
            <w:ins w:id="239" w:author="Yuki Matsumura" w:date="2020-04-21T11:37:00Z">
              <w:r w:rsidR="00D400E0">
                <w:t xml:space="preserve"> RAN4 spec. </w:t>
              </w:r>
            </w:ins>
            <w:ins w:id="240" w:author="Yuki Matsumura" w:date="2020-04-21T11:38:00Z">
              <w:r w:rsidR="00D400E0">
                <w:t>(</w:t>
              </w:r>
            </w:ins>
            <w:ins w:id="241" w:author="Yuki Matsumura" w:date="2020-04-21T11:37:00Z">
              <w:r w:rsidR="00D400E0">
                <w:t xml:space="preserve">e.g. </w:t>
              </w:r>
            </w:ins>
            <w:ins w:id="242" w:author="Yuki Matsumura" w:date="2020-04-21T11:36:00Z">
              <w:r w:rsidR="00D400E0">
                <w:t>known/unknown TCI-state, which is different from RAN4</w:t>
              </w:r>
            </w:ins>
            <w:ins w:id="243" w:author="Yuki Matsumura" w:date="2020-04-21T11:37:00Z">
              <w:r w:rsidR="00D400E0">
                <w:t>’s understanding</w:t>
              </w:r>
            </w:ins>
            <w:ins w:id="244" w:author="Yuki Matsumura" w:date="2020-04-21T11:38:00Z">
              <w:r w:rsidR="00D400E0">
                <w:t>)</w:t>
              </w:r>
            </w:ins>
            <w:ins w:id="245" w:author="Yuki Matsumura" w:date="2020-04-21T11:37:00Z">
              <w:r w:rsidR="00D400E0">
                <w:t xml:space="preserve">. </w:t>
              </w:r>
            </w:ins>
          </w:p>
          <w:p w14:paraId="51DAD8DA" w14:textId="07059ED8" w:rsidR="00B13FCE" w:rsidRDefault="00B13FCE" w:rsidP="00D400E0">
            <w:pPr>
              <w:spacing w:line="300" w:lineRule="atLeast"/>
              <w:rPr>
                <w:ins w:id="246" w:author="Yuki Matsumura" w:date="2020-04-21T11:27:00Z"/>
              </w:rPr>
            </w:pPr>
            <w:ins w:id="247" w:author="Yuki Matsumura" w:date="2020-04-21T11:27:00Z">
              <w:r>
                <w:t xml:space="preserve">Q2: </w:t>
              </w:r>
            </w:ins>
            <w:ins w:id="248" w:author="Yuki Matsumura" w:date="2020-04-21T11:28:00Z">
              <w:r>
                <w:t>Agree to e</w:t>
              </w:r>
            </w:ins>
            <w:ins w:id="249" w:author="Yuki Matsumura" w:date="2020-04-21T11:27:00Z">
              <w:r>
                <w:t>ndorse TP#2</w:t>
              </w:r>
            </w:ins>
          </w:p>
        </w:tc>
      </w:tr>
      <w:tr w:rsidR="00DA6468" w14:paraId="51586277" w14:textId="77777777" w:rsidTr="00721627">
        <w:trPr>
          <w:ins w:id="250" w:author="孙鹏" w:date="2020-04-21T11:52:00Z"/>
        </w:trPr>
        <w:tc>
          <w:tcPr>
            <w:tcW w:w="1980" w:type="dxa"/>
          </w:tcPr>
          <w:p w14:paraId="3BC53277" w14:textId="6305C383" w:rsidR="00DA6468" w:rsidRPr="00DA6468" w:rsidRDefault="00DA6468" w:rsidP="00B13FCE">
            <w:pPr>
              <w:spacing w:line="300" w:lineRule="atLeast"/>
              <w:rPr>
                <w:ins w:id="251" w:author="孙鹏" w:date="2020-04-21T11:52:00Z"/>
                <w:rFonts w:eastAsia="SimSun"/>
                <w:lang w:eastAsia="zh-CN"/>
                <w:rPrChange w:id="252" w:author="孙鹏" w:date="2020-04-21T11:52:00Z">
                  <w:rPr>
                    <w:ins w:id="253" w:author="孙鹏" w:date="2020-04-21T11:52:00Z"/>
                  </w:rPr>
                </w:rPrChange>
              </w:rPr>
            </w:pPr>
            <w:ins w:id="254" w:author="孙鹏" w:date="2020-04-21T11:52:00Z">
              <w:r>
                <w:rPr>
                  <w:rFonts w:eastAsia="SimSun" w:hint="eastAsia"/>
                  <w:lang w:eastAsia="zh-CN"/>
                </w:rPr>
                <w:t>vi</w:t>
              </w:r>
              <w:r>
                <w:rPr>
                  <w:rFonts w:eastAsia="SimSun"/>
                  <w:lang w:eastAsia="zh-CN"/>
                </w:rPr>
                <w:t>vo</w:t>
              </w:r>
            </w:ins>
          </w:p>
        </w:tc>
        <w:tc>
          <w:tcPr>
            <w:tcW w:w="7036" w:type="dxa"/>
          </w:tcPr>
          <w:p w14:paraId="172DC12C" w14:textId="764B83FB" w:rsidR="00DA6468" w:rsidRPr="00DA6468" w:rsidRDefault="00DA6468" w:rsidP="00D400E0">
            <w:pPr>
              <w:spacing w:line="300" w:lineRule="atLeast"/>
              <w:rPr>
                <w:ins w:id="255" w:author="孙鹏" w:date="2020-04-21T11:52:00Z"/>
                <w:rFonts w:eastAsia="SimSun"/>
                <w:lang w:eastAsia="zh-CN"/>
                <w:rPrChange w:id="256" w:author="孙鹏" w:date="2020-04-21T11:52:00Z">
                  <w:rPr>
                    <w:ins w:id="257" w:author="孙鹏" w:date="2020-04-21T11:52:00Z"/>
                  </w:rPr>
                </w:rPrChange>
              </w:rPr>
            </w:pPr>
            <w:ins w:id="258" w:author="孙鹏" w:date="2020-04-21T11:52:00Z">
              <w:r>
                <w:rPr>
                  <w:rFonts w:eastAsia="SimSun" w:hint="eastAsia"/>
                  <w:lang w:eastAsia="zh-CN"/>
                </w:rPr>
                <w:t>Q</w:t>
              </w:r>
              <w:r>
                <w:rPr>
                  <w:rFonts w:eastAsia="SimSun"/>
                  <w:lang w:eastAsia="zh-CN"/>
                </w:rPr>
                <w:t>2: Agree to endorse TP#2</w:t>
              </w:r>
            </w:ins>
            <w:ins w:id="259" w:author="孙鹏" w:date="2020-04-21T11:54:00Z">
              <w:r>
                <w:rPr>
                  <w:rFonts w:eastAsia="SimSun"/>
                  <w:lang w:eastAsia="zh-CN"/>
                </w:rPr>
                <w:t>.</w:t>
              </w:r>
            </w:ins>
          </w:p>
        </w:tc>
      </w:tr>
      <w:tr w:rsidR="00E704D2" w14:paraId="29618AD3" w14:textId="77777777" w:rsidTr="00721627">
        <w:trPr>
          <w:ins w:id="260" w:author="Cao, Jeffrey" w:date="2020-04-21T13:52:00Z"/>
        </w:trPr>
        <w:tc>
          <w:tcPr>
            <w:tcW w:w="1980" w:type="dxa"/>
          </w:tcPr>
          <w:p w14:paraId="49C4379C" w14:textId="26E40AF7" w:rsidR="00E704D2" w:rsidRDefault="00E704D2" w:rsidP="00B13FCE">
            <w:pPr>
              <w:spacing w:line="300" w:lineRule="atLeast"/>
              <w:rPr>
                <w:ins w:id="261" w:author="Cao, Jeffrey" w:date="2020-04-21T13:52:00Z"/>
                <w:rFonts w:eastAsia="SimSun"/>
                <w:lang w:eastAsia="zh-CN"/>
              </w:rPr>
            </w:pPr>
            <w:ins w:id="262" w:author="Cao, Jeffrey" w:date="2020-04-21T13:52:00Z">
              <w:r>
                <w:rPr>
                  <w:rFonts w:eastAsia="SimSun"/>
                  <w:lang w:eastAsia="zh-CN"/>
                </w:rPr>
                <w:t>Sony</w:t>
              </w:r>
            </w:ins>
          </w:p>
        </w:tc>
        <w:tc>
          <w:tcPr>
            <w:tcW w:w="7036" w:type="dxa"/>
          </w:tcPr>
          <w:p w14:paraId="3EF27D50" w14:textId="5A86168C" w:rsidR="00E704D2" w:rsidRDefault="00E704D2" w:rsidP="00E704D2">
            <w:pPr>
              <w:spacing w:line="300" w:lineRule="atLeast"/>
              <w:rPr>
                <w:ins w:id="263" w:author="Cao, Jeffrey" w:date="2020-04-21T13:52:00Z"/>
                <w:rFonts w:eastAsia="SimSun"/>
                <w:lang w:eastAsia="zh-CN"/>
              </w:rPr>
            </w:pPr>
            <w:ins w:id="264" w:author="Cao, Jeffrey" w:date="2020-04-21T13:52:00Z">
              <w:r>
                <w:rPr>
                  <w:rFonts w:eastAsia="SimSun" w:hint="eastAsia"/>
                  <w:lang w:eastAsia="zh-CN"/>
                </w:rPr>
                <w:t xml:space="preserve">Q1: </w:t>
              </w:r>
            </w:ins>
            <w:ins w:id="265" w:author="Cao, Jeffrey" w:date="2020-04-21T14:06:00Z">
              <w:r w:rsidR="0070052E">
                <w:rPr>
                  <w:rFonts w:eastAsia="SimSun"/>
                  <w:lang w:eastAsia="zh-CN"/>
                </w:rPr>
                <w:t>we are fine to e</w:t>
              </w:r>
            </w:ins>
            <w:ins w:id="266" w:author="Cao, Jeffrey" w:date="2020-04-21T13:52:00Z">
              <w:r w:rsidR="0070052E">
                <w:rPr>
                  <w:rFonts w:eastAsia="SimSun"/>
                  <w:lang w:eastAsia="zh-CN"/>
                </w:rPr>
                <w:t>ndorse TP#1, assuming RAN4 already sent clear message for RAN1 to capture it.</w:t>
              </w:r>
            </w:ins>
          </w:p>
          <w:p w14:paraId="07963AFC" w14:textId="42BF1E0C" w:rsidR="00E704D2" w:rsidRPr="00E142E7" w:rsidRDefault="00E704D2" w:rsidP="003727F1">
            <w:pPr>
              <w:spacing w:line="300" w:lineRule="atLeast"/>
              <w:rPr>
                <w:ins w:id="267" w:author="Cao, Jeffrey" w:date="2020-04-21T13:52:00Z"/>
                <w:rFonts w:eastAsia="SimSun"/>
                <w:lang w:eastAsia="zh-CN"/>
              </w:rPr>
            </w:pPr>
            <w:ins w:id="268" w:author="Cao, Jeffrey" w:date="2020-04-21T13:52:00Z">
              <w:r>
                <w:rPr>
                  <w:rFonts w:eastAsia="SimSun" w:hint="eastAsia"/>
                  <w:lang w:eastAsia="zh-CN"/>
                </w:rPr>
                <w:t>Q</w:t>
              </w:r>
              <w:r>
                <w:rPr>
                  <w:rFonts w:eastAsia="SimSun"/>
                  <w:lang w:eastAsia="zh-CN"/>
                </w:rPr>
                <w:t>2</w:t>
              </w:r>
              <w:r>
                <w:rPr>
                  <w:rFonts w:eastAsia="SimSun" w:hint="eastAsia"/>
                  <w:lang w:eastAsia="zh-CN"/>
                </w:rPr>
                <w:t xml:space="preserve">: </w:t>
              </w:r>
              <w:r w:rsidR="00E142E7">
                <w:rPr>
                  <w:rFonts w:eastAsia="SimSun"/>
                  <w:lang w:eastAsia="zh-CN"/>
                </w:rPr>
                <w:t xml:space="preserve">Not </w:t>
              </w:r>
            </w:ins>
            <w:ins w:id="269" w:author="Cao, Jeffrey" w:date="2020-04-21T14:08:00Z">
              <w:r w:rsidR="003727F1">
                <w:rPr>
                  <w:rFonts w:eastAsia="SimSun"/>
                  <w:lang w:eastAsia="zh-CN"/>
                </w:rPr>
                <w:t>good time</w:t>
              </w:r>
            </w:ins>
            <w:ins w:id="270" w:author="Cao, Jeffrey" w:date="2020-04-21T13:52:00Z">
              <w:r w:rsidR="00E142E7">
                <w:rPr>
                  <w:rFonts w:eastAsia="SimSun"/>
                  <w:lang w:eastAsia="zh-CN"/>
                </w:rPr>
                <w:t xml:space="preserve"> </w:t>
              </w:r>
            </w:ins>
            <w:ins w:id="271" w:author="Cao, Jeffrey" w:date="2020-04-21T13:58:00Z">
              <w:r w:rsidR="00E142E7">
                <w:rPr>
                  <w:rFonts w:eastAsia="SimSun"/>
                  <w:lang w:eastAsia="zh-CN"/>
                </w:rPr>
                <w:t xml:space="preserve">to endorse TP#2 by </w:t>
              </w:r>
            </w:ins>
            <w:ins w:id="272" w:author="Cao, Jeffrey" w:date="2020-04-21T14:00:00Z">
              <w:r w:rsidR="00E142E7">
                <w:rPr>
                  <w:rFonts w:eastAsia="SimSun"/>
                  <w:lang w:eastAsia="zh-CN"/>
                </w:rPr>
                <w:t>now</w:t>
              </w:r>
            </w:ins>
            <w:ins w:id="273" w:author="Cao, Jeffrey" w:date="2020-04-21T13:58:00Z">
              <w:r w:rsidR="00E142E7">
                <w:rPr>
                  <w:rFonts w:eastAsia="SimSun" w:hint="eastAsia"/>
                  <w:lang w:eastAsia="zh-CN"/>
                </w:rPr>
                <w:t xml:space="preserve">. </w:t>
              </w:r>
            </w:ins>
            <w:ins w:id="274" w:author="Cao, Jeffrey" w:date="2020-04-21T14:00:00Z">
              <w:r w:rsidR="00E142E7">
                <w:rPr>
                  <w:rFonts w:eastAsia="SimSun"/>
                  <w:lang w:eastAsia="zh-CN"/>
                </w:rPr>
                <w:t xml:space="preserve">When more than 4 PL RS configured but not </w:t>
              </w:r>
            </w:ins>
            <w:ins w:id="275" w:author="Cao, Jeffrey" w:date="2020-04-21T14:01:00Z">
              <w:r w:rsidR="00E142E7">
                <w:rPr>
                  <w:rFonts w:eastAsia="SimSun"/>
                  <w:lang w:eastAsia="zh-CN"/>
                </w:rPr>
                <w:t>activated by MAC CE yet, the UE behavior may be impacted by default PL RS</w:t>
              </w:r>
              <w:r w:rsidR="00B76B67">
                <w:rPr>
                  <w:rFonts w:eastAsia="SimSun"/>
                  <w:lang w:eastAsia="zh-CN"/>
                </w:rPr>
                <w:t xml:space="preserve"> as well. C</w:t>
              </w:r>
            </w:ins>
            <w:ins w:id="276" w:author="Cao, Jeffrey" w:date="2020-04-21T13:58:00Z">
              <w:r w:rsidR="00B76B67">
                <w:rPr>
                  <w:rFonts w:eastAsia="SimSun"/>
                  <w:lang w:eastAsia="zh-CN"/>
                </w:rPr>
                <w:t>urrent TP#2 seems</w:t>
              </w:r>
              <w:r w:rsidR="00E142E7">
                <w:rPr>
                  <w:rFonts w:eastAsia="SimSun"/>
                  <w:lang w:eastAsia="zh-CN"/>
                </w:rPr>
                <w:t xml:space="preserve"> </w:t>
              </w:r>
            </w:ins>
            <w:ins w:id="277" w:author="Cao, Jeffrey" w:date="2020-04-21T14:01:00Z">
              <w:r w:rsidR="00B76B67">
                <w:rPr>
                  <w:rFonts w:eastAsia="SimSun"/>
                  <w:lang w:eastAsia="zh-CN"/>
                </w:rPr>
                <w:t xml:space="preserve">to </w:t>
              </w:r>
            </w:ins>
            <w:ins w:id="278" w:author="Cao, Jeffrey" w:date="2020-04-21T13:58:00Z">
              <w:r w:rsidR="00B76B67">
                <w:rPr>
                  <w:rFonts w:eastAsia="SimSun"/>
                  <w:lang w:eastAsia="zh-CN"/>
                </w:rPr>
                <w:t xml:space="preserve">exclude the case </w:t>
              </w:r>
            </w:ins>
            <w:ins w:id="279" w:author="Cao, Jeffrey" w:date="2020-04-21T13:59:00Z">
              <w:r w:rsidR="00E142E7">
                <w:rPr>
                  <w:rFonts w:eastAsia="SimSun"/>
                  <w:lang w:eastAsia="zh-CN"/>
                </w:rPr>
                <w:t xml:space="preserve">when default PL RS applies. </w:t>
              </w:r>
            </w:ins>
          </w:p>
        </w:tc>
      </w:tr>
      <w:tr w:rsidR="00F61ACC" w14:paraId="27BF27CE" w14:textId="77777777" w:rsidTr="00721627">
        <w:trPr>
          <w:ins w:id="280" w:author="Jaehoon Chung (LGE)" w:date="2020-04-21T15:45:00Z"/>
        </w:trPr>
        <w:tc>
          <w:tcPr>
            <w:tcW w:w="1980" w:type="dxa"/>
          </w:tcPr>
          <w:p w14:paraId="429BA9C9" w14:textId="5B377ACA" w:rsidR="00F61ACC" w:rsidRPr="00F61ACC" w:rsidRDefault="00F61ACC" w:rsidP="00B13FCE">
            <w:pPr>
              <w:spacing w:line="300" w:lineRule="atLeast"/>
              <w:rPr>
                <w:ins w:id="281" w:author="Jaehoon Chung (LGE)" w:date="2020-04-21T15:45:00Z"/>
                <w:rFonts w:eastAsia="SimSun"/>
              </w:rPr>
            </w:pPr>
            <w:ins w:id="282" w:author="Jaehoon Chung (LGE)" w:date="2020-04-21T15:45:00Z">
              <w:r w:rsidRPr="00F61ACC">
                <w:rPr>
                  <w:rFonts w:eastAsia="바탕체"/>
                </w:rPr>
                <w:t>LGE</w:t>
              </w:r>
            </w:ins>
          </w:p>
        </w:tc>
        <w:tc>
          <w:tcPr>
            <w:tcW w:w="7036" w:type="dxa"/>
          </w:tcPr>
          <w:p w14:paraId="72F51B53" w14:textId="77777777" w:rsidR="00F61ACC" w:rsidRDefault="00F61ACC" w:rsidP="00F61ACC">
            <w:pPr>
              <w:spacing w:line="300" w:lineRule="atLeast"/>
              <w:rPr>
                <w:ins w:id="283" w:author="Jaehoon Chung (LGE)" w:date="2020-04-21T15:45:00Z"/>
              </w:rPr>
            </w:pPr>
            <w:ins w:id="284" w:author="Jaehoon Chung (LGE)" w:date="2020-04-21T15:45:00Z">
              <w:r>
                <w:rPr>
                  <w:rFonts w:hint="eastAsia"/>
                </w:rPr>
                <w:t>Q1: Support Alt1 to endorse TP#1.</w:t>
              </w:r>
            </w:ins>
          </w:p>
          <w:p w14:paraId="68CD5191" w14:textId="402636F7" w:rsidR="00F61ACC" w:rsidRPr="00F61ACC" w:rsidRDefault="00F61ACC" w:rsidP="00F61ACC">
            <w:pPr>
              <w:spacing w:line="300" w:lineRule="atLeast"/>
              <w:rPr>
                <w:ins w:id="285" w:author="Jaehoon Chung (LGE)" w:date="2020-04-21T15:45:00Z"/>
                <w:rFonts w:eastAsia="SimSun"/>
                <w:lang w:eastAsia="zh-CN"/>
              </w:rPr>
            </w:pPr>
            <w:ins w:id="286" w:author="Jaehoon Chung (LGE)" w:date="2020-04-21T15:45:00Z">
              <w:r>
                <w:t>Q2: Agree to endorse TP#2</w:t>
              </w:r>
            </w:ins>
          </w:p>
        </w:tc>
      </w:tr>
      <w:tr w:rsidR="00DC4615" w14:paraId="3739838B" w14:textId="77777777" w:rsidTr="00721627">
        <w:trPr>
          <w:ins w:id="287" w:author="Varatharaajan, Sutharshun" w:date="2020-04-21T13:38:00Z"/>
        </w:trPr>
        <w:tc>
          <w:tcPr>
            <w:tcW w:w="1980" w:type="dxa"/>
          </w:tcPr>
          <w:p w14:paraId="1D8A17B6" w14:textId="55DE6F8E" w:rsidR="00DC4615" w:rsidRPr="00F61ACC" w:rsidRDefault="00DC4615" w:rsidP="00B13FCE">
            <w:pPr>
              <w:spacing w:line="300" w:lineRule="atLeast"/>
              <w:rPr>
                <w:ins w:id="288" w:author="Varatharaajan, Sutharshun" w:date="2020-04-21T13:38:00Z"/>
                <w:rFonts w:eastAsia="바탕체"/>
              </w:rPr>
            </w:pPr>
            <w:ins w:id="289" w:author="Varatharaajan, Sutharshun" w:date="2020-04-21T13:38:00Z">
              <w:r>
                <w:rPr>
                  <w:rFonts w:eastAsia="바탕체"/>
                </w:rPr>
                <w:t>Fraunhofer</w:t>
              </w:r>
            </w:ins>
          </w:p>
        </w:tc>
        <w:tc>
          <w:tcPr>
            <w:tcW w:w="7036" w:type="dxa"/>
          </w:tcPr>
          <w:p w14:paraId="5ECDE95D" w14:textId="77777777" w:rsidR="00DC4615" w:rsidRDefault="00DC4615" w:rsidP="00DC4615">
            <w:pPr>
              <w:spacing w:line="300" w:lineRule="atLeast"/>
              <w:rPr>
                <w:ins w:id="290" w:author="Varatharaajan, Sutharshun" w:date="2020-04-21T13:38:00Z"/>
              </w:rPr>
            </w:pPr>
            <w:ins w:id="291" w:author="Varatharaajan, Sutharshun" w:date="2020-04-21T13:38:00Z">
              <w:r>
                <w:t>Q1: Alt1 – Endorse TP#1</w:t>
              </w:r>
            </w:ins>
          </w:p>
          <w:p w14:paraId="55BC6347" w14:textId="1C7E6ACE" w:rsidR="00DC4615" w:rsidRDefault="00DC4615" w:rsidP="00DC4615">
            <w:pPr>
              <w:spacing w:line="300" w:lineRule="atLeast"/>
              <w:rPr>
                <w:ins w:id="292" w:author="Varatharaajan, Sutharshun" w:date="2020-04-21T13:38:00Z"/>
              </w:rPr>
            </w:pPr>
            <w:ins w:id="293" w:author="Varatharaajan, Sutharshun" w:date="2020-04-21T13:38:00Z">
              <w:r>
                <w:t>Q2: TP#2 may require input from MB1-02 thread as default pathloss RS tracking is not discussed.</w:t>
              </w:r>
            </w:ins>
          </w:p>
        </w:tc>
      </w:tr>
      <w:tr w:rsidR="00B503D7" w14:paraId="5E1B7E87" w14:textId="77777777" w:rsidTr="00721627">
        <w:trPr>
          <w:ins w:id="294" w:author="Bingchao BC2 Liu" w:date="2020-04-21T20:54:00Z"/>
        </w:trPr>
        <w:tc>
          <w:tcPr>
            <w:tcW w:w="1980" w:type="dxa"/>
          </w:tcPr>
          <w:p w14:paraId="40EDF27E" w14:textId="0812EBB7" w:rsidR="00B503D7" w:rsidRDefault="00B503D7" w:rsidP="00B503D7">
            <w:pPr>
              <w:spacing w:line="300" w:lineRule="atLeast"/>
              <w:rPr>
                <w:ins w:id="295" w:author="Bingchao BC2 Liu" w:date="2020-04-21T20:54:00Z"/>
                <w:rFonts w:eastAsia="바탕체"/>
              </w:rPr>
            </w:pPr>
            <w:ins w:id="296" w:author="Bingchao BC2 Liu" w:date="2020-04-21T20:54:00Z">
              <w:r>
                <w:rPr>
                  <w:rFonts w:eastAsia="SimSun" w:hint="eastAsia"/>
                  <w:lang w:eastAsia="zh-CN"/>
                </w:rPr>
                <w:t>L</w:t>
              </w:r>
              <w:r>
                <w:rPr>
                  <w:rFonts w:eastAsia="SimSun"/>
                  <w:lang w:eastAsia="zh-CN"/>
                </w:rPr>
                <w:t>enovo/MOT</w:t>
              </w:r>
            </w:ins>
          </w:p>
        </w:tc>
        <w:tc>
          <w:tcPr>
            <w:tcW w:w="7036" w:type="dxa"/>
          </w:tcPr>
          <w:p w14:paraId="58E975AA" w14:textId="77777777" w:rsidR="00B503D7" w:rsidRDefault="00B503D7" w:rsidP="00B503D7">
            <w:pPr>
              <w:spacing w:line="300" w:lineRule="atLeast"/>
              <w:rPr>
                <w:ins w:id="297" w:author="Bingchao BC2 Liu" w:date="2020-04-21T20:54:00Z"/>
                <w:rFonts w:eastAsia="SimSun"/>
                <w:lang w:eastAsia="zh-CN"/>
              </w:rPr>
            </w:pPr>
            <w:ins w:id="298" w:author="Bingchao BC2 Liu" w:date="2020-04-21T20:54:00Z">
              <w:r>
                <w:rPr>
                  <w:rFonts w:eastAsia="SimSun" w:hint="eastAsia"/>
                  <w:lang w:eastAsia="zh-CN"/>
                </w:rPr>
                <w:t>Q</w:t>
              </w:r>
              <w:r>
                <w:rPr>
                  <w:rFonts w:eastAsia="SimSun"/>
                  <w:lang w:eastAsia="zh-CN"/>
                </w:rPr>
                <w:t>1: Support Alt.1</w:t>
              </w:r>
            </w:ins>
          </w:p>
          <w:p w14:paraId="037C998E" w14:textId="0F53DEB7" w:rsidR="00B503D7" w:rsidRDefault="00B503D7" w:rsidP="00B503D7">
            <w:pPr>
              <w:spacing w:line="300" w:lineRule="atLeast"/>
              <w:rPr>
                <w:ins w:id="299" w:author="Bingchao BC2 Liu" w:date="2020-04-21T20:54:00Z"/>
              </w:rPr>
            </w:pPr>
            <w:ins w:id="300" w:author="Bingchao BC2 Liu" w:date="2020-04-21T20:54:00Z">
              <w:r>
                <w:rPr>
                  <w:rFonts w:eastAsia="SimSun" w:hint="eastAsia"/>
                  <w:lang w:eastAsia="zh-CN"/>
                </w:rPr>
                <w:t>Q</w:t>
              </w:r>
              <w:r>
                <w:rPr>
                  <w:rFonts w:eastAsia="SimSun"/>
                  <w:lang w:eastAsia="zh-CN"/>
                </w:rPr>
                <w:t>2: Agree to endorse TP#2</w:t>
              </w:r>
            </w:ins>
          </w:p>
        </w:tc>
      </w:tr>
      <w:tr w:rsidR="00857160" w14:paraId="63EF75C3" w14:textId="77777777" w:rsidTr="00721627">
        <w:trPr>
          <w:ins w:id="301" w:author="Huawei" w:date="2020-04-21T11:59:00Z"/>
        </w:trPr>
        <w:tc>
          <w:tcPr>
            <w:tcW w:w="1980" w:type="dxa"/>
          </w:tcPr>
          <w:p w14:paraId="2FAF8A72" w14:textId="09A8989D" w:rsidR="00857160" w:rsidRDefault="00857160" w:rsidP="00B503D7">
            <w:pPr>
              <w:spacing w:line="300" w:lineRule="atLeast"/>
              <w:rPr>
                <w:ins w:id="302" w:author="Huawei" w:date="2020-04-21T11:59:00Z"/>
                <w:rFonts w:eastAsia="SimSun"/>
                <w:lang w:eastAsia="zh-CN"/>
              </w:rPr>
            </w:pPr>
            <w:ins w:id="303" w:author="Huawei" w:date="2020-04-21T11:59:00Z">
              <w:r>
                <w:rPr>
                  <w:rFonts w:eastAsia="SimSun"/>
                  <w:lang w:eastAsia="zh-CN"/>
                </w:rPr>
                <w:t>Huawei, HiSilicon</w:t>
              </w:r>
            </w:ins>
          </w:p>
        </w:tc>
        <w:tc>
          <w:tcPr>
            <w:tcW w:w="7036" w:type="dxa"/>
          </w:tcPr>
          <w:p w14:paraId="38B29BA3" w14:textId="5979A226" w:rsidR="00857160" w:rsidRDefault="00857160" w:rsidP="00B503D7">
            <w:pPr>
              <w:spacing w:line="300" w:lineRule="atLeast"/>
              <w:rPr>
                <w:ins w:id="304" w:author="Huawei" w:date="2020-04-21T12:00:00Z"/>
                <w:rFonts w:eastAsia="SimSun"/>
                <w:lang w:eastAsia="zh-CN"/>
              </w:rPr>
            </w:pPr>
            <w:ins w:id="305" w:author="Huawei" w:date="2020-04-21T11:59:00Z">
              <w:r>
                <w:rPr>
                  <w:rFonts w:eastAsia="SimSun"/>
                  <w:lang w:eastAsia="zh-CN"/>
                </w:rPr>
                <w:t>Q1: Support Alt1</w:t>
              </w:r>
            </w:ins>
            <w:ins w:id="306" w:author="Huawei" w:date="2020-04-21T12:06:00Z">
              <w:r>
                <w:rPr>
                  <w:rFonts w:eastAsia="SimSun"/>
                  <w:lang w:eastAsia="zh-CN"/>
                </w:rPr>
                <w:t>/TP#1</w:t>
              </w:r>
            </w:ins>
            <w:ins w:id="307" w:author="Huawei" w:date="2020-04-21T12:01:00Z">
              <w:r>
                <w:rPr>
                  <w:rFonts w:eastAsia="SimSun"/>
                  <w:lang w:eastAsia="zh-CN"/>
                </w:rPr>
                <w:t xml:space="preserve"> and refined wording from CATT</w:t>
              </w:r>
            </w:ins>
            <w:ins w:id="308" w:author="Huawei" w:date="2020-04-21T12:00:00Z">
              <w:r>
                <w:rPr>
                  <w:rFonts w:eastAsia="SimSun"/>
                  <w:lang w:eastAsia="zh-CN"/>
                </w:rPr>
                <w:t>.</w:t>
              </w:r>
            </w:ins>
            <w:ins w:id="309" w:author="Huawei" w:date="2020-04-21T12:01:00Z">
              <w:r>
                <w:rPr>
                  <w:rFonts w:eastAsia="SimSun"/>
                  <w:lang w:eastAsia="zh-CN"/>
                </w:rPr>
                <w:t xml:space="preserve"> Given </w:t>
              </w:r>
            </w:ins>
            <w:ins w:id="310" w:author="Huawei" w:date="2020-04-21T12:06:00Z">
              <w:r>
                <w:rPr>
                  <w:rFonts w:eastAsia="SimSun"/>
                  <w:lang w:eastAsia="zh-CN"/>
                </w:rPr>
                <w:t xml:space="preserve">that </w:t>
              </w:r>
            </w:ins>
            <w:ins w:id="311" w:author="Huawei" w:date="2020-04-21T12:02:00Z">
              <w:r>
                <w:rPr>
                  <w:rFonts w:eastAsia="SimSun"/>
                  <w:lang w:eastAsia="zh-CN"/>
                </w:rPr>
                <w:t>the</w:t>
              </w:r>
            </w:ins>
            <w:ins w:id="312" w:author="Huawei" w:date="2020-04-21T12:01:00Z">
              <w:r>
                <w:rPr>
                  <w:rFonts w:eastAsia="SimSun"/>
                  <w:lang w:eastAsia="zh-CN"/>
                </w:rPr>
                <w:t xml:space="preserve"> previous</w:t>
              </w:r>
            </w:ins>
            <w:ins w:id="313" w:author="Huawei" w:date="2020-04-21T12:02:00Z">
              <w:r>
                <w:rPr>
                  <w:rFonts w:eastAsia="SimSun"/>
                  <w:lang w:eastAsia="zh-CN"/>
                </w:rPr>
                <w:t xml:space="preserve"> </w:t>
              </w:r>
            </w:ins>
            <w:ins w:id="314" w:author="Huawei" w:date="2020-04-21T12:06:00Z">
              <w:r>
                <w:rPr>
                  <w:rFonts w:eastAsia="SimSun"/>
                  <w:lang w:eastAsia="zh-CN"/>
                </w:rPr>
                <w:t xml:space="preserve">reply </w:t>
              </w:r>
            </w:ins>
            <w:ins w:id="315" w:author="Huawei" w:date="2020-04-21T12:02:00Z">
              <w:r>
                <w:rPr>
                  <w:rFonts w:eastAsia="SimSun"/>
                  <w:lang w:eastAsia="zh-CN"/>
                </w:rPr>
                <w:t>LS from RAN4</w:t>
              </w:r>
            </w:ins>
            <w:ins w:id="316" w:author="Huawei" w:date="2020-04-21T12:03:00Z">
              <w:r>
                <w:rPr>
                  <w:rFonts w:eastAsia="SimSun"/>
                  <w:lang w:eastAsia="zh-CN"/>
                </w:rPr>
                <w:t xml:space="preserve"> clearly indicat</w:t>
              </w:r>
            </w:ins>
            <w:ins w:id="317" w:author="Huawei" w:date="2020-04-21T12:06:00Z">
              <w:r>
                <w:rPr>
                  <w:rFonts w:eastAsia="SimSun"/>
                  <w:lang w:eastAsia="zh-CN"/>
                </w:rPr>
                <w:t>ed</w:t>
              </w:r>
            </w:ins>
            <w:ins w:id="318" w:author="Huawei" w:date="2020-04-21T12:03:00Z">
              <w:r>
                <w:rPr>
                  <w:rFonts w:eastAsia="SimSun"/>
                  <w:lang w:eastAsia="zh-CN"/>
                </w:rPr>
                <w:t xml:space="preserve"> to capture this timing in RAN1 specs</w:t>
              </w:r>
            </w:ins>
            <w:ins w:id="319" w:author="Huawei" w:date="2020-04-21T12:02:00Z">
              <w:r>
                <w:rPr>
                  <w:rFonts w:eastAsia="SimSun"/>
                  <w:lang w:eastAsia="zh-CN"/>
                </w:rPr>
                <w:t xml:space="preserve">, we do not think Alt2 is a valid alternative. </w:t>
              </w:r>
            </w:ins>
            <w:ins w:id="320" w:author="Huawei" w:date="2020-04-21T12:09:00Z">
              <w:r w:rsidR="00515BA4">
                <w:rPr>
                  <w:rFonts w:eastAsia="SimSun"/>
                  <w:lang w:eastAsia="zh-CN"/>
                </w:rPr>
                <w:t>W</w:t>
              </w:r>
              <w:r>
                <w:rPr>
                  <w:rFonts w:eastAsia="SimSun"/>
                  <w:lang w:eastAsia="zh-CN"/>
                </w:rPr>
                <w:t xml:space="preserve">e </w:t>
              </w:r>
            </w:ins>
            <w:ins w:id="321" w:author="Huawei" w:date="2020-04-21T12:11:00Z">
              <w:r w:rsidR="00515BA4">
                <w:rPr>
                  <w:rFonts w:eastAsia="SimSun"/>
                  <w:lang w:eastAsia="zh-CN"/>
                </w:rPr>
                <w:t>think</w:t>
              </w:r>
            </w:ins>
            <w:ins w:id="322" w:author="Huawei" w:date="2020-04-21T12:16:00Z">
              <w:r w:rsidR="001B7244">
                <w:rPr>
                  <w:rFonts w:eastAsia="SimSun"/>
                  <w:lang w:eastAsia="zh-CN"/>
                </w:rPr>
                <w:t xml:space="preserve"> </w:t>
              </w:r>
            </w:ins>
            <w:ins w:id="323" w:author="Huawei" w:date="2020-04-21T12:11:00Z">
              <w:r w:rsidR="00515BA4">
                <w:rPr>
                  <w:rFonts w:eastAsia="SimSun"/>
                  <w:lang w:eastAsia="zh-CN"/>
                </w:rPr>
                <w:t>the proposal of</w:t>
              </w:r>
            </w:ins>
            <w:ins w:id="324" w:author="Huawei" w:date="2020-04-21T12:12:00Z">
              <w:r w:rsidR="00515BA4">
                <w:rPr>
                  <w:rFonts w:eastAsia="SimSun"/>
                  <w:lang w:eastAsia="zh-CN"/>
                </w:rPr>
                <w:t xml:space="preserve"> </w:t>
              </w:r>
            </w:ins>
            <w:ins w:id="325" w:author="Huawei" w:date="2020-04-21T12:09:00Z">
              <w:r>
                <w:rPr>
                  <w:rFonts w:eastAsia="SimSun"/>
                  <w:lang w:eastAsia="zh-CN"/>
                </w:rPr>
                <w:t xml:space="preserve">not capturing </w:t>
              </w:r>
            </w:ins>
            <w:ins w:id="326" w:author="Huawei" w:date="2020-04-21T12:10:00Z">
              <w:r w:rsidR="00515BA4">
                <w:rPr>
                  <w:rFonts w:eastAsia="SimSun"/>
                  <w:lang w:eastAsia="zh-CN"/>
                </w:rPr>
                <w:t xml:space="preserve">the </w:t>
              </w:r>
            </w:ins>
            <w:ins w:id="327" w:author="Huawei" w:date="2020-04-21T12:09:00Z">
              <w:r>
                <w:rPr>
                  <w:rFonts w:eastAsia="SimSun"/>
                  <w:lang w:eastAsia="zh-CN"/>
                </w:rPr>
                <w:t>agreements and</w:t>
              </w:r>
              <w:r w:rsidR="00515BA4">
                <w:rPr>
                  <w:rFonts w:eastAsia="SimSun"/>
                  <w:lang w:eastAsia="zh-CN"/>
                </w:rPr>
                <w:t xml:space="preserve"> </w:t>
              </w:r>
              <w:r>
                <w:rPr>
                  <w:rFonts w:eastAsia="SimSun"/>
                  <w:lang w:eastAsia="zh-CN"/>
                </w:rPr>
                <w:t>not sending LS to RAN4</w:t>
              </w:r>
            </w:ins>
            <w:ins w:id="328" w:author="Huawei" w:date="2020-04-21T12:12:00Z">
              <w:r w:rsidR="00515BA4">
                <w:rPr>
                  <w:rFonts w:eastAsia="SimSun"/>
                  <w:lang w:eastAsia="zh-CN"/>
                </w:rPr>
                <w:t xml:space="preserve"> is</w:t>
              </w:r>
            </w:ins>
            <w:ins w:id="329" w:author="Huawei" w:date="2020-04-21T12:16:00Z">
              <w:r w:rsidR="001B7244">
                <w:rPr>
                  <w:rFonts w:eastAsia="SimSun"/>
                  <w:lang w:eastAsia="zh-CN"/>
                </w:rPr>
                <w:t xml:space="preserve"> not being constructive</w:t>
              </w:r>
            </w:ins>
            <w:ins w:id="330" w:author="Huawei" w:date="2020-04-21T12:09:00Z">
              <w:r>
                <w:rPr>
                  <w:rFonts w:eastAsia="SimSun"/>
                  <w:lang w:eastAsia="zh-CN"/>
                </w:rPr>
                <w:t xml:space="preserve">. </w:t>
              </w:r>
            </w:ins>
          </w:p>
          <w:p w14:paraId="7C5F027D" w14:textId="2DA34A8C" w:rsidR="00857160" w:rsidRDefault="00857160" w:rsidP="00515BA4">
            <w:pPr>
              <w:spacing w:line="300" w:lineRule="atLeast"/>
              <w:rPr>
                <w:ins w:id="331" w:author="Huawei" w:date="2020-04-21T11:59:00Z"/>
                <w:rFonts w:eastAsia="SimSun"/>
                <w:lang w:eastAsia="zh-CN"/>
              </w:rPr>
            </w:pPr>
            <w:ins w:id="332" w:author="Huawei" w:date="2020-04-21T12:00:00Z">
              <w:r>
                <w:rPr>
                  <w:rFonts w:eastAsia="SimSun"/>
                  <w:lang w:eastAsia="zh-CN"/>
                </w:rPr>
                <w:t xml:space="preserve">Q2: Support </w:t>
              </w:r>
              <w:r>
                <w:rPr>
                  <w:rFonts w:eastAsia="SimSun" w:hint="eastAsia"/>
                  <w:lang w:eastAsia="zh-CN"/>
                </w:rPr>
                <w:t>TP#</w:t>
              </w:r>
              <w:r>
                <w:rPr>
                  <w:rFonts w:eastAsia="SimSun"/>
                  <w:lang w:eastAsia="zh-CN"/>
                </w:rPr>
                <w:t>2</w:t>
              </w:r>
            </w:ins>
            <w:ins w:id="333" w:author="Huawei" w:date="2020-04-21T12:14:00Z">
              <w:r w:rsidR="00515BA4">
                <w:rPr>
                  <w:rFonts w:eastAsia="SimSun"/>
                  <w:lang w:eastAsia="zh-CN"/>
                </w:rPr>
                <w:t>. I</w:t>
              </w:r>
            </w:ins>
            <w:ins w:id="334" w:author="Huawei" w:date="2020-04-21T12:15:00Z">
              <w:r w:rsidR="00515BA4">
                <w:rPr>
                  <w:rFonts w:eastAsia="SimSun"/>
                  <w:lang w:eastAsia="zh-CN"/>
                </w:rPr>
                <w:t>n our view, t</w:t>
              </w:r>
            </w:ins>
            <w:ins w:id="335" w:author="Huawei" w:date="2020-04-21T12:05:00Z">
              <w:r>
                <w:rPr>
                  <w:rFonts w:eastAsia="SimSun"/>
                  <w:lang w:eastAsia="zh-CN"/>
                </w:rPr>
                <w:t xml:space="preserve">he </w:t>
              </w:r>
            </w:ins>
            <w:ins w:id="336" w:author="Huawei" w:date="2020-04-21T12:07:00Z">
              <w:r>
                <w:rPr>
                  <w:rFonts w:eastAsia="SimSun"/>
                  <w:lang w:eastAsia="zh-CN"/>
                </w:rPr>
                <w:t xml:space="preserve">existing </w:t>
              </w:r>
            </w:ins>
            <w:ins w:id="337" w:author="Huawei" w:date="2020-04-21T12:05:00Z">
              <w:r>
                <w:rPr>
                  <w:rFonts w:eastAsia="SimSun"/>
                  <w:lang w:eastAsia="zh-CN"/>
                </w:rPr>
                <w:t>agreements should be captured</w:t>
              </w:r>
            </w:ins>
            <w:ins w:id="338" w:author="Huawei" w:date="2020-04-21T12:06:00Z">
              <w:r>
                <w:rPr>
                  <w:rFonts w:eastAsia="SimSun"/>
                  <w:lang w:eastAsia="zh-CN"/>
                </w:rPr>
                <w:t xml:space="preserve"> first, while further </w:t>
              </w:r>
            </w:ins>
            <w:ins w:id="339" w:author="Huawei" w:date="2020-04-21T12:07:00Z">
              <w:r>
                <w:rPr>
                  <w:rFonts w:eastAsia="SimSun"/>
                  <w:lang w:eastAsia="zh-CN"/>
                </w:rPr>
                <w:t xml:space="preserve">considerations if agreed can be incorporated later. </w:t>
              </w:r>
            </w:ins>
          </w:p>
        </w:tc>
      </w:tr>
      <w:tr w:rsidR="00B43F63" w14:paraId="78E62BC3" w14:textId="77777777" w:rsidTr="00721627">
        <w:trPr>
          <w:ins w:id="340" w:author="Yan Zhou" w:date="2020-04-21T14:05:00Z"/>
        </w:trPr>
        <w:tc>
          <w:tcPr>
            <w:tcW w:w="1980" w:type="dxa"/>
          </w:tcPr>
          <w:p w14:paraId="55211B35" w14:textId="3F213F26" w:rsidR="00B43F63" w:rsidRDefault="00B43F63" w:rsidP="00B503D7">
            <w:pPr>
              <w:spacing w:line="300" w:lineRule="atLeast"/>
              <w:rPr>
                <w:ins w:id="341" w:author="Yan Zhou" w:date="2020-04-21T14:05:00Z"/>
                <w:rFonts w:eastAsia="SimSun"/>
                <w:lang w:eastAsia="zh-CN"/>
              </w:rPr>
            </w:pPr>
            <w:ins w:id="342" w:author="Yan Zhou" w:date="2020-04-21T14:05:00Z">
              <w:r>
                <w:rPr>
                  <w:rFonts w:eastAsia="SimSun"/>
                  <w:lang w:eastAsia="zh-CN"/>
                </w:rPr>
                <w:t>Qualcomm</w:t>
              </w:r>
            </w:ins>
          </w:p>
        </w:tc>
        <w:tc>
          <w:tcPr>
            <w:tcW w:w="7036" w:type="dxa"/>
          </w:tcPr>
          <w:p w14:paraId="421E65C2" w14:textId="36CAC10A" w:rsidR="00B43F63" w:rsidRDefault="00B43F63" w:rsidP="00B503D7">
            <w:pPr>
              <w:spacing w:line="300" w:lineRule="atLeast"/>
              <w:rPr>
                <w:ins w:id="343" w:author="Yan Zhou" w:date="2020-04-21T14:08:00Z"/>
              </w:rPr>
            </w:pPr>
            <w:ins w:id="344" w:author="Yan Zhou" w:date="2020-04-21T14:05:00Z">
              <w:r>
                <w:rPr>
                  <w:rFonts w:eastAsia="SimSun"/>
                  <w:lang w:eastAsia="zh-CN"/>
                </w:rPr>
                <w:t xml:space="preserve">Q1: Support </w:t>
              </w:r>
            </w:ins>
            <w:ins w:id="345" w:author="Yan Zhou" w:date="2020-04-21T14:06:00Z">
              <w:r>
                <w:rPr>
                  <w:rFonts w:eastAsia="SimSun"/>
                  <w:lang w:eastAsia="zh-CN"/>
                </w:rPr>
                <w:t>TP1 except that it should remove or at least have a bracket on “</w:t>
              </w:r>
              <w:r>
                <w:t xml:space="preserve">, </w:t>
              </w:r>
              <w:r w:rsidRPr="00465FBB">
                <w:t>as described in [10, TS 38.133]</w:t>
              </w:r>
              <w:r>
                <w:t>”, s</w:t>
              </w:r>
            </w:ins>
            <w:ins w:id="346" w:author="Yan Zhou" w:date="2020-04-21T14:07:00Z">
              <w:r>
                <w:t>in</w:t>
              </w:r>
            </w:ins>
            <w:ins w:id="347" w:author="Yan Zhou" w:date="2020-04-21T14:09:00Z">
              <w:r>
                <w:t>ce</w:t>
              </w:r>
            </w:ins>
            <w:ins w:id="348" w:author="Yan Zhou" w:date="2020-04-21T14:07:00Z">
              <w:r>
                <w:t xml:space="preserve"> the N samples for the T_pathloss may be described in UE capability spec</w:t>
              </w:r>
            </w:ins>
            <w:ins w:id="349" w:author="Yan Zhou" w:date="2020-04-21T14:08:00Z">
              <w:r>
                <w:t xml:space="preserve"> or even RAN1 spec</w:t>
              </w:r>
            </w:ins>
            <w:ins w:id="350" w:author="Yan Zhou" w:date="2020-04-21T14:09:00Z">
              <w:r>
                <w:t xml:space="preserve">, </w:t>
              </w:r>
            </w:ins>
            <w:ins w:id="351" w:author="Yan Zhou" w:date="2020-04-21T14:10:00Z">
              <w:r>
                <w:t>while</w:t>
              </w:r>
            </w:ins>
            <w:ins w:id="352" w:author="Yan Zhou" w:date="2020-04-21T14:08:00Z">
              <w:r>
                <w:t xml:space="preserve"> RAN4 already has an agreement for no</w:t>
              </w:r>
            </w:ins>
            <w:ins w:id="353" w:author="Yan Zhou" w:date="2020-04-21T14:09:00Z">
              <w:r>
                <w:t xml:space="preserve"> RAN4 </w:t>
              </w:r>
            </w:ins>
            <w:ins w:id="354" w:author="Yan Zhou" w:date="2020-04-21T14:10:00Z">
              <w:r>
                <w:t xml:space="preserve">spec </w:t>
              </w:r>
            </w:ins>
            <w:ins w:id="355" w:author="Yan Zhou" w:date="2020-04-21T14:09:00Z">
              <w:r>
                <w:t>impact</w:t>
              </w:r>
            </w:ins>
            <w:ins w:id="356" w:author="Yan Zhou" w:date="2020-04-21T14:08:00Z">
              <w:r>
                <w:t xml:space="preserve"> </w:t>
              </w:r>
            </w:ins>
            <w:ins w:id="357" w:author="Yan Zhou" w:date="2020-04-21T14:10:00Z">
              <w:r>
                <w:t>for</w:t>
              </w:r>
            </w:ins>
            <w:ins w:id="358" w:author="Yan Zhou" w:date="2020-04-21T14:08:00Z">
              <w:r>
                <w:t xml:space="preserve"> MAC-CE based PL RS. </w:t>
              </w:r>
            </w:ins>
          </w:p>
          <w:p w14:paraId="721DB643" w14:textId="1D3E995B" w:rsidR="00B43F63" w:rsidRDefault="00B43F63" w:rsidP="00B503D7">
            <w:pPr>
              <w:spacing w:line="300" w:lineRule="atLeast"/>
              <w:rPr>
                <w:ins w:id="359" w:author="Yan Zhou" w:date="2020-04-21T14:05:00Z"/>
                <w:rFonts w:eastAsia="SimSun"/>
                <w:lang w:eastAsia="zh-CN"/>
              </w:rPr>
            </w:pPr>
            <w:ins w:id="360" w:author="Yan Zhou" w:date="2020-04-21T14:12:00Z">
              <w:r>
                <w:rPr>
                  <w:rFonts w:eastAsia="SimSun"/>
                  <w:lang w:eastAsia="zh-CN"/>
                </w:rPr>
                <w:t>Q2: Support to extend TP2 also in case of configured PL RS # &lt; 4, i.e. UE only tracks activate</w:t>
              </w:r>
            </w:ins>
            <w:ins w:id="361" w:author="Yan Zhou" w:date="2020-04-21T14:13:00Z">
              <w:r>
                <w:rPr>
                  <w:rFonts w:eastAsia="SimSun"/>
                  <w:lang w:eastAsia="zh-CN"/>
                </w:rPr>
                <w:t xml:space="preserve">d PL RS regardless the configured PL RS # </w:t>
              </w:r>
            </w:ins>
            <w:ins w:id="362" w:author="Yan Zhou" w:date="2020-04-21T14:14:00Z">
              <w:r w:rsidR="00DB74E6">
                <w:rPr>
                  <w:rFonts w:eastAsia="SimSun"/>
                  <w:lang w:eastAsia="zh-CN"/>
                </w:rPr>
                <w:t>to simplify</w:t>
              </w:r>
            </w:ins>
            <w:ins w:id="363" w:author="Yan Zhou" w:date="2020-04-21T14:13:00Z">
              <w:r w:rsidR="00DB74E6">
                <w:rPr>
                  <w:rFonts w:eastAsia="SimSun"/>
                  <w:lang w:eastAsia="zh-CN"/>
                </w:rPr>
                <w:t xml:space="preserve"> </w:t>
              </w:r>
            </w:ins>
            <w:ins w:id="364" w:author="Yan Zhou" w:date="2020-04-21T14:14:00Z">
              <w:r w:rsidR="00DB74E6">
                <w:rPr>
                  <w:rFonts w:eastAsia="SimSun"/>
                  <w:lang w:eastAsia="zh-CN"/>
                </w:rPr>
                <w:t xml:space="preserve">the </w:t>
              </w:r>
            </w:ins>
            <w:ins w:id="365" w:author="Yan Zhou" w:date="2020-04-21T14:13:00Z">
              <w:r w:rsidR="00DB74E6">
                <w:rPr>
                  <w:rFonts w:eastAsia="SimSun"/>
                  <w:lang w:eastAsia="zh-CN"/>
                </w:rPr>
                <w:t>behavior. Prefer to remove “</w:t>
              </w:r>
              <w:r w:rsidR="00DB74E6">
                <w:rPr>
                  <w:snapToGrid w:val="0"/>
                </w:rPr>
                <w:t>If</w:t>
              </w:r>
              <w:r w:rsidR="00DB74E6" w:rsidRPr="00463CE0">
                <w:rPr>
                  <w:snapToGrid w:val="0"/>
                </w:rPr>
                <w:t xml:space="preserve"> the</w:t>
              </w:r>
              <w:r w:rsidR="00DB74E6">
                <w:rPr>
                  <w:snapToGrid w:val="0"/>
                </w:rPr>
                <w:t xml:space="preserve"> </w:t>
              </w:r>
              <w:r w:rsidR="00DB74E6" w:rsidRPr="00463CE0">
                <w:rPr>
                  <w:snapToGrid w:val="0"/>
                </w:rPr>
                <w:t xml:space="preserve">number of </w:t>
              </w:r>
              <w:r w:rsidR="00DB74E6">
                <w:rPr>
                  <w:snapToGrid w:val="0"/>
                </w:rPr>
                <w:t xml:space="preserve">RS resources configured by RRC for pathloss estimation </w:t>
              </w:r>
              <w:r w:rsidR="00DB74E6" w:rsidRPr="00463CE0">
                <w:rPr>
                  <w:snapToGrid w:val="0"/>
                </w:rPr>
                <w:t>for PUCCH</w:t>
              </w:r>
              <w:r w:rsidR="00DB74E6">
                <w:rPr>
                  <w:snapToGrid w:val="0"/>
                </w:rPr>
                <w:t xml:space="preserve">, </w:t>
              </w:r>
              <w:r w:rsidR="00DB74E6" w:rsidRPr="00463CE0">
                <w:rPr>
                  <w:snapToGrid w:val="0"/>
                </w:rPr>
                <w:t>PUSCH</w:t>
              </w:r>
              <w:r w:rsidR="00DB74E6">
                <w:rPr>
                  <w:snapToGrid w:val="0"/>
                </w:rPr>
                <w:t xml:space="preserve"> and </w:t>
              </w:r>
              <w:r w:rsidR="00DB74E6" w:rsidRPr="00463CE0">
                <w:rPr>
                  <w:snapToGrid w:val="0"/>
                </w:rPr>
                <w:t>SRS is greater than 4</w:t>
              </w:r>
              <w:r w:rsidR="00DB74E6">
                <w:rPr>
                  <w:snapToGrid w:val="0"/>
                </w:rPr>
                <w:t>” in TP2</w:t>
              </w:r>
            </w:ins>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019BA67B" w14:textId="77777777" w:rsidR="00122405" w:rsidRDefault="00122405">
      <w:pPr>
        <w:rPr>
          <w:rFonts w:ascii="Times New Roman" w:eastAsia="바탕" w:hAnsi="Times New Roman" w:cs="Times New Roman"/>
          <w:snapToGrid w:val="0"/>
          <w:kern w:val="0"/>
          <w:sz w:val="22"/>
          <w:szCs w:val="20"/>
        </w:rPr>
      </w:pPr>
      <w:r>
        <w:rPr>
          <w:b/>
          <w:sz w:val="22"/>
        </w:rPr>
        <w:br w:type="page"/>
      </w:r>
    </w:p>
    <w:p w14:paraId="1530B3E3" w14:textId="75A6230D" w:rsidR="00122405" w:rsidRDefault="00122405" w:rsidP="00122405">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C</w:t>
      </w:r>
      <w:r>
        <w:rPr>
          <w:rFonts w:hint="eastAsia"/>
          <w:b w:val="0"/>
          <w:sz w:val="22"/>
          <w:lang w:val="en-US"/>
        </w:rPr>
        <w:t>ompanies</w:t>
      </w:r>
      <w:r>
        <w:rPr>
          <w:b w:val="0"/>
          <w:sz w:val="22"/>
          <w:lang w:val="en-US"/>
        </w:rPr>
        <w:t>’ views are</w:t>
      </w:r>
      <w:r>
        <w:rPr>
          <w:rFonts w:hint="eastAsia"/>
          <w:b w:val="0"/>
          <w:sz w:val="22"/>
          <w:lang w:val="en-US"/>
        </w:rPr>
        <w:t xml:space="preserve"> summarized as below.</w:t>
      </w:r>
    </w:p>
    <w:p w14:paraId="0871CF5B" w14:textId="77777777" w:rsidR="00122405" w:rsidRPr="00331B26" w:rsidRDefault="00122405" w:rsidP="00122405">
      <w:pPr>
        <w:pStyle w:val="LGTdoc1"/>
        <w:snapToGrid/>
        <w:spacing w:beforeLines="0" w:before="100" w:beforeAutospacing="1" w:line="360" w:lineRule="auto"/>
        <w:ind w:firstLineChars="150" w:firstLine="324"/>
        <w:contextualSpacing/>
        <w:rPr>
          <w:sz w:val="22"/>
          <w:lang w:val="en-US"/>
        </w:rPr>
      </w:pPr>
      <w:r w:rsidRPr="00331B26">
        <w:rPr>
          <w:sz w:val="22"/>
          <w:lang w:val="en-US"/>
        </w:rPr>
        <w:t>For Q1,</w:t>
      </w:r>
    </w:p>
    <w:p w14:paraId="112C78E7" w14:textId="4817394A" w:rsidR="00122405" w:rsidRPr="00F87699" w:rsidRDefault="00122405" w:rsidP="00122405">
      <w:pPr>
        <w:pStyle w:val="LGTdoc1"/>
        <w:numPr>
          <w:ilvl w:val="0"/>
          <w:numId w:val="15"/>
        </w:numPr>
        <w:snapToGrid/>
        <w:spacing w:beforeLines="0" w:before="100" w:beforeAutospacing="1" w:line="360" w:lineRule="auto"/>
        <w:contextualSpacing/>
        <w:rPr>
          <w:sz w:val="22"/>
          <w:lang w:val="en-US"/>
        </w:rPr>
      </w:pPr>
      <w:r w:rsidRPr="00F87699">
        <w:rPr>
          <w:sz w:val="22"/>
          <w:lang w:val="en-US"/>
        </w:rPr>
        <w:t>Alt1 is supported by 10 companies (ZTE, CMCC, MediaTek, OPPO, Sony, LGE, Fraunhofer, Lenovo/MOT, Huawei/HiSilicon, Qualcomm)</w:t>
      </w:r>
    </w:p>
    <w:p w14:paraId="7226FB26" w14:textId="77777777" w:rsidR="00122405" w:rsidRPr="00F87699" w:rsidRDefault="00122405" w:rsidP="00122405">
      <w:pPr>
        <w:pStyle w:val="LGTdoc1"/>
        <w:numPr>
          <w:ilvl w:val="0"/>
          <w:numId w:val="15"/>
        </w:numPr>
        <w:snapToGrid/>
        <w:spacing w:beforeLines="0" w:before="100" w:beforeAutospacing="1" w:line="360" w:lineRule="auto"/>
        <w:contextualSpacing/>
        <w:rPr>
          <w:sz w:val="22"/>
          <w:lang w:val="en-US"/>
        </w:rPr>
      </w:pPr>
      <w:r w:rsidRPr="00F87699">
        <w:rPr>
          <w:sz w:val="22"/>
          <w:lang w:val="en-US"/>
        </w:rPr>
        <w:t>Alt2 is supported by 5 companies (Ericsson, Samsung, Nokia/NSB, Intel, DOCOMO)</w:t>
      </w:r>
    </w:p>
    <w:p w14:paraId="5C7DDAB6" w14:textId="77777777" w:rsidR="00122405" w:rsidRDefault="00122405" w:rsidP="00122405">
      <w:pPr>
        <w:pStyle w:val="LGTdoc1"/>
        <w:numPr>
          <w:ilvl w:val="0"/>
          <w:numId w:val="15"/>
        </w:numPr>
        <w:snapToGrid/>
        <w:spacing w:beforeLines="0" w:before="100" w:beforeAutospacing="1" w:line="360" w:lineRule="auto"/>
        <w:contextualSpacing/>
        <w:rPr>
          <w:b w:val="0"/>
          <w:sz w:val="22"/>
          <w:lang w:val="en-US"/>
        </w:rPr>
      </w:pPr>
      <w:r>
        <w:rPr>
          <w:b w:val="0"/>
          <w:sz w:val="22"/>
          <w:lang w:val="en-US"/>
        </w:rPr>
        <w:t>Other views: CATT(no strong view), Apple(capture the first sub-bullet only)</w:t>
      </w:r>
    </w:p>
    <w:p w14:paraId="3765E0A2" w14:textId="77777777" w:rsidR="00BA1CCA" w:rsidRDefault="00BA1CCA" w:rsidP="00122405">
      <w:pPr>
        <w:pStyle w:val="LGTdoc1"/>
        <w:snapToGrid/>
        <w:spacing w:beforeLines="0" w:before="100" w:beforeAutospacing="1" w:line="360" w:lineRule="auto"/>
        <w:ind w:firstLineChars="150" w:firstLine="330"/>
        <w:contextualSpacing/>
        <w:rPr>
          <w:b w:val="0"/>
          <w:sz w:val="22"/>
          <w:lang w:val="en-US"/>
        </w:rPr>
      </w:pPr>
    </w:p>
    <w:p w14:paraId="5FF8E1AD" w14:textId="3F169DA5" w:rsidR="00E47686" w:rsidRDefault="00452D2B" w:rsidP="00122405">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Although Alt1 gathers more support than Alt2, </w:t>
      </w:r>
      <w:r w:rsidRPr="00557D2D">
        <w:rPr>
          <w:b w:val="0"/>
          <w:sz w:val="22"/>
          <w:u w:val="single"/>
          <w:lang w:val="en-US"/>
        </w:rPr>
        <w:t xml:space="preserve">further discussion might be helpful on how to </w:t>
      </w:r>
      <w:r w:rsidR="00E47686" w:rsidRPr="00557D2D">
        <w:rPr>
          <w:b w:val="0"/>
          <w:sz w:val="22"/>
          <w:u w:val="single"/>
          <w:lang w:val="en-US"/>
        </w:rPr>
        <w:t xml:space="preserve">address </w:t>
      </w:r>
      <w:r w:rsidRPr="00557D2D">
        <w:rPr>
          <w:b w:val="0"/>
          <w:sz w:val="22"/>
          <w:u w:val="single"/>
          <w:lang w:val="en-US"/>
        </w:rPr>
        <w:t>concerns from proponents of Alt2, e.g. by simplifying the texts and referring to other specification</w:t>
      </w:r>
      <w:r>
        <w:rPr>
          <w:b w:val="0"/>
          <w:sz w:val="22"/>
          <w:lang w:val="en-US"/>
        </w:rPr>
        <w:t>. T</w:t>
      </w:r>
      <w:r w:rsidR="00122405">
        <w:rPr>
          <w:rFonts w:hint="eastAsia"/>
          <w:b w:val="0"/>
          <w:sz w:val="22"/>
          <w:lang w:val="en-US"/>
        </w:rPr>
        <w:t xml:space="preserve">here were proposals for Alt2 not to send an LS to RAN4, but that approach is not aligned with previous </w:t>
      </w:r>
      <w:r w:rsidR="00122405">
        <w:rPr>
          <w:b w:val="0"/>
          <w:sz w:val="22"/>
          <w:lang w:val="en-US"/>
        </w:rPr>
        <w:t xml:space="preserve">RAN1 </w:t>
      </w:r>
      <w:r w:rsidR="00122405">
        <w:rPr>
          <w:rFonts w:hint="eastAsia"/>
          <w:b w:val="0"/>
          <w:sz w:val="22"/>
          <w:lang w:val="en-US"/>
        </w:rPr>
        <w:t xml:space="preserve">agreement so </w:t>
      </w:r>
      <w:r w:rsidR="00122405" w:rsidRPr="00122405">
        <w:rPr>
          <w:b w:val="0"/>
          <w:sz w:val="22"/>
          <w:u w:val="single"/>
          <w:lang w:val="en-US"/>
        </w:rPr>
        <w:t>I suggest not discussing that approach</w:t>
      </w:r>
      <w:r w:rsidR="00122405">
        <w:rPr>
          <w:b w:val="0"/>
          <w:sz w:val="22"/>
          <w:lang w:val="en-US"/>
        </w:rPr>
        <w:t xml:space="preserve">. </w:t>
      </w:r>
      <w:r w:rsidR="00E47686">
        <w:rPr>
          <w:b w:val="0"/>
          <w:sz w:val="22"/>
          <w:lang w:val="en-US"/>
        </w:rPr>
        <w:t>Concerns on endorsing TP#1 is summarized below:</w:t>
      </w:r>
    </w:p>
    <w:p w14:paraId="5760FEAA" w14:textId="4916032A" w:rsidR="00E47686" w:rsidRPr="00557D2D" w:rsidRDefault="00E47686" w:rsidP="00E47686">
      <w:pPr>
        <w:pStyle w:val="LGTdoc1"/>
        <w:numPr>
          <w:ilvl w:val="0"/>
          <w:numId w:val="15"/>
        </w:numPr>
        <w:snapToGrid/>
        <w:spacing w:beforeLines="0" w:before="100" w:beforeAutospacing="1" w:line="360" w:lineRule="auto"/>
        <w:contextualSpacing/>
        <w:rPr>
          <w:sz w:val="22"/>
          <w:lang w:val="en-US"/>
        </w:rPr>
      </w:pPr>
      <w:r w:rsidRPr="00557D2D">
        <w:rPr>
          <w:sz w:val="22"/>
          <w:lang w:val="en-US"/>
        </w:rPr>
        <w:t>Capturing the application timing is RAN4’s area (from DOCOMO)</w:t>
      </w:r>
    </w:p>
    <w:p w14:paraId="37505857" w14:textId="14008BF1" w:rsidR="00E47686" w:rsidRPr="00557D2D" w:rsidRDefault="00557D2D" w:rsidP="00E47686">
      <w:pPr>
        <w:pStyle w:val="LGTdoc1"/>
        <w:numPr>
          <w:ilvl w:val="0"/>
          <w:numId w:val="15"/>
        </w:numPr>
        <w:snapToGrid/>
        <w:spacing w:beforeLines="0" w:before="100" w:beforeAutospacing="1" w:line="360" w:lineRule="auto"/>
        <w:contextualSpacing/>
        <w:rPr>
          <w:sz w:val="22"/>
          <w:lang w:val="en-US"/>
        </w:rPr>
      </w:pPr>
      <w:r w:rsidRPr="00557D2D">
        <w:rPr>
          <w:sz w:val="22"/>
          <w:lang w:val="en-US"/>
        </w:rPr>
        <w:t xml:space="preserve">To avoid </w:t>
      </w:r>
      <w:r w:rsidR="00E47686" w:rsidRPr="00557D2D">
        <w:rPr>
          <w:sz w:val="22"/>
          <w:lang w:val="en-US"/>
        </w:rPr>
        <w:t>(</w:t>
      </w:r>
      <w:r w:rsidRPr="00557D2D">
        <w:rPr>
          <w:sz w:val="22"/>
          <w:lang w:val="en-US"/>
        </w:rPr>
        <w:t>p</w:t>
      </w:r>
      <w:r w:rsidR="00E47686" w:rsidRPr="00557D2D">
        <w:rPr>
          <w:sz w:val="22"/>
          <w:lang w:val="en-US"/>
        </w:rPr>
        <w:t>otential) mis-alignment between RAN1 spec and RAN4 spec (from Nokia/NSB</w:t>
      </w:r>
      <w:r w:rsidRPr="00557D2D">
        <w:rPr>
          <w:sz w:val="22"/>
          <w:lang w:val="en-US"/>
        </w:rPr>
        <w:t>, Intel</w:t>
      </w:r>
      <w:r w:rsidR="00E47686" w:rsidRPr="00557D2D">
        <w:rPr>
          <w:sz w:val="22"/>
          <w:lang w:val="en-US"/>
        </w:rPr>
        <w:t>)</w:t>
      </w:r>
    </w:p>
    <w:p w14:paraId="624E497F" w14:textId="69F689D4" w:rsidR="00122405" w:rsidRDefault="00122405" w:rsidP="00122405">
      <w:pPr>
        <w:pStyle w:val="LGTdoc1"/>
        <w:snapToGrid/>
        <w:spacing w:beforeLines="0" w:before="100" w:beforeAutospacing="1" w:line="360" w:lineRule="auto"/>
        <w:ind w:firstLineChars="150" w:firstLine="330"/>
        <w:contextualSpacing/>
        <w:rPr>
          <w:b w:val="0"/>
          <w:sz w:val="22"/>
          <w:lang w:val="en-US"/>
        </w:rPr>
      </w:pPr>
      <w:r>
        <w:rPr>
          <w:b w:val="0"/>
          <w:sz w:val="22"/>
          <w:lang w:val="en-US"/>
        </w:rPr>
        <w:t>Regarding suggestions for changing wording of TP#1, CATT’s sugg</w:t>
      </w:r>
      <w:r w:rsidR="00452D2B">
        <w:rPr>
          <w:b w:val="0"/>
          <w:sz w:val="22"/>
          <w:lang w:val="en-US"/>
        </w:rPr>
        <w:t>estion seems fine to proponents of Alt1 but Apple’s suggestion may not as it could change the meaning.</w:t>
      </w:r>
    </w:p>
    <w:p w14:paraId="30431192" w14:textId="77777777" w:rsidR="00331B26" w:rsidRDefault="00331B26" w:rsidP="00122405">
      <w:pPr>
        <w:pStyle w:val="LGTdoc1"/>
        <w:snapToGrid/>
        <w:spacing w:beforeLines="0" w:before="100" w:beforeAutospacing="1" w:line="360" w:lineRule="auto"/>
        <w:ind w:firstLineChars="150" w:firstLine="330"/>
        <w:contextualSpacing/>
        <w:rPr>
          <w:b w:val="0"/>
          <w:sz w:val="22"/>
          <w:lang w:val="en-US"/>
        </w:rPr>
      </w:pPr>
    </w:p>
    <w:p w14:paraId="70667489" w14:textId="2C1D5D2E" w:rsidR="00122405" w:rsidRDefault="00122405" w:rsidP="005971FA">
      <w:pPr>
        <w:pStyle w:val="LGTdoc1"/>
        <w:snapToGrid/>
        <w:spacing w:beforeLines="0" w:before="100" w:beforeAutospacing="1" w:line="360" w:lineRule="auto"/>
        <w:ind w:firstLineChars="150" w:firstLine="324"/>
        <w:contextualSpacing/>
        <w:rPr>
          <w:b w:val="0"/>
          <w:sz w:val="22"/>
          <w:lang w:val="en-US"/>
        </w:rPr>
      </w:pPr>
      <w:r w:rsidRPr="00331B26">
        <w:rPr>
          <w:sz w:val="22"/>
          <w:lang w:val="en-US"/>
        </w:rPr>
        <w:t xml:space="preserve">For Q2, </w:t>
      </w:r>
      <w:r w:rsidR="00452D2B" w:rsidRPr="00331B26">
        <w:rPr>
          <w:sz w:val="22"/>
          <w:lang w:val="en-US"/>
        </w:rPr>
        <w:t>11</w:t>
      </w:r>
      <w:r w:rsidRPr="00331B26">
        <w:rPr>
          <w:sz w:val="22"/>
          <w:lang w:val="en-US"/>
        </w:rPr>
        <w:t xml:space="preserve"> companies (CATT, ZTE, Ericsson, Samsung, CMCC, MediaTek, DOCOMO, vivo, LGE</w:t>
      </w:r>
      <w:r w:rsidR="00452D2B" w:rsidRPr="00331B26">
        <w:rPr>
          <w:sz w:val="22"/>
          <w:lang w:val="en-US"/>
        </w:rPr>
        <w:t>, Lenovo/MOT, Huawei/HiSilicon</w:t>
      </w:r>
      <w:r w:rsidRPr="00331B26">
        <w:rPr>
          <w:sz w:val="22"/>
          <w:lang w:val="en-US"/>
        </w:rPr>
        <w:t>) support endorsing TP#2</w:t>
      </w:r>
      <w:r w:rsidR="00452D2B" w:rsidRPr="00BA1CCA">
        <w:rPr>
          <w:sz w:val="22"/>
          <w:lang w:val="en-US"/>
        </w:rPr>
        <w:t>,</w:t>
      </w:r>
      <w:r w:rsidRPr="00BA1CCA">
        <w:rPr>
          <w:sz w:val="22"/>
          <w:lang w:val="en-US"/>
        </w:rPr>
        <w:t xml:space="preserve"> </w:t>
      </w:r>
      <w:r w:rsidR="00452D2B" w:rsidRPr="00BA1CCA">
        <w:rPr>
          <w:sz w:val="22"/>
          <w:lang w:val="en-US"/>
        </w:rPr>
        <w:t>mean</w:t>
      </w:r>
      <w:r w:rsidRPr="00BA1CCA">
        <w:rPr>
          <w:sz w:val="22"/>
          <w:lang w:val="en-US"/>
        </w:rPr>
        <w:t xml:space="preserve">while </w:t>
      </w:r>
      <w:r w:rsidR="00452D2B" w:rsidRPr="00BA1CCA">
        <w:rPr>
          <w:sz w:val="22"/>
          <w:lang w:val="en-US"/>
        </w:rPr>
        <w:t>5</w:t>
      </w:r>
      <w:r w:rsidRPr="00BA1CCA">
        <w:rPr>
          <w:sz w:val="22"/>
          <w:lang w:val="en-US"/>
        </w:rPr>
        <w:t xml:space="preserve"> companies (Apple, Nokia/NSB, OPPO, Sony</w:t>
      </w:r>
      <w:r w:rsidR="00452D2B" w:rsidRPr="00BA1CCA">
        <w:rPr>
          <w:sz w:val="22"/>
          <w:lang w:val="en-US"/>
        </w:rPr>
        <w:t>, Fraunhofer</w:t>
      </w:r>
      <w:r w:rsidRPr="00BA1CCA">
        <w:rPr>
          <w:sz w:val="22"/>
          <w:lang w:val="en-US"/>
        </w:rPr>
        <w:t>) suggested modifying TP#2 to consider the case when default PL RS is enabled</w:t>
      </w:r>
      <w:r>
        <w:rPr>
          <w:b w:val="0"/>
          <w:sz w:val="22"/>
          <w:lang w:val="en-US"/>
        </w:rPr>
        <w:t>.</w:t>
      </w:r>
      <w:r w:rsidR="00452D2B">
        <w:rPr>
          <w:b w:val="0"/>
          <w:sz w:val="22"/>
          <w:lang w:val="en-US"/>
        </w:rPr>
        <w:t xml:space="preserve"> 1 company (Qualcomm) proposed to extend TP#2 to the case when </w:t>
      </w:r>
      <w:r w:rsidR="005971FA">
        <w:rPr>
          <w:b w:val="0"/>
          <w:sz w:val="22"/>
          <w:lang w:val="en-US"/>
        </w:rPr>
        <w:t xml:space="preserve">the number of </w:t>
      </w:r>
      <w:r w:rsidR="005971FA" w:rsidRPr="005971FA">
        <w:rPr>
          <w:b w:val="0"/>
          <w:sz w:val="22"/>
          <w:lang w:val="en-US"/>
        </w:rPr>
        <w:t>configured PL RS</w:t>
      </w:r>
      <w:r w:rsidR="005971FA">
        <w:rPr>
          <w:b w:val="0"/>
          <w:sz w:val="22"/>
          <w:lang w:val="en-US"/>
        </w:rPr>
        <w:t>s is equal to or smaller than</w:t>
      </w:r>
      <w:r w:rsidR="005971FA" w:rsidRPr="005971FA">
        <w:rPr>
          <w:b w:val="0"/>
          <w:sz w:val="22"/>
          <w:lang w:val="en-US"/>
        </w:rPr>
        <w:t xml:space="preserve"> 4</w:t>
      </w:r>
      <w:r w:rsidR="005971FA">
        <w:rPr>
          <w:b w:val="0"/>
          <w:sz w:val="22"/>
          <w:lang w:val="en-US"/>
        </w:rPr>
        <w:t xml:space="preserve">. From procedural perspective, it will not be good if we </w:t>
      </w:r>
      <w:r w:rsidR="00331B26">
        <w:rPr>
          <w:b w:val="0"/>
          <w:sz w:val="22"/>
          <w:lang w:val="en-US"/>
        </w:rPr>
        <w:t>add other</w:t>
      </w:r>
      <w:r w:rsidR="005971FA">
        <w:rPr>
          <w:b w:val="0"/>
          <w:sz w:val="22"/>
          <w:lang w:val="en-US"/>
        </w:rPr>
        <w:t xml:space="preserve"> issues </w:t>
      </w:r>
      <w:r w:rsidR="00331B26">
        <w:rPr>
          <w:b w:val="0"/>
          <w:sz w:val="22"/>
          <w:lang w:val="en-US"/>
        </w:rPr>
        <w:t>here</w:t>
      </w:r>
      <w:r w:rsidR="005971FA">
        <w:rPr>
          <w:b w:val="0"/>
          <w:sz w:val="22"/>
          <w:lang w:val="en-US"/>
        </w:rPr>
        <w:t xml:space="preserve"> unless they are simple clarification or editorial issues. So, as Huawei proposed, </w:t>
      </w:r>
      <w:r w:rsidR="005971FA" w:rsidRPr="005971FA">
        <w:rPr>
          <w:b w:val="0"/>
          <w:sz w:val="22"/>
          <w:u w:val="single"/>
          <w:lang w:val="en-US"/>
        </w:rPr>
        <w:t>I suggest to endorse TP#2 first, then we may update the text according to further decision</w:t>
      </w:r>
      <w:r w:rsidR="005971FA">
        <w:rPr>
          <w:b w:val="0"/>
          <w:sz w:val="22"/>
          <w:u w:val="single"/>
          <w:lang w:val="en-US"/>
        </w:rPr>
        <w:t xml:space="preserve"> of </w:t>
      </w:r>
      <w:r w:rsidR="005971FA" w:rsidRPr="005971FA">
        <w:rPr>
          <w:b w:val="0"/>
          <w:sz w:val="22"/>
          <w:u w:val="single"/>
          <w:lang w:val="en-US"/>
        </w:rPr>
        <w:t>[100b-e-NR-eMIMO-MB1-0</w:t>
      </w:r>
      <w:r w:rsidR="005971FA">
        <w:rPr>
          <w:b w:val="0"/>
          <w:sz w:val="22"/>
          <w:u w:val="single"/>
          <w:lang w:val="en-US"/>
        </w:rPr>
        <w:t>2</w:t>
      </w:r>
      <w:r w:rsidR="005971FA" w:rsidRPr="005971FA">
        <w:rPr>
          <w:b w:val="0"/>
          <w:sz w:val="22"/>
          <w:u w:val="single"/>
          <w:lang w:val="en-US"/>
        </w:rPr>
        <w:t>]</w:t>
      </w:r>
      <w:r w:rsidR="005971FA">
        <w:rPr>
          <w:b w:val="0"/>
          <w:sz w:val="22"/>
          <w:u w:val="single"/>
          <w:lang w:val="en-US"/>
        </w:rPr>
        <w:t xml:space="preserve"> or others</w:t>
      </w:r>
      <w:r w:rsidR="005971FA">
        <w:rPr>
          <w:b w:val="0"/>
          <w:sz w:val="22"/>
          <w:lang w:val="en-US"/>
        </w:rPr>
        <w:t xml:space="preserve">. </w:t>
      </w:r>
    </w:p>
    <w:p w14:paraId="25919F16" w14:textId="77777777" w:rsidR="00122405" w:rsidRDefault="00122405" w:rsidP="00122405">
      <w:pPr>
        <w:pStyle w:val="LGTdoc1"/>
        <w:snapToGrid/>
        <w:spacing w:beforeLines="0" w:before="100" w:beforeAutospacing="1" w:line="360" w:lineRule="auto"/>
        <w:ind w:firstLineChars="150" w:firstLine="330"/>
        <w:contextualSpacing/>
        <w:rPr>
          <w:b w:val="0"/>
          <w:sz w:val="22"/>
          <w:lang w:val="en-US"/>
        </w:rPr>
      </w:pPr>
    </w:p>
    <w:p w14:paraId="79B0193E" w14:textId="77777777" w:rsidR="005971FA" w:rsidRDefault="00122405" w:rsidP="00122405">
      <w:pPr>
        <w:pStyle w:val="LGTdoc1"/>
        <w:snapToGrid/>
        <w:spacing w:beforeLines="0" w:before="100" w:beforeAutospacing="1" w:line="360" w:lineRule="auto"/>
        <w:ind w:firstLineChars="150" w:firstLine="324"/>
        <w:contextualSpacing/>
        <w:rPr>
          <w:sz w:val="22"/>
          <w:lang w:val="en-US"/>
        </w:rPr>
      </w:pPr>
      <w:r w:rsidRPr="00182627">
        <w:rPr>
          <w:rFonts w:hint="eastAsia"/>
          <w:sz w:val="22"/>
          <w:lang w:val="en-US"/>
        </w:rPr>
        <w:t>FL</w:t>
      </w:r>
      <w:r w:rsidRPr="00182627">
        <w:rPr>
          <w:sz w:val="22"/>
          <w:lang w:val="en-US"/>
        </w:rPr>
        <w:t>’s</w:t>
      </w:r>
      <w:r w:rsidRPr="00182627">
        <w:rPr>
          <w:rFonts w:hint="eastAsia"/>
          <w:sz w:val="22"/>
          <w:lang w:val="en-US"/>
        </w:rPr>
        <w:t xml:space="preserve"> suggestion:</w:t>
      </w:r>
      <w:r w:rsidRPr="00182627">
        <w:rPr>
          <w:sz w:val="22"/>
          <w:lang w:val="en-US"/>
        </w:rPr>
        <w:t xml:space="preserve"> </w:t>
      </w:r>
    </w:p>
    <w:p w14:paraId="6E5AECB4" w14:textId="41D992FB" w:rsidR="005971FA" w:rsidRDefault="005971FA" w:rsidP="005971FA">
      <w:pPr>
        <w:pStyle w:val="LGTdoc1"/>
        <w:numPr>
          <w:ilvl w:val="0"/>
          <w:numId w:val="15"/>
        </w:numPr>
        <w:snapToGrid/>
        <w:spacing w:beforeLines="0" w:before="100" w:beforeAutospacing="1" w:line="360" w:lineRule="auto"/>
        <w:contextualSpacing/>
        <w:rPr>
          <w:sz w:val="22"/>
          <w:lang w:val="en-US"/>
        </w:rPr>
      </w:pPr>
      <w:r>
        <w:rPr>
          <w:rFonts w:hint="eastAsia"/>
          <w:sz w:val="22"/>
          <w:lang w:val="en-US"/>
        </w:rPr>
        <w:t>Endorse TP#2</w:t>
      </w:r>
    </w:p>
    <w:p w14:paraId="3137B9A4" w14:textId="212E9497" w:rsidR="005971FA" w:rsidRDefault="005971FA" w:rsidP="005971FA">
      <w:pPr>
        <w:pStyle w:val="LGTdoc1"/>
        <w:numPr>
          <w:ilvl w:val="1"/>
          <w:numId w:val="15"/>
        </w:numPr>
        <w:snapToGrid/>
        <w:spacing w:beforeLines="0" w:before="100" w:beforeAutospacing="1" w:line="360" w:lineRule="auto"/>
        <w:contextualSpacing/>
        <w:rPr>
          <w:sz w:val="22"/>
          <w:lang w:val="en-US"/>
        </w:rPr>
      </w:pPr>
      <w:r>
        <w:rPr>
          <w:sz w:val="22"/>
          <w:lang w:val="en-US"/>
        </w:rPr>
        <w:t xml:space="preserve">Note: the text can be updated later according to decision of </w:t>
      </w:r>
      <w:r w:rsidRPr="005971FA">
        <w:rPr>
          <w:sz w:val="22"/>
          <w:lang w:val="en-US"/>
        </w:rPr>
        <w:t>[100b-e-NR-eMIMO-MB1-02]</w:t>
      </w:r>
      <w:r>
        <w:rPr>
          <w:sz w:val="22"/>
          <w:lang w:val="en-US"/>
        </w:rPr>
        <w:t xml:space="preserve"> or others.</w:t>
      </w:r>
    </w:p>
    <w:p w14:paraId="402D1733" w14:textId="77777777" w:rsidR="00557D2D" w:rsidRDefault="00557D2D" w:rsidP="00557D2D">
      <w:pPr>
        <w:pStyle w:val="LGTdoc1"/>
        <w:numPr>
          <w:ilvl w:val="0"/>
          <w:numId w:val="15"/>
        </w:numPr>
        <w:snapToGrid/>
        <w:spacing w:beforeLines="0" w:before="100" w:beforeAutospacing="1" w:line="360" w:lineRule="auto"/>
        <w:contextualSpacing/>
        <w:rPr>
          <w:sz w:val="22"/>
          <w:lang w:val="en-US"/>
        </w:rPr>
      </w:pPr>
      <w:r>
        <w:rPr>
          <w:sz w:val="22"/>
          <w:lang w:val="en-US"/>
        </w:rPr>
        <w:t>For Q1, d</w:t>
      </w:r>
      <w:r w:rsidR="00122405" w:rsidRPr="005971FA">
        <w:rPr>
          <w:sz w:val="22"/>
          <w:lang w:val="en-US"/>
        </w:rPr>
        <w:t xml:space="preserve">iscuss further </w:t>
      </w:r>
      <w:r w:rsidR="00452D2B" w:rsidRPr="005971FA">
        <w:rPr>
          <w:sz w:val="22"/>
          <w:lang w:val="en-US"/>
        </w:rPr>
        <w:t xml:space="preserve">on </w:t>
      </w:r>
      <w:r w:rsidRPr="00557D2D">
        <w:rPr>
          <w:sz w:val="22"/>
          <w:lang w:val="en-US"/>
        </w:rPr>
        <w:t>how to address concerns from proponents of Alt2</w:t>
      </w:r>
      <w:r>
        <w:rPr>
          <w:sz w:val="22"/>
          <w:lang w:val="en-US"/>
        </w:rPr>
        <w:t>.</w:t>
      </w:r>
    </w:p>
    <w:p w14:paraId="51C00081" w14:textId="7CA68CBD" w:rsidR="00557D2D" w:rsidRPr="00557D2D" w:rsidRDefault="00557D2D" w:rsidP="00557D2D">
      <w:pPr>
        <w:pStyle w:val="LGTdoc1"/>
        <w:numPr>
          <w:ilvl w:val="1"/>
          <w:numId w:val="15"/>
        </w:numPr>
        <w:snapToGrid/>
        <w:spacing w:beforeLines="0" w:before="100" w:beforeAutospacing="1" w:line="360" w:lineRule="auto"/>
        <w:contextualSpacing/>
        <w:rPr>
          <w:sz w:val="22"/>
          <w:lang w:val="en-US"/>
        </w:rPr>
      </w:pPr>
      <w:r>
        <w:rPr>
          <w:sz w:val="22"/>
          <w:lang w:val="en-US"/>
        </w:rPr>
        <w:t xml:space="preserve">Concern#1: </w:t>
      </w:r>
      <w:r w:rsidRPr="00557D2D">
        <w:rPr>
          <w:sz w:val="22"/>
          <w:lang w:val="en-US"/>
        </w:rPr>
        <w:t xml:space="preserve">Capturing the application timing is RAN4’s </w:t>
      </w:r>
      <w:bookmarkStart w:id="366" w:name="_GoBack"/>
      <w:r w:rsidR="00F81006">
        <w:rPr>
          <w:sz w:val="22"/>
          <w:lang w:val="en-US"/>
        </w:rPr>
        <w:t>responsibility</w:t>
      </w:r>
      <w:bookmarkEnd w:id="366"/>
    </w:p>
    <w:p w14:paraId="4DE022F0" w14:textId="6700C6B7" w:rsidR="00557D2D" w:rsidRPr="00557D2D" w:rsidRDefault="00557D2D" w:rsidP="00557D2D">
      <w:pPr>
        <w:pStyle w:val="LGTdoc1"/>
        <w:numPr>
          <w:ilvl w:val="1"/>
          <w:numId w:val="15"/>
        </w:numPr>
        <w:snapToGrid/>
        <w:spacing w:beforeLines="0" w:before="100" w:beforeAutospacing="1" w:line="360" w:lineRule="auto"/>
        <w:contextualSpacing/>
        <w:rPr>
          <w:sz w:val="22"/>
          <w:lang w:val="en-US"/>
        </w:rPr>
      </w:pPr>
      <w:r>
        <w:rPr>
          <w:sz w:val="22"/>
          <w:lang w:val="en-US"/>
        </w:rPr>
        <w:t xml:space="preserve">Concern#2: </w:t>
      </w:r>
      <w:r w:rsidRPr="00557D2D">
        <w:rPr>
          <w:sz w:val="22"/>
          <w:lang w:val="en-US"/>
        </w:rPr>
        <w:t xml:space="preserve">To avoid (potential) mis-alignment between RAN1 spec and RAN4 spec </w:t>
      </w:r>
    </w:p>
    <w:p w14:paraId="1DAFC9DC" w14:textId="5F869D8F" w:rsidR="00122405" w:rsidRPr="003052D6" w:rsidRDefault="00557D2D" w:rsidP="00557D2D">
      <w:pPr>
        <w:pStyle w:val="LGTdoc1"/>
        <w:numPr>
          <w:ilvl w:val="1"/>
          <w:numId w:val="15"/>
        </w:numPr>
        <w:snapToGrid/>
        <w:spacing w:beforeLines="0" w:before="100" w:beforeAutospacing="1" w:line="360" w:lineRule="auto"/>
        <w:contextualSpacing/>
        <w:rPr>
          <w:sz w:val="22"/>
          <w:lang w:val="en-US"/>
        </w:rPr>
      </w:pPr>
      <w:r>
        <w:rPr>
          <w:sz w:val="22"/>
          <w:lang w:val="en-US"/>
        </w:rPr>
        <w:t xml:space="preserve">Note: </w:t>
      </w:r>
      <w:r w:rsidR="005971FA" w:rsidRPr="005971FA">
        <w:rPr>
          <w:sz w:val="22"/>
          <w:lang w:val="en-US"/>
        </w:rPr>
        <w:t>TP#1</w:t>
      </w:r>
      <w:r>
        <w:rPr>
          <w:sz w:val="22"/>
          <w:lang w:val="en-US"/>
        </w:rPr>
        <w:t xml:space="preserve"> is slightly revised and </w:t>
      </w:r>
      <w:r w:rsidR="005971FA" w:rsidRPr="005971FA">
        <w:rPr>
          <w:sz w:val="22"/>
          <w:lang w:val="en-US"/>
        </w:rPr>
        <w:t>captured below</w:t>
      </w:r>
      <w:r>
        <w:rPr>
          <w:sz w:val="22"/>
          <w:lang w:val="en-US"/>
        </w:rPr>
        <w:t>.</w:t>
      </w:r>
      <w:r w:rsidR="005971FA" w:rsidRPr="005971FA">
        <w:rPr>
          <w:sz w:val="22"/>
          <w:lang w:val="en-US"/>
        </w:rPr>
        <w:t xml:space="preserve"> </w:t>
      </w:r>
    </w:p>
    <w:p w14:paraId="2DFA84F6" w14:textId="77777777" w:rsidR="005971FA" w:rsidRPr="005971FA" w:rsidRDefault="005971FA" w:rsidP="005971FA">
      <w:pPr>
        <w:pStyle w:val="LGTdoc1"/>
        <w:snapToGrid/>
        <w:spacing w:beforeLines="0" w:before="100" w:beforeAutospacing="1" w:line="360" w:lineRule="auto"/>
        <w:contextualSpacing/>
        <w:rPr>
          <w:b w:val="0"/>
          <w:sz w:val="22"/>
          <w:lang w:val="en-US"/>
        </w:rPr>
      </w:pPr>
    </w:p>
    <w:p w14:paraId="27970A9A" w14:textId="49EC185B" w:rsidR="00122405" w:rsidRPr="00721627" w:rsidRDefault="00122405" w:rsidP="00122405">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TP#1(revised by CATT’s suggestion, highlighted by yellow):</w:t>
      </w:r>
    </w:p>
    <w:tbl>
      <w:tblPr>
        <w:tblStyle w:val="a7"/>
        <w:tblpPr w:leftFromText="142" w:rightFromText="142" w:vertAnchor="text" w:horzAnchor="margin" w:tblpY="272"/>
        <w:tblW w:w="0" w:type="auto"/>
        <w:tblLook w:val="04A0" w:firstRow="1" w:lastRow="0" w:firstColumn="1" w:lastColumn="0" w:noHBand="0" w:noVBand="1"/>
      </w:tblPr>
      <w:tblGrid>
        <w:gridCol w:w="9016"/>
      </w:tblGrid>
      <w:tr w:rsidR="00122405" w:rsidRPr="00272415" w14:paraId="452152F9" w14:textId="77777777" w:rsidTr="00991950">
        <w:tc>
          <w:tcPr>
            <w:tcW w:w="9016" w:type="dxa"/>
          </w:tcPr>
          <w:p w14:paraId="687E8FB5" w14:textId="77777777" w:rsidR="00122405" w:rsidRPr="007B1AF6" w:rsidRDefault="00122405" w:rsidP="00991950">
            <w:pPr>
              <w:pStyle w:val="1"/>
              <w:tabs>
                <w:tab w:val="left" w:pos="1134"/>
              </w:tabs>
              <w:outlineLvl w:val="0"/>
              <w:rPr>
                <w:sz w:val="24"/>
              </w:rPr>
            </w:pPr>
            <w:r w:rsidRPr="007B1AF6">
              <w:rPr>
                <w:sz w:val="24"/>
              </w:rPr>
              <w:t>7</w:t>
            </w:r>
            <w:r w:rsidRPr="007B1AF6">
              <w:rPr>
                <w:sz w:val="24"/>
              </w:rPr>
              <w:tab/>
              <w:t>Uplink Power control</w:t>
            </w:r>
          </w:p>
          <w:p w14:paraId="5A5C03D2" w14:textId="77777777" w:rsidR="00122405" w:rsidRDefault="00122405" w:rsidP="00991950">
            <w:r w:rsidRPr="00B916EC">
              <w:t xml:space="preserve">Uplink power control determines </w:t>
            </w:r>
            <w:r>
              <w:t>a</w:t>
            </w:r>
            <w:r w:rsidRPr="00B916EC">
              <w:t xml:space="preserve"> power </w:t>
            </w:r>
            <w:r>
              <w:t>for PUSCH, PUCCH, SRS, and PRACH transmissions</w:t>
            </w:r>
            <w:r w:rsidRPr="00B916EC">
              <w:t xml:space="preserve">. </w:t>
            </w:r>
          </w:p>
          <w:p w14:paraId="170B6CCD" w14:textId="77777777" w:rsidR="00122405" w:rsidRPr="0098252E" w:rsidRDefault="00122405" w:rsidP="00991950">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2C59C253" w14:textId="77777777" w:rsidR="00122405" w:rsidRPr="00025B02" w:rsidRDefault="00122405" w:rsidP="00991950">
            <w:pPr>
              <w:rPr>
                <w:ins w:id="367" w:author="Jiwon Kang (LGE)" w:date="2020-04-13T15:45:00Z"/>
                <w:iCs/>
                <w:szCs w:val="32"/>
              </w:rPr>
            </w:pPr>
            <w:ins w:id="368" w:author="Jiwon Kang (LGE)" w:date="2020-04-13T15:45:00Z">
              <w:r w:rsidRPr="00025B02">
                <w:rPr>
                  <w:iCs/>
                  <w:szCs w:val="32"/>
                </w:rPr>
                <w:t xml:space="preserve">If the </w:t>
              </w:r>
            </w:ins>
            <w:ins w:id="369" w:author="Jiwon Kang (LGE)" w:date="2020-04-13T15:51:00Z">
              <w:r w:rsidRPr="00025B02">
                <w:rPr>
                  <w:iCs/>
                  <w:szCs w:val="32"/>
                </w:rPr>
                <w:t xml:space="preserve">RS resource for </w:t>
              </w:r>
            </w:ins>
            <w:ins w:id="370" w:author="Jiwon Kang (LGE)" w:date="2020-04-13T15:45:00Z">
              <w:r w:rsidRPr="00025B02">
                <w:rPr>
                  <w:iCs/>
                  <w:szCs w:val="32"/>
                </w:rPr>
                <w:t xml:space="preserve">pathloss </w:t>
              </w:r>
            </w:ins>
            <w:ins w:id="371" w:author="Jiwon Kang (LGE)" w:date="2020-04-13T15:51:00Z">
              <w:r w:rsidRPr="00025B02">
                <w:rPr>
                  <w:iCs/>
                  <w:szCs w:val="32"/>
                </w:rPr>
                <w:t>estimation</w:t>
              </w:r>
            </w:ins>
            <w:ins w:id="372" w:author="Jiwon Kang (LGE)" w:date="2020-04-13T15:45:00Z">
              <w:r w:rsidRPr="00025B02">
                <w:rPr>
                  <w:iCs/>
                  <w:szCs w:val="32"/>
                </w:rPr>
                <w:t xml:space="preserve"> for PUSCH</w:t>
              </w:r>
            </w:ins>
            <w:ins w:id="373" w:author="Jiwon Kang (LGE)" w:date="2020-04-13T15:49:00Z">
              <w:r w:rsidRPr="00025B02">
                <w:rPr>
                  <w:iCs/>
                  <w:szCs w:val="32"/>
                </w:rPr>
                <w:t xml:space="preserve">, </w:t>
              </w:r>
            </w:ins>
            <w:ins w:id="374" w:author="Jiwon Kang (LGE)" w:date="2020-04-13T15:45:00Z">
              <w:r w:rsidRPr="00025B02">
                <w:rPr>
                  <w:iCs/>
                  <w:szCs w:val="32"/>
                </w:rPr>
                <w:t>PUCCH</w:t>
              </w:r>
            </w:ins>
            <w:ins w:id="375" w:author="Jiwon Kang (LGE)" w:date="2020-04-13T15:49:00Z">
              <w:r w:rsidRPr="00025B02">
                <w:rPr>
                  <w:iCs/>
                  <w:szCs w:val="32"/>
                </w:rPr>
                <w:t xml:space="preserve"> or </w:t>
              </w:r>
            </w:ins>
            <w:ins w:id="376" w:author="Jiwon Kang (LGE)" w:date="2020-04-13T15:45:00Z">
              <w:r w:rsidRPr="00025B02">
                <w:rPr>
                  <w:iCs/>
                  <w:szCs w:val="32"/>
                </w:rPr>
                <w:t xml:space="preserve">SRS is updated by </w:t>
              </w:r>
              <w:r>
                <w:rPr>
                  <w:iCs/>
                  <w:szCs w:val="32"/>
                </w:rPr>
                <w:t xml:space="preserve">MAC </w:t>
              </w:r>
              <w:r w:rsidRPr="00025B02">
                <w:rPr>
                  <w:iCs/>
                  <w:szCs w:val="32"/>
                </w:rPr>
                <w:t>CE</w:t>
              </w:r>
            </w:ins>
            <w:ins w:id="377" w:author="Jiwon Kang (LGE)" w:date="2020-04-13T15:48:00Z">
              <w:r w:rsidRPr="00025B02">
                <w:rPr>
                  <w:iCs/>
                  <w:szCs w:val="32"/>
                </w:rPr>
                <w:t xml:space="preserve"> as described in Clause 7</w:t>
              </w:r>
            </w:ins>
            <w:ins w:id="378" w:author="Jiwon Kang (LGE)" w:date="2020-04-13T15:49:00Z">
              <w:r w:rsidRPr="00025B02">
                <w:rPr>
                  <w:iCs/>
                  <w:szCs w:val="32"/>
                </w:rPr>
                <w:t>.</w:t>
              </w:r>
              <w:r>
                <w:rPr>
                  <w:iCs/>
                  <w:szCs w:val="32"/>
                </w:rPr>
                <w:t>1</w:t>
              </w:r>
              <w:r w:rsidRPr="00025B02">
                <w:rPr>
                  <w:iCs/>
                  <w:szCs w:val="32"/>
                </w:rPr>
                <w:t>.1, 7.2.</w:t>
              </w:r>
            </w:ins>
            <w:ins w:id="379" w:author="Jiwon Kang (LGE)" w:date="2020-04-16T17:51:00Z">
              <w:r>
                <w:rPr>
                  <w:iCs/>
                  <w:szCs w:val="32"/>
                </w:rPr>
                <w:t>1</w:t>
              </w:r>
            </w:ins>
            <w:ins w:id="380" w:author="Jiwon Kang (LGE)" w:date="2020-04-13T15:49:00Z">
              <w:r w:rsidRPr="00025B02">
                <w:rPr>
                  <w:iCs/>
                  <w:szCs w:val="32"/>
                </w:rPr>
                <w:t xml:space="preserve"> and 7.</w:t>
              </w:r>
            </w:ins>
            <w:ins w:id="381" w:author="Jiwon Kang (LGE)" w:date="2020-04-16T17:51:00Z">
              <w:r>
                <w:rPr>
                  <w:iCs/>
                  <w:szCs w:val="32"/>
                </w:rPr>
                <w:t>3</w:t>
              </w:r>
            </w:ins>
            <w:ins w:id="382" w:author="Jiwon Kang (LGE)" w:date="2020-04-13T15:49:00Z">
              <w:r w:rsidRPr="00025B02">
                <w:rPr>
                  <w:iCs/>
                  <w:szCs w:val="32"/>
                </w:rPr>
                <w:t>.</w:t>
              </w:r>
            </w:ins>
            <w:ins w:id="383" w:author="Jiwon Kang (LGE)" w:date="2020-04-16T17:51:00Z">
              <w:r>
                <w:rPr>
                  <w:iCs/>
                  <w:szCs w:val="32"/>
                </w:rPr>
                <w:t>1</w:t>
              </w:r>
            </w:ins>
            <w:ins w:id="384" w:author="Jiwon Kang (LGE)" w:date="2020-04-13T15:50:00Z">
              <w:r w:rsidRPr="00025B02">
                <w:rPr>
                  <w:iCs/>
                  <w:szCs w:val="32"/>
                </w:rPr>
                <w:t>, respectively</w:t>
              </w:r>
            </w:ins>
            <w:ins w:id="385" w:author="Jiwon Kang (LGE)" w:date="2020-04-13T15:45:00Z">
              <w:r w:rsidRPr="00025B02">
                <w:rPr>
                  <w:iCs/>
                  <w:szCs w:val="32"/>
                </w:rPr>
                <w:t>,</w:t>
              </w:r>
            </w:ins>
          </w:p>
          <w:p w14:paraId="0A80B96E" w14:textId="3160E2C6" w:rsidR="00122405" w:rsidRPr="00272415" w:rsidRDefault="00122405" w:rsidP="00991950">
            <w:pPr>
              <w:pStyle w:val="B1"/>
              <w:rPr>
                <w:ins w:id="386" w:author="Jiwon Kang (LGE)" w:date="2020-04-13T16:06:00Z"/>
                <w:lang w:val="en-US" w:eastAsia="ko-KR"/>
              </w:rPr>
            </w:pPr>
            <w:ins w:id="387" w:author="Jiwon Kang (LGE)" w:date="2020-04-13T15:43:00Z">
              <w:r w:rsidRPr="0047180A">
                <w:rPr>
                  <w:lang w:eastAsia="zh-CN"/>
                </w:rPr>
                <w:t>-</w:t>
              </w:r>
              <w:r w:rsidRPr="0047180A">
                <w:rPr>
                  <w:lang w:eastAsia="zh-CN"/>
                </w:rPr>
                <w:tab/>
              </w:r>
            </w:ins>
            <w:ins w:id="388" w:author="Jiwon Kang (LGE)" w:date="2020-04-13T15:51:00Z">
              <w:r>
                <w:rPr>
                  <w:lang w:eastAsia="zh-CN"/>
                </w:rPr>
                <w:t>i</w:t>
              </w:r>
            </w:ins>
            <w:ins w:id="389" w:author="Jiwon Kang (LGE)" w:date="2020-04-13T15:43:00Z">
              <w:r w:rsidRPr="0047180A">
                <w:rPr>
                  <w:lang w:eastAsia="zh-CN"/>
                </w:rPr>
                <w:t xml:space="preserve">f </w:t>
              </w:r>
            </w:ins>
            <w:ins w:id="390" w:author="Jiwon Kang (LGE)" w:date="2020-04-13T15:44:00Z">
              <w:r>
                <w:rPr>
                  <w:lang w:eastAsia="zh-CN"/>
                </w:rPr>
                <w:t xml:space="preserve">the </w:t>
              </w:r>
            </w:ins>
            <w:ins w:id="391" w:author="Jiwon Kang (LGE)" w:date="2020-04-13T16:05:00Z">
              <w:r>
                <w:rPr>
                  <w:lang w:eastAsia="zh-CN"/>
                </w:rPr>
                <w:t xml:space="preserve">updated </w:t>
              </w:r>
            </w:ins>
            <w:ins w:id="392" w:author="Jiwon Kang (LGE)" w:date="2020-04-13T15:51:00Z">
              <w:r>
                <w:rPr>
                  <w:lang w:eastAsia="zh-CN"/>
                </w:rPr>
                <w:t xml:space="preserve">RS resource </w:t>
              </w:r>
            </w:ins>
            <w:ins w:id="393" w:author="Jiwon Kang (LGE)" w:date="2020-04-13T15:52:00Z">
              <w:r>
                <w:rPr>
                  <w:lang w:val="en-US" w:eastAsia="ko-KR"/>
                </w:rPr>
                <w:t xml:space="preserve">is </w:t>
              </w:r>
            </w:ins>
            <w:ins w:id="394" w:author="Jiwon Kang (LGE)" w:date="2020-04-13T16:05:00Z">
              <w:r>
                <w:rPr>
                  <w:lang w:val="en-US" w:eastAsia="ko-KR"/>
                </w:rPr>
                <w:t>one of the</w:t>
              </w:r>
            </w:ins>
            <w:ins w:id="395" w:author="Jiwon Kang (LGE)" w:date="2020-04-13T15:57:00Z">
              <w:r>
                <w:rPr>
                  <w:lang w:val="en-US" w:eastAsia="ko-KR"/>
                </w:rPr>
                <w:t xml:space="preserve"> RS </w:t>
              </w:r>
            </w:ins>
            <w:ins w:id="396" w:author="Jiwon Kang (LGE)" w:date="2020-04-13T15:58:00Z">
              <w:r>
                <w:rPr>
                  <w:lang w:val="en-US" w:eastAsia="ko-KR"/>
                </w:rPr>
                <w:t>resource</w:t>
              </w:r>
            </w:ins>
            <w:ins w:id="397" w:author="Jiwon Kang (LGE)" w:date="2020-04-13T16:05:00Z">
              <w:r>
                <w:rPr>
                  <w:lang w:val="en-US" w:eastAsia="ko-KR"/>
                </w:rPr>
                <w:t xml:space="preserve">s </w:t>
              </w:r>
            </w:ins>
            <w:ins w:id="398" w:author="Jiwon Kang (LGE)" w:date="2020-04-16T17:52:00Z">
              <w:r>
                <w:rPr>
                  <w:lang w:val="en-US" w:eastAsia="ko-KR"/>
                </w:rPr>
                <w:t>being tracked</w:t>
              </w:r>
            </w:ins>
            <w:ins w:id="399" w:author="Jiwon Kang (LGE)" w:date="2020-04-13T15:52:00Z">
              <w:r>
                <w:rPr>
                  <w:lang w:val="en-US" w:eastAsia="ko-KR"/>
                </w:rPr>
                <w:t xml:space="preserve"> for pathloss estimation for </w:t>
              </w:r>
            </w:ins>
            <w:ins w:id="400" w:author="Jiwon Kang (LGE)" w:date="2020-04-13T15:57:00Z">
              <w:r>
                <w:rPr>
                  <w:lang w:val="en-US" w:eastAsia="ko-KR"/>
                </w:rPr>
                <w:t>PUSCH/PUCCH/SRS,</w:t>
              </w:r>
            </w:ins>
            <w:ins w:id="401" w:author="Jiwon Kang (LGE)" w:date="2020-04-13T15:58:00Z">
              <w:r>
                <w:rPr>
                  <w:lang w:val="en-US" w:eastAsia="ko-KR"/>
                </w:rPr>
                <w:t xml:space="preserve"> </w:t>
              </w:r>
            </w:ins>
            <w:ins w:id="402" w:author="Jiwon Kang (LGE)" w:date="2020-04-13T16:06:00Z">
              <w:r>
                <w:rPr>
                  <w:lang w:val="en-US" w:eastAsia="ko-KR"/>
                </w:rPr>
                <w:t xml:space="preserve">UE </w:t>
              </w:r>
            </w:ins>
            <w:ins w:id="403" w:author="Jiwon Kang (LGE)" w:date="2020-04-13T16:07:00Z">
              <w:r>
                <w:rPr>
                  <w:lang w:val="en-US" w:eastAsia="ko-KR"/>
                </w:rPr>
                <w:t>shall</w:t>
              </w:r>
            </w:ins>
            <w:ins w:id="404" w:author="Jiwon Kang (LGE)" w:date="2020-04-13T16:06:00Z">
              <w:r>
                <w:rPr>
                  <w:lang w:val="en-US" w:eastAsia="ko-KR"/>
                </w:rPr>
                <w:t xml:space="preserve"> appl</w:t>
              </w:r>
            </w:ins>
            <w:ins w:id="405" w:author="Jiwon Kang (LGE)" w:date="2020-04-13T16:07:00Z">
              <w:r>
                <w:rPr>
                  <w:lang w:val="en-US" w:eastAsia="ko-KR"/>
                </w:rPr>
                <w:t>y</w:t>
              </w:r>
            </w:ins>
            <w:ins w:id="406" w:author="Jiwon Kang (LGE)" w:date="2020-04-13T16:06:00Z">
              <w:r>
                <w:rPr>
                  <w:lang w:val="en-US" w:eastAsia="ko-KR"/>
                </w:rPr>
                <w:t xml:space="preserve"> </w:t>
              </w:r>
            </w:ins>
            <w:ins w:id="407" w:author="Jiwon Kang (LGE)" w:date="2020-04-22T14:05:00Z">
              <w:r w:rsidRPr="00122405">
                <w:rPr>
                  <w:highlight w:val="yellow"/>
                  <w:lang w:val="en-US" w:eastAsia="ko-KR"/>
                  <w:rPrChange w:id="408" w:author="Jiwon Kang (LGE)" w:date="2020-04-22T14:06:00Z">
                    <w:rPr>
                      <w:lang w:val="en-US" w:eastAsia="ko-KR"/>
                    </w:rPr>
                  </w:rPrChange>
                </w:rPr>
                <w:t xml:space="preserve">the pathloss estimation </w:t>
              </w:r>
            </w:ins>
            <w:ins w:id="409" w:author="Jiwon Kang (LGE)" w:date="2020-04-22T14:06:00Z">
              <w:r w:rsidRPr="00122405">
                <w:rPr>
                  <w:highlight w:val="yellow"/>
                  <w:lang w:val="en-US" w:eastAsia="ko-KR"/>
                  <w:rPrChange w:id="410" w:author="Jiwon Kang (LGE)" w:date="2020-04-22T14:06:00Z">
                    <w:rPr>
                      <w:lang w:val="en-US" w:eastAsia="ko-KR"/>
                    </w:rPr>
                  </w:rPrChange>
                </w:rPr>
                <w:t xml:space="preserve">on </w:t>
              </w:r>
            </w:ins>
            <w:ins w:id="411" w:author="Jiwon Kang (LGE)" w:date="2020-04-13T16:06:00Z">
              <w:r w:rsidRPr="00122405">
                <w:rPr>
                  <w:highlight w:val="yellow"/>
                  <w:rPrChange w:id="412" w:author="Jiwon Kang (LGE)" w:date="2020-04-22T14:06:00Z">
                    <w:rPr/>
                  </w:rPrChange>
                </w:rPr>
                <w:t>the RS</w:t>
              </w:r>
            </w:ins>
            <w:ins w:id="413" w:author="Jiwon Kang (LGE)" w:date="2020-04-13T16:09:00Z">
              <w:r w:rsidRPr="00122405">
                <w:rPr>
                  <w:highlight w:val="yellow"/>
                  <w:rPrChange w:id="414" w:author="Jiwon Kang (LGE)" w:date="2020-04-22T14:06:00Z">
                    <w:rPr/>
                  </w:rPrChange>
                </w:rPr>
                <w:t xml:space="preserve"> resource</w:t>
              </w:r>
            </w:ins>
            <w:ins w:id="415" w:author="Jiwon Kang (LGE)" w:date="2020-04-22T14:06:00Z">
              <w:r w:rsidRPr="00122405">
                <w:rPr>
                  <w:highlight w:val="yellow"/>
                  <w:rPrChange w:id="416" w:author="Jiwon Kang (LGE)" w:date="2020-04-22T14:06:00Z">
                    <w:rPr/>
                  </w:rPrChange>
                </w:rPr>
                <w:t>s</w:t>
              </w:r>
            </w:ins>
            <w:ins w:id="417" w:author="Jiwon Kang (LGE)" w:date="2020-04-13T16:06:00Z">
              <w:r>
                <w:t xml:space="preserve"> starting from </w:t>
              </w:r>
            </w:ins>
            <w:ins w:id="418" w:author="Jiwon Kang (LGE)" w:date="2020-04-13T16:07:00Z">
              <w:r>
                <w:t xml:space="preserve">the first slot that is after </w:t>
              </w:r>
            </w:ins>
            <w:ins w:id="419"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20" w:author="Jiwon Kang (LGE)" w:date="2020-04-13T16:16:00Z">
              <w:r>
                <w:rPr>
                  <w:lang w:val="en-US"/>
                </w:rPr>
                <w:t xml:space="preserve"> or PUSCH</w:t>
              </w:r>
            </w:ins>
            <w:ins w:id="421" w:author="Jiwon Kang (LGE)" w:date="2020-04-13T16:08:00Z">
              <w:r>
                <w:rPr>
                  <w:lang w:val="en-US"/>
                </w:rPr>
                <w:t xml:space="preserve"> with HARQ-ACK information for the PDSCH providing the MAC CE and</w:t>
              </w:r>
            </w:ins>
            <w:ins w:id="422" w:author="Jiwon Kang (LGE)" w:date="2020-04-13T16:29:00Z">
              <w:r>
                <w:rPr>
                  <w:lang w:val="en-US"/>
                </w:rPr>
                <w:t xml:space="preserve"> </w:t>
              </w:r>
            </w:ins>
            <m:oMath>
              <m:r>
                <w:ins w:id="423" w:author="Jiwon Kang (LGE)" w:date="2020-04-13T16:30:00Z">
                  <w:rPr>
                    <w:rFonts w:ascii="Cambria Math" w:hAnsi="Cambria Math"/>
                    <w:lang w:val="en-US"/>
                  </w:rPr>
                  <m:t>μ</m:t>
                </w:ins>
              </m:r>
              <m:r>
                <w:ins w:id="424" w:author="Jiwon Kang (LGE)" w:date="2020-04-13T16:29:00Z">
                  <w:rPr>
                    <w:rFonts w:ascii="Cambria Math" w:hAnsi="Cambria Math"/>
                  </w:rPr>
                  <m:t xml:space="preserve"> </m:t>
                </w:ins>
              </m:r>
              <m:r>
                <w:ins w:id="425" w:author="Jiwon Kang (LGE)" w:date="2020-04-13T16:30:00Z">
                  <w:rPr>
                    <w:rFonts w:ascii="Cambria Math" w:hAnsi="Cambria Math"/>
                  </w:rPr>
                  <m:t xml:space="preserve"> </m:t>
                </w:ins>
              </m:r>
            </m:oMath>
            <w:ins w:id="426" w:author="Jiwon Kang (LGE)" w:date="2020-04-13T16:08:00Z">
              <w:r>
                <w:t xml:space="preserve">is the SCS configuration for </w:t>
              </w:r>
              <w:r>
                <w:rPr>
                  <w:lang w:val="en-US"/>
                </w:rPr>
                <w:t xml:space="preserve">the </w:t>
              </w:r>
              <w:r>
                <w:t>PUCCH</w:t>
              </w:r>
            </w:ins>
            <w:ins w:id="427" w:author="Jiwon Kang (LGE)" w:date="2020-04-13T16:16:00Z">
              <w:r>
                <w:t xml:space="preserve"> or </w:t>
              </w:r>
            </w:ins>
            <w:ins w:id="428" w:author="Jiwon Kang (LGE)" w:date="2020-04-13T16:17:00Z">
              <w:r>
                <w:t>PUSCH</w:t>
              </w:r>
            </w:ins>
            <w:ins w:id="429" w:author="Jiwon Kang (LGE)" w:date="2020-04-13T16:08:00Z">
              <w:r>
                <w:rPr>
                  <w:i/>
                </w:rPr>
                <w:t>.</w:t>
              </w:r>
            </w:ins>
          </w:p>
          <w:p w14:paraId="07566B2F" w14:textId="77777777" w:rsidR="00122405" w:rsidRPr="00110314" w:rsidRDefault="00122405" w:rsidP="00991950">
            <w:pPr>
              <w:pStyle w:val="B1"/>
              <w:rPr>
                <w:lang w:val="en-US" w:eastAsia="ko-KR"/>
              </w:rPr>
            </w:pPr>
            <w:ins w:id="430" w:author="Jiwon Kang (LGE)" w:date="2020-04-13T16:06:00Z">
              <w:r>
                <w:rPr>
                  <w:lang w:val="en-US" w:eastAsia="ko-KR"/>
                </w:rPr>
                <w:t xml:space="preserve">-  Otherwise, </w:t>
              </w:r>
            </w:ins>
            <w:ins w:id="431" w:author="Jiwon Kang (LGE)" w:date="2020-04-13T15:58:00Z">
              <w:r>
                <w:rPr>
                  <w:lang w:val="en-US" w:eastAsia="ko-KR"/>
                </w:rPr>
                <w:t xml:space="preserve">UE </w:t>
              </w:r>
            </w:ins>
            <w:ins w:id="432"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433" w:author="Jiwon Kang (LGE)" w:date="2020-04-13T16:10:00Z">
              <w:r>
                <w:t xml:space="preserve"> 2ms</w:t>
              </w:r>
            </w:ins>
            <w:ins w:id="434" w:author="Jiwon Kang (LGE)" w:date="2020-04-13T16:09:00Z">
              <w:r>
                <w:t xml:space="preserve"> after </w:t>
              </w:r>
            </w:ins>
            <w:ins w:id="435" w:author="Jiwon Kang (LGE)" w:date="2020-04-13T16:26:00Z">
              <w:r>
                <w:t>slot</w:t>
              </w:r>
              <m:oMath>
                <m:r>
                  <m:rPr>
                    <m:sty m:val="p"/>
                  </m:rPr>
                  <w:rPr>
                    <w:rFonts w:ascii="Cambria Math" w:hAnsi="Cambria Math"/>
                  </w:rPr>
                  <m:t xml:space="preserve"> </m:t>
                </m:r>
              </m:oMath>
            </w:ins>
            <m:oMath>
              <m:r>
                <w:ins w:id="436" w:author="Jiwon Kang (LGE)" w:date="2020-04-13T16:01:00Z">
                  <w:rPr>
                    <w:rFonts w:ascii="Cambria Math" w:hAnsi="Cambria Math"/>
                  </w:rPr>
                  <m:t>k</m:t>
                </w:ins>
              </m:r>
              <m:r>
                <w:ins w:id="437" w:author="Jiwon Kang (LGE)" w:date="2020-04-13T16:01:00Z">
                  <m:rPr>
                    <m:sty m:val="p"/>
                  </m:rPr>
                  <w:rPr>
                    <w:rFonts w:ascii="Cambria Math" w:hAnsi="Cambria Math"/>
                  </w:rPr>
                  <m:t>+</m:t>
                </w:ins>
              </m:r>
              <m:r>
                <w:ins w:id="438" w:author="Jiwon Kang (LGE)" w:date="2020-04-13T16:00:00Z">
                  <m:rPr>
                    <m:sty m:val="p"/>
                  </m:rPr>
                  <w:rPr>
                    <w:rFonts w:ascii="Cambria Math" w:hAnsi="Cambria Math" w:cs="Calibri"/>
                    <w:sz w:val="18"/>
                  </w:rPr>
                  <m:t>3∙</m:t>
                </w:ins>
              </m:r>
              <m:sSubSup>
                <m:sSubSupPr>
                  <m:ctrlPr>
                    <w:ins w:id="439" w:author="Jiwon Kang (LGE)" w:date="2020-04-13T16:00:00Z">
                      <w:rPr>
                        <w:rFonts w:ascii="Cambria Math" w:hAnsi="Cambria Math" w:cs="Calibri"/>
                        <w:sz w:val="18"/>
                      </w:rPr>
                    </w:ins>
                  </m:ctrlPr>
                </m:sSubSupPr>
                <m:e>
                  <m:r>
                    <w:ins w:id="440" w:author="Jiwon Kang (LGE)" w:date="2020-04-13T16:00:00Z">
                      <w:rPr>
                        <w:rFonts w:ascii="Cambria Math" w:hAnsi="Cambria Math" w:cs="Calibri"/>
                        <w:sz w:val="18"/>
                      </w:rPr>
                      <m:t>N</m:t>
                    </w:ins>
                  </m:r>
                </m:e>
                <m:sub>
                  <m:r>
                    <w:ins w:id="441" w:author="Jiwon Kang (LGE)" w:date="2020-04-13T16:00:00Z">
                      <m:rPr>
                        <m:sty m:val="p"/>
                      </m:rPr>
                      <w:rPr>
                        <w:rFonts w:ascii="Cambria Math" w:hAnsi="Cambria Math" w:cs="Calibri"/>
                        <w:sz w:val="18"/>
                      </w:rPr>
                      <m:t>slot</m:t>
                    </w:ins>
                  </m:r>
                </m:sub>
                <m:sup>
                  <m:r>
                    <w:ins w:id="442" w:author="Jiwon Kang (LGE)" w:date="2020-04-13T16:00:00Z">
                      <m:rPr>
                        <m:sty m:val="p"/>
                      </m:rPr>
                      <w:rPr>
                        <w:rFonts w:ascii="Cambria Math" w:hAnsi="Cambria Math" w:cs="Calibri"/>
                        <w:sz w:val="18"/>
                      </w:rPr>
                      <m:t xml:space="preserve">subframe,  </m:t>
                    </w:ins>
                  </m:r>
                  <m:r>
                    <w:ins w:id="443" w:author="Jiwon Kang (LGE)" w:date="2020-04-13T16:00:00Z">
                      <w:rPr>
                        <w:rFonts w:ascii="Cambria Math" w:hAnsi="Cambria Math" w:cs="Calibri"/>
                        <w:sz w:val="18"/>
                      </w:rPr>
                      <m:t>μ</m:t>
                    </w:ins>
                  </m:r>
                </m:sup>
              </m:sSubSup>
              <m:r>
                <w:ins w:id="444" w:author="Jiwon Kang (LGE)" w:date="2020-04-13T16:23:00Z">
                  <w:rPr>
                    <w:rFonts w:ascii="Cambria Math" w:hAnsi="Cambria Math" w:cs="Calibri"/>
                    <w:sz w:val="18"/>
                  </w:rPr>
                  <m:t>+</m:t>
                </w:ins>
              </m:r>
              <m:sSub>
                <m:sSubPr>
                  <m:ctrlPr>
                    <w:ins w:id="445" w:author="Jiwon Kang (LGE)" w:date="2020-04-13T16:25:00Z">
                      <w:rPr>
                        <w:rFonts w:ascii="Cambria Math" w:hAnsi="Cambria Math" w:cs="Calibri"/>
                        <w:i/>
                        <w:sz w:val="18"/>
                      </w:rPr>
                    </w:ins>
                  </m:ctrlPr>
                </m:sSubPr>
                <m:e>
                  <m:r>
                    <w:ins w:id="446" w:author="Jiwon Kang (LGE)" w:date="2020-04-13T16:25:00Z">
                      <w:rPr>
                        <w:rFonts w:ascii="Cambria Math" w:hAnsi="Cambria Math" w:cs="Calibri"/>
                        <w:sz w:val="18"/>
                      </w:rPr>
                      <m:t>T</m:t>
                    </w:ins>
                  </m:r>
                </m:e>
                <m:sub>
                  <m:r>
                    <w:ins w:id="447" w:author="Jiwon Kang (LGE)" w:date="2020-04-13T16:25:00Z">
                      <w:rPr>
                        <w:rFonts w:ascii="Cambria Math" w:hAnsi="Cambria Math" w:cs="Calibri"/>
                        <w:sz w:val="18"/>
                      </w:rPr>
                      <m:t>pathloss</m:t>
                    </w:ins>
                  </m:r>
                </m:sub>
              </m:sSub>
            </m:oMath>
            <w:ins w:id="448" w:author="Jiwon Kang (LGE)" w:date="2020-04-13T16:23:00Z">
              <w:r>
                <w:t xml:space="preserve">, </w:t>
              </w:r>
            </w:ins>
            <w:ins w:id="449" w:author="Jiwon Kang (LGE)" w:date="2020-04-13T16:24:00Z">
              <w:r w:rsidRPr="00110314">
                <w:t>where</w:t>
              </w:r>
            </w:ins>
            <w:ins w:id="450"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451" w:author="Jiwon Kang (LGE)" w:date="2020-04-13T16:26:00Z">
                  <w:rPr>
                    <w:rFonts w:ascii="Cambria Math" w:hAnsi="Cambria Math" w:cs="Calibri"/>
                    <w:sz w:val="18"/>
                  </w:rPr>
                  <m:t xml:space="preserve"> </m:t>
                </w:ins>
              </m:r>
            </m:oMath>
            <w:ins w:id="452" w:author="Jiwon Kang (LGE)" w:date="2020-04-13T16:24:00Z">
              <w:r w:rsidRPr="00465FBB">
                <w:t xml:space="preserve">is </w:t>
              </w:r>
            </w:ins>
            <w:ins w:id="453" w:author="Jiwon Kang (LGE)" w:date="2020-04-13T16:27:00Z">
              <w:r>
                <w:t xml:space="preserve">the </w:t>
              </w:r>
            </w:ins>
            <w:ins w:id="454" w:author="Jiwon Kang (LGE)" w:date="2020-04-13T16:24:00Z">
              <w:r w:rsidRPr="00465FBB">
                <w:t xml:space="preserve">time for </w:t>
              </w:r>
            </w:ins>
            <w:ins w:id="455" w:author="Jiwon Kang (LGE)" w:date="2020-04-13T16:26:00Z">
              <w:r>
                <w:t>[</w:t>
              </w:r>
            </w:ins>
            <w:ins w:id="456" w:author="Jiwon Kang (LGE)" w:date="2020-04-13T16:24:00Z">
              <w:r>
                <w:t>N</w:t>
              </w:r>
            </w:ins>
            <w:ins w:id="457" w:author="Jiwon Kang (LGE)" w:date="2020-04-13T16:26:00Z">
              <w:r>
                <w:t>]</w:t>
              </w:r>
            </w:ins>
            <w:ins w:id="458" w:author="Jiwon Kang (LGE)" w:date="2020-04-13T16:24:00Z">
              <w:r w:rsidRPr="00465FBB">
                <w:rPr>
                  <w:vertAlign w:val="superscript"/>
                </w:rPr>
                <w:t>th</w:t>
              </w:r>
              <w:r>
                <w:t xml:space="preserve"> </w:t>
              </w:r>
              <w:r w:rsidRPr="00465FBB">
                <w:t>measurement sample of the RS</w:t>
              </w:r>
            </w:ins>
            <w:ins w:id="459" w:author="Jiwon Kang (LGE)" w:date="2020-04-13T16:27:00Z">
              <w:r>
                <w:t xml:space="preserve"> resource</w:t>
              </w:r>
            </w:ins>
            <w:ins w:id="460" w:author="Jiwon Kang (LGE)" w:date="2020-04-13T16:24:00Z">
              <w:r>
                <w:t xml:space="preserve">, </w:t>
              </w:r>
              <w:r w:rsidRPr="00465FBB">
                <w:t>as described in [10, TS 38.133]</w:t>
              </w:r>
              <w:r w:rsidRPr="00465FBB">
                <w:rPr>
                  <w:lang w:val="en-US"/>
                </w:rPr>
                <w:t>.</w:t>
              </w:r>
            </w:ins>
          </w:p>
          <w:p w14:paraId="195AA2B9" w14:textId="77777777" w:rsidR="00122405" w:rsidRPr="00272415" w:rsidRDefault="00122405" w:rsidP="00991950">
            <w:pPr>
              <w:spacing w:after="0"/>
              <w:jc w:val="center"/>
              <w:rPr>
                <w:color w:val="FF0000"/>
                <w:lang w:val="en-GB"/>
              </w:rPr>
            </w:pPr>
            <w:r w:rsidRPr="00BE72B2">
              <w:rPr>
                <w:rFonts w:hint="eastAsia"/>
                <w:color w:val="FF0000"/>
                <w:lang w:val="en-GB"/>
              </w:rPr>
              <w:t>--------------- Unchanged parts omitted -------------</w:t>
            </w:r>
          </w:p>
        </w:tc>
      </w:tr>
    </w:tbl>
    <w:p w14:paraId="779BFE09" w14:textId="77777777" w:rsidR="00122405" w:rsidRDefault="00122405" w:rsidP="00122405">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122405"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1" w:history="1">
              <w:r w:rsidR="00F56716"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2" w:history="1">
              <w:r w:rsidR="00F56716"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3" w:history="1">
              <w:r w:rsidR="00F56716"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4" w:history="1">
              <w:r w:rsidR="00F56716" w:rsidRPr="00F56716">
                <w:rPr>
                  <w:rFonts w:ascii="Arial" w:eastAsia="맑은 고딕"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5" w:history="1">
              <w:r w:rsidR="00F56716" w:rsidRPr="00F56716">
                <w:rPr>
                  <w:rFonts w:ascii="Arial" w:eastAsia="맑은 고딕"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6" w:history="1">
              <w:r w:rsidR="00F56716" w:rsidRPr="00F56716">
                <w:rPr>
                  <w:rFonts w:ascii="Arial" w:eastAsia="맑은 고딕"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7" w:history="1">
              <w:r w:rsidR="00F56716" w:rsidRPr="00F56716">
                <w:rPr>
                  <w:rFonts w:ascii="Arial" w:eastAsia="맑은 고딕"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8" w:history="1">
              <w:r w:rsidR="00F56716" w:rsidRPr="00F56716">
                <w:rPr>
                  <w:rFonts w:ascii="Arial" w:eastAsia="맑은 고딕"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19" w:history="1">
              <w:r w:rsidR="00F56716" w:rsidRPr="00F56716">
                <w:rPr>
                  <w:rFonts w:ascii="Arial" w:eastAsia="맑은 고딕"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434F02" w:rsidP="00F56716">
            <w:pPr>
              <w:spacing w:after="0" w:line="240" w:lineRule="auto"/>
              <w:jc w:val="left"/>
              <w:rPr>
                <w:rFonts w:ascii="Arial" w:eastAsia="맑은 고딕" w:hAnsi="Arial" w:cs="Arial"/>
                <w:b/>
                <w:bCs/>
                <w:color w:val="0000FF"/>
                <w:kern w:val="0"/>
                <w:sz w:val="16"/>
                <w:szCs w:val="16"/>
                <w:u w:val="single"/>
              </w:rPr>
            </w:pPr>
            <w:hyperlink r:id="rId20" w:history="1">
              <w:r w:rsidR="00F56716" w:rsidRPr="00F56716">
                <w:rPr>
                  <w:rFonts w:ascii="Arial" w:eastAsia="맑은 고딕"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A1C15" w14:textId="77777777" w:rsidR="00434F02" w:rsidRDefault="00434F02" w:rsidP="00D30654">
      <w:pPr>
        <w:spacing w:after="0" w:line="240" w:lineRule="auto"/>
      </w:pPr>
      <w:r>
        <w:separator/>
      </w:r>
    </w:p>
  </w:endnote>
  <w:endnote w:type="continuationSeparator" w:id="0">
    <w:p w14:paraId="5F13B3D2" w14:textId="77777777" w:rsidR="00434F02" w:rsidRDefault="00434F0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BBE11" w14:textId="77777777" w:rsidR="00434F02" w:rsidRDefault="00434F02" w:rsidP="00D30654">
      <w:pPr>
        <w:spacing w:after="0" w:line="240" w:lineRule="auto"/>
      </w:pPr>
      <w:r>
        <w:separator/>
      </w:r>
    </w:p>
  </w:footnote>
  <w:footnote w:type="continuationSeparator" w:id="0">
    <w:p w14:paraId="0D0DA2EF" w14:textId="77777777" w:rsidR="00434F02" w:rsidRDefault="00434F02"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ZTE">
    <w15:presenceInfo w15:providerId="None" w15:userId="ZTE"/>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노훈동/표준연구팀(SR)/Staff Engineer/삼성전자">
    <w15:presenceInfo w15:providerId="AD" w15:userId="S-1-5-21-1569490900-2152479555-3239727262-3202940"/>
  </w15:person>
  <w15:person w15:author="Yan LI">
    <w15:presenceInfo w15:providerId="None" w15:userId="Yan LI"/>
  </w15:person>
  <w15:person w15:author="Gyu Bum Kyung">
    <w15:presenceInfo w15:providerId="None" w15:userId="Gyu Bum Kyung"/>
  </w15:person>
  <w15:person w15:author="Park, Dan (Nokia - KR/Seoul)">
    <w15:presenceInfo w15:providerId="AD" w15:userId="S::dan.park@nokia.com::f491a828-4fc9-4c7f-9689-85d1b4d62e94"/>
  </w15:person>
  <w15:person w15:author="Intel">
    <w15:presenceInfo w15:providerId="None" w15:userId="Intel"/>
  </w15:person>
  <w15:person w15:author="Li Guo">
    <w15:presenceInfo w15:providerId="Windows Live" w15:userId="af0bb698de13b6f4"/>
  </w15:person>
  <w15:person w15:author="Yuki Matsumura">
    <w15:presenceInfo w15:providerId="None" w15:userId="Yuki Matsumura"/>
  </w15:person>
  <w15:person w15:author="孙鹏">
    <w15:presenceInfo w15:providerId="None" w15:userId="孙鹏"/>
  </w15:person>
  <w15:person w15:author="Cao, Jeffrey">
    <w15:presenceInfo w15:providerId="AD" w15:userId="S-1-5-21-376907524-191846188-1232828436-501944"/>
  </w15:person>
  <w15:person w15:author="Jaehoon Chung (LGE)">
    <w15:presenceInfo w15:providerId="None" w15:userId="Jaehoon Chung (LGE)"/>
  </w15:person>
  <w15:person w15:author="Varatharaajan, Sutharshun">
    <w15:presenceInfo w15:providerId="AD" w15:userId="S-1-5-21-2133556540-201030058-1543859470-24465"/>
  </w15:person>
  <w15:person w15:author="Bingchao BC2 Liu">
    <w15:presenceInfo w15:providerId="AD" w15:userId="S::liubc2@Lenovo.com::707b70bf-c229-4cdf-95be-47b7f025bbe4"/>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6465"/>
    <w:rsid w:val="000271BC"/>
    <w:rsid w:val="0002775A"/>
    <w:rsid w:val="00027A43"/>
    <w:rsid w:val="00027DC9"/>
    <w:rsid w:val="00027DDB"/>
    <w:rsid w:val="00030F2D"/>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0A1"/>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4ED9"/>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2405"/>
    <w:rsid w:val="0012464F"/>
    <w:rsid w:val="00125653"/>
    <w:rsid w:val="0014336D"/>
    <w:rsid w:val="001464DE"/>
    <w:rsid w:val="00146862"/>
    <w:rsid w:val="00147585"/>
    <w:rsid w:val="00147C9B"/>
    <w:rsid w:val="00147E09"/>
    <w:rsid w:val="00150615"/>
    <w:rsid w:val="001508BD"/>
    <w:rsid w:val="0015507A"/>
    <w:rsid w:val="00155F5E"/>
    <w:rsid w:val="00157813"/>
    <w:rsid w:val="00162693"/>
    <w:rsid w:val="0016305A"/>
    <w:rsid w:val="001639C5"/>
    <w:rsid w:val="00164371"/>
    <w:rsid w:val="00164B06"/>
    <w:rsid w:val="00170281"/>
    <w:rsid w:val="0017108C"/>
    <w:rsid w:val="001724EE"/>
    <w:rsid w:val="001752A3"/>
    <w:rsid w:val="00177C9E"/>
    <w:rsid w:val="001804E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244"/>
    <w:rsid w:val="001B7532"/>
    <w:rsid w:val="001C0755"/>
    <w:rsid w:val="001C1DF6"/>
    <w:rsid w:val="001C34C1"/>
    <w:rsid w:val="001C36B6"/>
    <w:rsid w:val="001C4623"/>
    <w:rsid w:val="001C61D9"/>
    <w:rsid w:val="001C67AC"/>
    <w:rsid w:val="001D0B10"/>
    <w:rsid w:val="001D181C"/>
    <w:rsid w:val="001D2228"/>
    <w:rsid w:val="001D30AE"/>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D91"/>
    <w:rsid w:val="0024321B"/>
    <w:rsid w:val="0024354A"/>
    <w:rsid w:val="002443D1"/>
    <w:rsid w:val="00244C63"/>
    <w:rsid w:val="00245FF1"/>
    <w:rsid w:val="00246034"/>
    <w:rsid w:val="002471B1"/>
    <w:rsid w:val="00250215"/>
    <w:rsid w:val="00251976"/>
    <w:rsid w:val="00252095"/>
    <w:rsid w:val="002522CE"/>
    <w:rsid w:val="0025484D"/>
    <w:rsid w:val="0025629B"/>
    <w:rsid w:val="002567CC"/>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128"/>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52D6"/>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2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5D41"/>
    <w:rsid w:val="003560E2"/>
    <w:rsid w:val="003575AA"/>
    <w:rsid w:val="00361805"/>
    <w:rsid w:val="00362A1C"/>
    <w:rsid w:val="00362A8F"/>
    <w:rsid w:val="0036359A"/>
    <w:rsid w:val="00364E0D"/>
    <w:rsid w:val="00365A7D"/>
    <w:rsid w:val="00370E2C"/>
    <w:rsid w:val="00370EF1"/>
    <w:rsid w:val="003727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3BA4"/>
    <w:rsid w:val="003B45A4"/>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4F0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D2B"/>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4237"/>
    <w:rsid w:val="00495B1C"/>
    <w:rsid w:val="00495E3D"/>
    <w:rsid w:val="00495E4C"/>
    <w:rsid w:val="004965B4"/>
    <w:rsid w:val="004A36F5"/>
    <w:rsid w:val="004A6E51"/>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6612"/>
    <w:rsid w:val="00510F47"/>
    <w:rsid w:val="0051172B"/>
    <w:rsid w:val="00513141"/>
    <w:rsid w:val="00513153"/>
    <w:rsid w:val="0051540D"/>
    <w:rsid w:val="00515BA4"/>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5F8"/>
    <w:rsid w:val="00543788"/>
    <w:rsid w:val="00544D8C"/>
    <w:rsid w:val="005453C3"/>
    <w:rsid w:val="005471C7"/>
    <w:rsid w:val="00547928"/>
    <w:rsid w:val="00551AF7"/>
    <w:rsid w:val="00552E1F"/>
    <w:rsid w:val="00553584"/>
    <w:rsid w:val="005552D2"/>
    <w:rsid w:val="00555F48"/>
    <w:rsid w:val="00556DD9"/>
    <w:rsid w:val="00557D2D"/>
    <w:rsid w:val="00561A18"/>
    <w:rsid w:val="00561ED3"/>
    <w:rsid w:val="0056264B"/>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5A83"/>
    <w:rsid w:val="005866D1"/>
    <w:rsid w:val="00586DC2"/>
    <w:rsid w:val="00587572"/>
    <w:rsid w:val="00591849"/>
    <w:rsid w:val="00591A62"/>
    <w:rsid w:val="0059535B"/>
    <w:rsid w:val="00595BDE"/>
    <w:rsid w:val="00596B63"/>
    <w:rsid w:val="005970B9"/>
    <w:rsid w:val="00597193"/>
    <w:rsid w:val="005971FA"/>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52E"/>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3727B"/>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3397"/>
    <w:rsid w:val="0084734E"/>
    <w:rsid w:val="00847737"/>
    <w:rsid w:val="00850537"/>
    <w:rsid w:val="00851B50"/>
    <w:rsid w:val="00853C43"/>
    <w:rsid w:val="00857160"/>
    <w:rsid w:val="008577D8"/>
    <w:rsid w:val="00860868"/>
    <w:rsid w:val="008615F6"/>
    <w:rsid w:val="008621A4"/>
    <w:rsid w:val="008659DB"/>
    <w:rsid w:val="0086705E"/>
    <w:rsid w:val="008674C4"/>
    <w:rsid w:val="00867688"/>
    <w:rsid w:val="00867CAF"/>
    <w:rsid w:val="0087234E"/>
    <w:rsid w:val="00875B2C"/>
    <w:rsid w:val="008764A5"/>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1FAE"/>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5F13"/>
    <w:rsid w:val="00996483"/>
    <w:rsid w:val="009A1144"/>
    <w:rsid w:val="009A1A40"/>
    <w:rsid w:val="009A1C19"/>
    <w:rsid w:val="009A381B"/>
    <w:rsid w:val="009A430F"/>
    <w:rsid w:val="009A434F"/>
    <w:rsid w:val="009A62C1"/>
    <w:rsid w:val="009A6B05"/>
    <w:rsid w:val="009C3DE4"/>
    <w:rsid w:val="009C54CB"/>
    <w:rsid w:val="009C6166"/>
    <w:rsid w:val="009C6252"/>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506"/>
    <w:rsid w:val="00A847DE"/>
    <w:rsid w:val="00A86C27"/>
    <w:rsid w:val="00A91803"/>
    <w:rsid w:val="00A91B69"/>
    <w:rsid w:val="00A92326"/>
    <w:rsid w:val="00A93006"/>
    <w:rsid w:val="00A93D71"/>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3FCE"/>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3F63"/>
    <w:rsid w:val="00B448D9"/>
    <w:rsid w:val="00B44F2E"/>
    <w:rsid w:val="00B46A9A"/>
    <w:rsid w:val="00B47B85"/>
    <w:rsid w:val="00B47CA4"/>
    <w:rsid w:val="00B503D7"/>
    <w:rsid w:val="00B512A1"/>
    <w:rsid w:val="00B53CE5"/>
    <w:rsid w:val="00B56254"/>
    <w:rsid w:val="00B609A0"/>
    <w:rsid w:val="00B66639"/>
    <w:rsid w:val="00B66FE6"/>
    <w:rsid w:val="00B71268"/>
    <w:rsid w:val="00B7203B"/>
    <w:rsid w:val="00B7214A"/>
    <w:rsid w:val="00B72CBD"/>
    <w:rsid w:val="00B76B0A"/>
    <w:rsid w:val="00B76B67"/>
    <w:rsid w:val="00B813F2"/>
    <w:rsid w:val="00B83491"/>
    <w:rsid w:val="00B83D2E"/>
    <w:rsid w:val="00B83DEB"/>
    <w:rsid w:val="00B85170"/>
    <w:rsid w:val="00B85F64"/>
    <w:rsid w:val="00B86EB2"/>
    <w:rsid w:val="00B8798F"/>
    <w:rsid w:val="00B9034F"/>
    <w:rsid w:val="00B91588"/>
    <w:rsid w:val="00B9162A"/>
    <w:rsid w:val="00B92B01"/>
    <w:rsid w:val="00B937C1"/>
    <w:rsid w:val="00B96C98"/>
    <w:rsid w:val="00BA1B53"/>
    <w:rsid w:val="00BA1CCA"/>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E94"/>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15F"/>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0E0"/>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468"/>
    <w:rsid w:val="00DA68A2"/>
    <w:rsid w:val="00DA74C5"/>
    <w:rsid w:val="00DB1F45"/>
    <w:rsid w:val="00DB1F59"/>
    <w:rsid w:val="00DB25DE"/>
    <w:rsid w:val="00DB3B40"/>
    <w:rsid w:val="00DB4014"/>
    <w:rsid w:val="00DB74E6"/>
    <w:rsid w:val="00DC237A"/>
    <w:rsid w:val="00DC38BA"/>
    <w:rsid w:val="00DC42D6"/>
    <w:rsid w:val="00DC4615"/>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953"/>
    <w:rsid w:val="00E055BD"/>
    <w:rsid w:val="00E05DD8"/>
    <w:rsid w:val="00E072C5"/>
    <w:rsid w:val="00E1033D"/>
    <w:rsid w:val="00E10E4D"/>
    <w:rsid w:val="00E10F46"/>
    <w:rsid w:val="00E12322"/>
    <w:rsid w:val="00E142E7"/>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5B0B"/>
    <w:rsid w:val="00E4676F"/>
    <w:rsid w:val="00E47686"/>
    <w:rsid w:val="00E52F04"/>
    <w:rsid w:val="00E55489"/>
    <w:rsid w:val="00E559F4"/>
    <w:rsid w:val="00E622F0"/>
    <w:rsid w:val="00E62682"/>
    <w:rsid w:val="00E63CD7"/>
    <w:rsid w:val="00E65C2E"/>
    <w:rsid w:val="00E704D2"/>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1ACC"/>
    <w:rsid w:val="00F62C2B"/>
    <w:rsid w:val="00F62D75"/>
    <w:rsid w:val="00F64DAA"/>
    <w:rsid w:val="00F66937"/>
    <w:rsid w:val="00F671F5"/>
    <w:rsid w:val="00F67C91"/>
    <w:rsid w:val="00F706AC"/>
    <w:rsid w:val="00F722A6"/>
    <w:rsid w:val="00F75013"/>
    <w:rsid w:val="00F75F02"/>
    <w:rsid w:val="00F76143"/>
    <w:rsid w:val="00F77BA1"/>
    <w:rsid w:val="00F81006"/>
    <w:rsid w:val="00F81A85"/>
    <w:rsid w:val="00F84587"/>
    <w:rsid w:val="00F859E7"/>
    <w:rsid w:val="00F87699"/>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0b_e/Docs/R1-2001679.zip" TargetMode="External"/><Relationship Id="rId18" Type="http://schemas.openxmlformats.org/officeDocument/2006/relationships/hyperlink" Target="http://www.3gpp.org/ftp/TSG_RAN/WG1_RL1/TSGR1_100b_e/Docs/R1-20023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0b_e/Docs/R1-2001597.zip" TargetMode="External"/><Relationship Id="rId17" Type="http://schemas.openxmlformats.org/officeDocument/2006/relationships/hyperlink" Target="http://www.3gpp.org/ftp/TSG_RAN/WG1_RL1/TSGR1_100b_e/Docs/R1-200229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213.zip" TargetMode="External"/><Relationship Id="rId20" Type="http://schemas.openxmlformats.org/officeDocument/2006/relationships/hyperlink" Target="http://www.3gpp.org/ftp/TSG_RAN/WG1_RL1/TSGR1_100b_e/Docs/R1-20025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0b_e/Docs/R1-2001564.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91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1_RL1/TSGR1_100b_e/Docs/R1-200249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727.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4CF6-BBB8-4CBF-87B3-C5B93678BF10}">
  <ds:schemaRefs>
    <ds:schemaRef ds:uri="http://schemas.microsoft.com/sharepoint/v3/contenttype/forms"/>
  </ds:schemaRefs>
</ds:datastoreItem>
</file>

<file path=customXml/itemProps2.xml><?xml version="1.0" encoding="utf-8"?>
<ds:datastoreItem xmlns:ds="http://schemas.openxmlformats.org/officeDocument/2006/customXml" ds:itemID="{7CE0F366-A06F-4870-992D-8644D644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040C4-F988-4CBB-AC61-7F5D5ACBBE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0B9CE2-CDF6-4F70-B932-9E393C0F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2790</Words>
  <Characters>15908</Characters>
  <Application>Microsoft Office Word</Application>
  <DocSecurity>0</DocSecurity>
  <Lines>132</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Jiwon Kang (LGE)</cp:lastModifiedBy>
  <cp:revision>9</cp:revision>
  <dcterms:created xsi:type="dcterms:W3CDTF">2020-04-22T05:30:00Z</dcterms:created>
  <dcterms:modified xsi:type="dcterms:W3CDTF">2020-04-22T06:01:00Z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MB1_01 summary_v4-Apple.docx</vt:lpwstr>
  </property>
  <property fmtid="{D5CDD505-2E9C-101B-9397-08002B2CF9AE}" pid="4" name="TitusGUID">
    <vt:lpwstr>ee8c43cf-ab4c-4144-a98c-e9e2e8d83f47</vt:lpwstr>
  </property>
  <property fmtid="{D5CDD505-2E9C-101B-9397-08002B2CF9AE}" pid="5" name="CTPClassification">
    <vt:lpwstr>CTP_NT</vt:lpwstr>
  </property>
  <property fmtid="{D5CDD505-2E9C-101B-9397-08002B2CF9AE}" pid="6" name="ContentTypeId">
    <vt:lpwstr>0x010100F2552158F8185D44A8848B98AEA319AF</vt:lpwstr>
  </property>
</Properties>
</file>