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맑은 고딕"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맑은 고딕" w:hAnsi="Calibri" w:cs="Calibri"/>
          <w:sz w:val="22"/>
          <w:szCs w:val="22"/>
        </w:rPr>
      </w:pPr>
      <w:r>
        <w:rPr>
          <w:rFonts w:ascii="Calibri" w:eastAsia="맑은 고딕"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맑은 고딕" w:hAnsi="Calibri" w:cs="Calibri"/>
          <w:sz w:val="22"/>
          <w:szCs w:val="22"/>
        </w:rPr>
      </w:pPr>
      <w:r w:rsidRPr="00107338">
        <w:rPr>
          <w:rFonts w:ascii="Calibri" w:eastAsia="맑은 고딕"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맑은 고딕" w:hAnsi="Calibri" w:cs="Calibri"/>
          <w:sz w:val="22"/>
          <w:szCs w:val="22"/>
        </w:rPr>
      </w:pPr>
      <w:r w:rsidRPr="00107338">
        <w:rPr>
          <w:rFonts w:ascii="Calibri" w:eastAsia="맑은 고딕"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This issue should discuss </w:t>
            </w:r>
            <w:r>
              <w:rPr>
                <w:rFonts w:ascii="Calibri" w:eastAsia="SimSun" w:hAnsi="Calibri" w:cs="Calibri"/>
                <w:sz w:val="22"/>
                <w:lang w:eastAsia="zh-CN"/>
              </w:rPr>
              <w:t>together</w:t>
            </w:r>
            <w:r>
              <w:rPr>
                <w:rFonts w:ascii="Calibri" w:eastAsia="SimSun" w:hAnsi="Calibri" w:cs="Calibri" w:hint="eastAsia"/>
                <w:sz w:val="22"/>
                <w:lang w:eastAsia="zh-CN"/>
              </w:rPr>
              <w:t xml:space="preserve"> with Q3. Otherwise UE can not know the associated CSI trigger and </w:t>
            </w:r>
            <w:r>
              <w:rPr>
                <w:rFonts w:ascii="Calibri" w:eastAsia="SimSun" w:hAnsi="Calibri" w:cs="Calibri"/>
                <w:sz w:val="22"/>
                <w:lang w:eastAsia="zh-CN"/>
              </w:rPr>
              <w:t>the</w:t>
            </w:r>
            <w:r>
              <w:rPr>
                <w:rFonts w:ascii="Calibri" w:eastAsia="SimSun" w:hAnsi="Calibri" w:cs="Calibri" w:hint="eastAsia"/>
                <w:sz w:val="22"/>
                <w:lang w:eastAsia="zh-CN"/>
              </w:rPr>
              <w:t xml:space="preserve"> related PSSCH resource.</w:t>
            </w:r>
          </w:p>
        </w:tc>
      </w:tr>
      <w:tr w:rsidR="003C6D27" w:rsidRPr="00590E43" w14:paraId="1F37FDAA" w14:textId="77777777" w:rsidTr="00D6289A">
        <w:tc>
          <w:tcPr>
            <w:tcW w:w="1413" w:type="dxa"/>
          </w:tcPr>
          <w:p w14:paraId="561611D2" w14:textId="75481A3A"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27B67F22" w14:textId="6A23254B"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290B5C" w:rsidRPr="00590E43" w14:paraId="3795216A" w14:textId="77777777" w:rsidTr="00D6289A">
        <w:tc>
          <w:tcPr>
            <w:tcW w:w="1413" w:type="dxa"/>
          </w:tcPr>
          <w:p w14:paraId="695C8D31" w14:textId="073505A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1EA1931A" w14:textId="18274B56"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843EAE" w:rsidRPr="00590E43" w14:paraId="6AD6F020" w14:textId="77777777" w:rsidTr="00D6289A">
        <w:tc>
          <w:tcPr>
            <w:tcW w:w="1413" w:type="dxa"/>
          </w:tcPr>
          <w:p w14:paraId="16665918" w14:textId="05C2BAB6"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6F74B1D3" w14:textId="1A817FA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this proposal for the case when there is only one CSI trigger before the corresponding CSI reporting. For other case when there are more than one CSI triggers before the corresponding CSI reporting, the RX UE can transmit SL CSI reporting for each CSI trigger. Since each CSI reference resource could be associated with different set of PRBs and the associated CSI-RS power would be different, it is not preferred to ignore some CSI trigger. </w:t>
            </w:r>
          </w:p>
        </w:tc>
      </w:tr>
      <w:tr w:rsidR="00535947" w:rsidRPr="00590E43" w14:paraId="1D255C81" w14:textId="77777777" w:rsidTr="00D6289A">
        <w:tc>
          <w:tcPr>
            <w:tcW w:w="1413" w:type="dxa"/>
          </w:tcPr>
          <w:p w14:paraId="149FF041" w14:textId="0B199BAF"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Panasonic</w:t>
            </w:r>
          </w:p>
        </w:tc>
        <w:tc>
          <w:tcPr>
            <w:tcW w:w="7603" w:type="dxa"/>
          </w:tcPr>
          <w:p w14:paraId="56D0A3B6" w14:textId="70762FC2"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W</w:t>
            </w:r>
            <w:r>
              <w:rPr>
                <w:rFonts w:ascii="Calibri" w:eastAsia="MS Mincho" w:hAnsi="Calibri" w:cs="Calibri"/>
                <w:sz w:val="22"/>
                <w:lang w:eastAsia="ja-JP"/>
              </w:rPr>
              <w:t>e support above proposal.</w:t>
            </w:r>
          </w:p>
        </w:tc>
      </w:tr>
      <w:tr w:rsidR="00444A25" w:rsidRPr="00590E43" w14:paraId="523513B2" w14:textId="77777777" w:rsidTr="00D6289A">
        <w:tc>
          <w:tcPr>
            <w:tcW w:w="1413" w:type="dxa"/>
          </w:tcPr>
          <w:p w14:paraId="60A09A49" w14:textId="77047FF4"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0C4BC79A" w14:textId="336D463E" w:rsidR="00444A25" w:rsidRDefault="00444A25" w:rsidP="00535947">
            <w:pPr>
              <w:widowControl/>
              <w:wordWrap/>
              <w:rPr>
                <w:rFonts w:ascii="Calibri" w:eastAsia="MS Mincho" w:hAnsi="Calibri" w:cs="Calibri"/>
                <w:sz w:val="22"/>
                <w:lang w:eastAsia="ja-JP"/>
              </w:rPr>
            </w:pPr>
            <w:r>
              <w:rPr>
                <w:rFonts w:ascii="Calibri" w:eastAsia="SimSun" w:hAnsi="Calibri" w:cs="Calibri"/>
                <w:sz w:val="22"/>
                <w:lang w:eastAsia="zh-CN"/>
              </w:rPr>
              <w:t>Agree</w:t>
            </w:r>
          </w:p>
        </w:tc>
      </w:tr>
      <w:tr w:rsidR="00CC6887" w:rsidRPr="00590E43" w14:paraId="5342BDBE" w14:textId="77777777" w:rsidTr="00D6289A">
        <w:tc>
          <w:tcPr>
            <w:tcW w:w="1413" w:type="dxa"/>
          </w:tcPr>
          <w:p w14:paraId="25BB3053" w14:textId="563963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1939A384" w14:textId="72B32C4F" w:rsidR="00CC6887" w:rsidRDefault="00CC6887" w:rsidP="00CC6887">
            <w:pPr>
              <w:widowControl/>
              <w:wordWrap/>
              <w:rPr>
                <w:rFonts w:ascii="Calibri" w:eastAsia="SimSun" w:hAnsi="Calibri" w:cs="Calibri"/>
                <w:sz w:val="22"/>
                <w:lang w:eastAsia="zh-CN"/>
              </w:rPr>
            </w:pPr>
            <w:r>
              <w:rPr>
                <w:rFonts w:ascii="Calibri" w:hAnsi="Calibri" w:cs="Calibri"/>
                <w:sz w:val="22"/>
              </w:rPr>
              <w:t>Agree</w:t>
            </w:r>
          </w:p>
        </w:tc>
      </w:tr>
      <w:tr w:rsidR="006C51AB" w:rsidRPr="00590E43" w14:paraId="74C4DFAF" w14:textId="77777777" w:rsidTr="00D6289A">
        <w:tc>
          <w:tcPr>
            <w:tcW w:w="1413" w:type="dxa"/>
          </w:tcPr>
          <w:p w14:paraId="3A71DB39" w14:textId="3EF152AD"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3CF3EC81" w14:textId="4AFD945C" w:rsidR="006C51AB" w:rsidRDefault="006C51AB" w:rsidP="006C51AB">
            <w:pPr>
              <w:widowControl/>
              <w:wordWrap/>
              <w:rPr>
                <w:rFonts w:ascii="Calibri" w:hAnsi="Calibri" w:cs="Calibri"/>
                <w:sz w:val="22"/>
              </w:rPr>
            </w:pPr>
            <w:r>
              <w:rPr>
                <w:rFonts w:ascii="Calibri" w:eastAsia="SimSun" w:hAnsi="Calibri" w:cs="Calibri"/>
                <w:sz w:val="22"/>
                <w:lang w:eastAsia="zh-CN"/>
              </w:rPr>
              <w:t>Agree</w:t>
            </w:r>
          </w:p>
        </w:tc>
      </w:tr>
      <w:tr w:rsidR="00D53A89" w:rsidRPr="00590E43" w14:paraId="4BF05CFF" w14:textId="77777777" w:rsidTr="00D6289A">
        <w:tc>
          <w:tcPr>
            <w:tcW w:w="1413" w:type="dxa"/>
          </w:tcPr>
          <w:p w14:paraId="707D5C29" w14:textId="7013C232"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7603" w:type="dxa"/>
          </w:tcPr>
          <w:p w14:paraId="144591A0" w14:textId="31275516" w:rsidR="00D53A89" w:rsidRDefault="00D53A89" w:rsidP="006C51AB">
            <w:pPr>
              <w:widowControl/>
              <w:wordWrap/>
              <w:rPr>
                <w:rFonts w:ascii="Calibri" w:eastAsia="SimSun" w:hAnsi="Calibri" w:cs="Calibri"/>
                <w:sz w:val="22"/>
                <w:lang w:eastAsia="zh-CN"/>
              </w:rPr>
            </w:pPr>
            <w:r>
              <w:rPr>
                <w:rFonts w:ascii="Calibri" w:eastAsia="SimSun" w:hAnsi="Calibri" w:cs="Calibri"/>
                <w:sz w:val="22"/>
                <w:lang w:eastAsia="zh-CN"/>
              </w:rPr>
              <w:t>Agree. To address the multiple CSI triggers issue, suggest revising the 1</w:t>
            </w:r>
            <w:r w:rsidRPr="00D53A89">
              <w:rPr>
                <w:rFonts w:ascii="Calibri" w:eastAsia="SimSun" w:hAnsi="Calibri" w:cs="Calibri"/>
                <w:sz w:val="22"/>
                <w:vertAlign w:val="superscript"/>
                <w:lang w:eastAsia="zh-CN"/>
              </w:rPr>
              <w:t>st</w:t>
            </w:r>
            <w:r>
              <w:rPr>
                <w:rFonts w:ascii="Calibri" w:eastAsia="SimSun" w:hAnsi="Calibri" w:cs="Calibri"/>
                <w:sz w:val="22"/>
                <w:lang w:eastAsia="zh-CN"/>
              </w:rPr>
              <w:t xml:space="preserve"> proposal </w:t>
            </w:r>
            <w:r>
              <w:rPr>
                <w:rFonts w:ascii="Calibri" w:eastAsia="SimSun" w:hAnsi="Calibri" w:cs="Calibri"/>
                <w:sz w:val="22"/>
                <w:lang w:eastAsia="zh-CN"/>
              </w:rPr>
              <w:lastRenderedPageBreak/>
              <w:t>as “</w:t>
            </w:r>
            <w:r w:rsidRPr="00107338">
              <w:rPr>
                <w:rFonts w:ascii="Calibri" w:eastAsia="맑은 고딕" w:hAnsi="Calibri" w:cs="Calibri"/>
                <w:sz w:val="22"/>
                <w:szCs w:val="22"/>
              </w:rPr>
              <w:t xml:space="preserve">For a given CSI trigger, CSI reference resource in time domain is the slot where the CSI trigger is </w:t>
            </w:r>
            <w:r w:rsidRPr="00D53A89">
              <w:rPr>
                <w:rFonts w:ascii="Calibri" w:eastAsia="맑은 고딕" w:hAnsi="Calibri" w:cs="Calibri"/>
                <w:strike/>
                <w:sz w:val="22"/>
                <w:szCs w:val="22"/>
              </w:rPr>
              <w:t xml:space="preserve">received </w:t>
            </w:r>
            <w:r>
              <w:rPr>
                <w:rFonts w:ascii="Calibri" w:eastAsia="맑은 고딕" w:hAnsi="Calibri" w:cs="Calibri"/>
                <w:sz w:val="22"/>
                <w:szCs w:val="22"/>
              </w:rPr>
              <w:t>transmitted”</w:t>
            </w:r>
          </w:p>
        </w:tc>
      </w:tr>
      <w:tr w:rsidR="00757765" w:rsidRPr="00590E43" w14:paraId="1652B68E" w14:textId="77777777" w:rsidTr="00D6289A">
        <w:tc>
          <w:tcPr>
            <w:tcW w:w="1413" w:type="dxa"/>
          </w:tcPr>
          <w:p w14:paraId="3A7366F8" w14:textId="08161DB9"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lastRenderedPageBreak/>
              <w:t>Bosch</w:t>
            </w:r>
          </w:p>
        </w:tc>
        <w:tc>
          <w:tcPr>
            <w:tcW w:w="7603" w:type="dxa"/>
          </w:tcPr>
          <w:p w14:paraId="7841FB4D" w14:textId="6658D1A9" w:rsidR="00757765" w:rsidRDefault="00757765" w:rsidP="006C51AB">
            <w:pPr>
              <w:widowControl/>
              <w:wordWrap/>
              <w:rPr>
                <w:rFonts w:ascii="Calibri" w:eastAsia="SimSun" w:hAnsi="Calibri" w:cs="Calibri"/>
                <w:sz w:val="22"/>
                <w:lang w:eastAsia="zh-CN"/>
              </w:rPr>
            </w:pPr>
            <w:r>
              <w:rPr>
                <w:rFonts w:ascii="Calibri" w:eastAsia="SimSun" w:hAnsi="Calibri" w:cs="Calibri"/>
                <w:sz w:val="22"/>
                <w:lang w:eastAsia="zh-CN"/>
              </w:rPr>
              <w:t>Agree. Also we support Nokia’s modification to clarify the multiple CSI triggers.</w:t>
            </w:r>
          </w:p>
        </w:tc>
      </w:tr>
      <w:tr w:rsidR="00783B9C" w:rsidRPr="00590E43" w14:paraId="2622C943" w14:textId="77777777" w:rsidTr="00D6289A">
        <w:tc>
          <w:tcPr>
            <w:tcW w:w="1413" w:type="dxa"/>
          </w:tcPr>
          <w:p w14:paraId="05DEF25C" w14:textId="30A7662D"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55046EFD" w14:textId="20DE198D" w:rsidR="00783B9C" w:rsidRDefault="00783B9C" w:rsidP="006C51AB">
            <w:pPr>
              <w:widowControl/>
              <w:wordWrap/>
              <w:rPr>
                <w:rFonts w:ascii="Calibri" w:eastAsia="SimSun" w:hAnsi="Calibri" w:cs="Calibri"/>
                <w:sz w:val="22"/>
                <w:lang w:eastAsia="zh-CN"/>
              </w:rPr>
            </w:pPr>
            <w:r>
              <w:rPr>
                <w:rFonts w:ascii="Calibri" w:eastAsia="SimSun" w:hAnsi="Calibri" w:cs="Calibri"/>
                <w:sz w:val="22"/>
                <w:lang w:eastAsia="zh-CN"/>
              </w:rPr>
              <w:t>Agree</w:t>
            </w:r>
          </w:p>
        </w:tc>
      </w:tr>
    </w:tbl>
    <w:p w14:paraId="0259FC89" w14:textId="77777777" w:rsidR="00107338" w:rsidRDefault="00107338" w:rsidP="003C40C8">
      <w:pPr>
        <w:wordWrap/>
        <w:rPr>
          <w:rFonts w:ascii="Calibri" w:eastAsia="맑은 고딕" w:hAnsi="Calibri" w:cs="Calibri"/>
          <w:sz w:val="22"/>
          <w:szCs w:val="22"/>
        </w:rPr>
      </w:pPr>
    </w:p>
    <w:p w14:paraId="6A1A90E4"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52B44B2E" w14:textId="04FCC2D7"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Majority view is to agree the proposal in principle.</w:t>
      </w:r>
    </w:p>
    <w:p w14:paraId="4F6F898D" w14:textId="6FCB52B2" w:rsidR="00D55ABE" w:rsidRPr="00D55ABE" w:rsidRDefault="00D55ABE" w:rsidP="00D55ABE">
      <w:pPr>
        <w:widowControl/>
        <w:numPr>
          <w:ilvl w:val="1"/>
          <w:numId w:val="4"/>
        </w:numPr>
        <w:spacing w:line="264" w:lineRule="auto"/>
        <w:rPr>
          <w:rFonts w:ascii="Calibri" w:eastAsia="맑은 고딕" w:hAnsi="Calibri" w:cs="Calibri"/>
          <w:b/>
          <w:sz w:val="22"/>
          <w:szCs w:val="22"/>
        </w:rPr>
      </w:pPr>
      <w:r>
        <w:rPr>
          <w:rFonts w:ascii="Calibri" w:eastAsia="맑은 고딕" w:hAnsi="Calibri" w:cs="Calibri"/>
          <w:b/>
          <w:sz w:val="22"/>
          <w:szCs w:val="22"/>
        </w:rPr>
        <w:t>Some companies mentioned clarification in the context of the multiple CSI triggers.</w:t>
      </w:r>
    </w:p>
    <w:p w14:paraId="5A41F2A5" w14:textId="77777777" w:rsidR="00D55ABE" w:rsidRDefault="00D55ABE" w:rsidP="003C40C8">
      <w:pPr>
        <w:wordWrap/>
        <w:rPr>
          <w:rFonts w:ascii="Calibri" w:eastAsia="맑은 고딕"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389"/>
        <w:gridCol w:w="1312"/>
        <w:gridCol w:w="6315"/>
      </w:tblGrid>
      <w:tr w:rsidR="00107338" w:rsidRPr="00590E43" w14:paraId="60325B35" w14:textId="77777777" w:rsidTr="00843EAE">
        <w:tc>
          <w:tcPr>
            <w:tcW w:w="1389"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12"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315"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843EAE">
        <w:tc>
          <w:tcPr>
            <w:tcW w:w="1389"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12"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315"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843EAE">
        <w:tc>
          <w:tcPr>
            <w:tcW w:w="1389"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12"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315"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one latency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843EAE">
        <w:tc>
          <w:tcPr>
            <w:tcW w:w="1389"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12"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315" w:type="dxa"/>
          </w:tcPr>
          <w:p w14:paraId="3B0D4A77" w14:textId="56F55067" w:rsidR="004A67F1" w:rsidRPr="00590E43" w:rsidRDefault="004A67F1" w:rsidP="004A67F1">
            <w:pPr>
              <w:widowControl/>
              <w:wordWrap/>
              <w:rPr>
                <w:rFonts w:ascii="Calibri" w:hAnsi="Calibri" w:cs="Calibri"/>
                <w:sz w:val="22"/>
              </w:rPr>
            </w:pPr>
            <w:r>
              <w:rPr>
                <w:rFonts w:ascii="Calibri" w:hAnsi="Calibri" w:cs="Calibri"/>
                <w:sz w:val="22"/>
              </w:rPr>
              <w:t>The resource pool (pre)configuration does not fit for channel condition of every pair of U</w:t>
            </w:r>
            <w:r w:rsidR="00783B9C">
              <w:rPr>
                <w:rFonts w:ascii="Calibri" w:hAnsi="Calibri" w:cs="Calibri"/>
                <w:sz w:val="22"/>
              </w:rPr>
              <w:t>e</w:t>
            </w:r>
            <w:r>
              <w:rPr>
                <w:rFonts w:ascii="Calibri" w:hAnsi="Calibri" w:cs="Calibri"/>
                <w:sz w:val="22"/>
              </w:rPr>
              <w:t xml:space="preserve">s and does not fit for every data QoS. The explicit SCI indication increases the L1 signaling overhead.   </w:t>
            </w:r>
          </w:p>
        </w:tc>
      </w:tr>
      <w:tr w:rsidR="00205467" w:rsidRPr="00590E43" w14:paraId="2C0C2C83" w14:textId="77777777" w:rsidTr="00843EAE">
        <w:tc>
          <w:tcPr>
            <w:tcW w:w="1389"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12"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15"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843EAE">
        <w:tc>
          <w:tcPr>
            <w:tcW w:w="1389"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12"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315" w:type="dxa"/>
          </w:tcPr>
          <w:p w14:paraId="292C2D92" w14:textId="3CB36A0F"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w:t>
            </w:r>
            <w:r w:rsidR="00783B9C">
              <w:rPr>
                <w:rFonts w:ascii="Calibri" w:hAnsi="Calibri" w:cs="Calibri"/>
                <w:sz w:val="22"/>
              </w:rPr>
              <w:t>e</w:t>
            </w:r>
            <w:r>
              <w:rPr>
                <w:rFonts w:ascii="Calibri" w:hAnsi="Calibri" w:cs="Calibri"/>
                <w:sz w:val="22"/>
              </w:rPr>
              <w:t>s to tune the latency bound according to channel coherence times.</w:t>
            </w:r>
          </w:p>
        </w:tc>
      </w:tr>
      <w:tr w:rsidR="00205467" w:rsidRPr="00590E43" w14:paraId="5E53967F" w14:textId="77777777" w:rsidTr="00843EAE">
        <w:tc>
          <w:tcPr>
            <w:tcW w:w="1389"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12"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315"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843EAE">
        <w:tc>
          <w:tcPr>
            <w:tcW w:w="1389" w:type="dxa"/>
          </w:tcPr>
          <w:p w14:paraId="47C16106" w14:textId="146E6A79"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12" w:type="dxa"/>
          </w:tcPr>
          <w:p w14:paraId="60B409AE" w14:textId="7C9EC1C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15" w:type="dxa"/>
          </w:tcPr>
          <w:p w14:paraId="75E444A1" w14:textId="66AD67E7"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latency </w:t>
            </w:r>
            <w:r>
              <w:rPr>
                <w:rFonts w:ascii="Calibri" w:eastAsia="SimSun" w:hAnsi="Calibri" w:cs="Calibri"/>
                <w:sz w:val="22"/>
                <w:lang w:eastAsia="zh-CN"/>
              </w:rPr>
              <w:t>boundary</w:t>
            </w:r>
            <w:r>
              <w:rPr>
                <w:rFonts w:ascii="Calibri" w:eastAsia="SimSun" w:hAnsi="Calibri" w:cs="Calibri" w:hint="eastAsia"/>
                <w:sz w:val="22"/>
                <w:lang w:eastAsia="zh-CN"/>
              </w:rPr>
              <w:t xml:space="preserve"> </w:t>
            </w:r>
            <w:r>
              <w:rPr>
                <w:rFonts w:ascii="Calibri" w:eastAsia="SimSun" w:hAnsi="Calibri" w:cs="Calibri"/>
                <w:sz w:val="22"/>
                <w:lang w:eastAsia="zh-CN"/>
              </w:rPr>
              <w:t xml:space="preserve">of CSI reporting can be based on the priority in SCI. </w:t>
            </w:r>
          </w:p>
        </w:tc>
      </w:tr>
      <w:tr w:rsidR="00C54260" w:rsidRPr="00590E43" w14:paraId="0E402D52" w14:textId="77777777" w:rsidTr="00843EAE">
        <w:tc>
          <w:tcPr>
            <w:tcW w:w="1389" w:type="dxa"/>
          </w:tcPr>
          <w:p w14:paraId="708FF5F9" w14:textId="0EB0256B"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12" w:type="dxa"/>
          </w:tcPr>
          <w:p w14:paraId="5DDC3928" w14:textId="16982FD3"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15" w:type="dxa"/>
          </w:tcPr>
          <w:p w14:paraId="64899C5B" w14:textId="676F5CBC" w:rsidR="00C54260" w:rsidRDefault="00C54260" w:rsidP="004A67F1">
            <w:pPr>
              <w:widowControl/>
              <w:wordWrap/>
              <w:rPr>
                <w:rFonts w:ascii="Calibri" w:eastAsia="SimSun" w:hAnsi="Calibri" w:cs="Calibri"/>
                <w:sz w:val="22"/>
                <w:lang w:eastAsia="zh-CN"/>
              </w:rPr>
            </w:pPr>
            <w:r w:rsidRPr="005E4B08">
              <w:rPr>
                <w:rFonts w:ascii="Calibri" w:hAnsi="Calibri" w:cs="Calibri" w:hint="eastAsia"/>
                <w:sz w:val="22"/>
              </w:rPr>
              <w:t xml:space="preserve">SL-CSI feedback is only supported in unicast, there is an available PC5-RRC connection between the </w:t>
            </w:r>
            <w:r>
              <w:rPr>
                <w:rFonts w:ascii="Calibri" w:eastAsia="SimSun"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SimSun" w:hAnsi="Calibri" w:cs="Calibri"/>
                <w:sz w:val="22"/>
                <w:lang w:eastAsia="zh-CN"/>
              </w:rPr>
              <w:t>A</w:t>
            </w:r>
            <w:r>
              <w:rPr>
                <w:rFonts w:ascii="Calibri" w:eastAsia="SimSun"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r w:rsidR="003C6D27" w:rsidRPr="00590E43" w14:paraId="1218237A" w14:textId="77777777" w:rsidTr="00843EAE">
        <w:tc>
          <w:tcPr>
            <w:tcW w:w="1389" w:type="dxa"/>
          </w:tcPr>
          <w:p w14:paraId="3F849C4A" w14:textId="561082FD"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12" w:type="dxa"/>
          </w:tcPr>
          <w:p w14:paraId="5D6CA1F7" w14:textId="527E10B5"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15" w:type="dxa"/>
          </w:tcPr>
          <w:p w14:paraId="2B8E6DD4" w14:textId="4953BFB4" w:rsidR="003C6D27" w:rsidRPr="005E4B08" w:rsidRDefault="003C6D27" w:rsidP="003C6D27">
            <w:pPr>
              <w:widowControl/>
              <w:wordWrap/>
              <w:rPr>
                <w:rFonts w:ascii="Calibri" w:hAnsi="Calibri" w:cs="Calibri"/>
                <w:sz w:val="22"/>
              </w:rPr>
            </w:pPr>
            <w:r w:rsidRPr="003A04B5">
              <w:rPr>
                <w:rFonts w:ascii="Calibri" w:eastAsia="SimSun" w:hAnsi="Calibri" w:cs="Calibri"/>
                <w:sz w:val="22"/>
                <w:lang w:eastAsia="zh-CN"/>
              </w:rPr>
              <w:t>At least</w:t>
            </w:r>
            <w:r>
              <w:rPr>
                <w:rFonts w:ascii="Calibri" w:eastAsia="SimSun" w:hAnsi="Calibri" w:cs="Calibri"/>
                <w:sz w:val="22"/>
                <w:lang w:eastAsia="zh-CN"/>
              </w:rPr>
              <w:t xml:space="preserve">, option 2 </w:t>
            </w:r>
            <w:r w:rsidRPr="003A04B5">
              <w:rPr>
                <w:rFonts w:ascii="Calibri" w:eastAsia="SimSun" w:hAnsi="Calibri" w:cs="Calibri"/>
                <w:sz w:val="22"/>
                <w:lang w:eastAsia="zh-CN"/>
              </w:rPr>
              <w:t>should be supported.</w:t>
            </w:r>
            <w:r>
              <w:rPr>
                <w:rFonts w:ascii="Calibri" w:eastAsia="SimSun" w:hAnsi="Calibri" w:cs="Calibri"/>
                <w:sz w:val="22"/>
                <w:lang w:eastAsia="zh-CN"/>
              </w:rPr>
              <w:t xml:space="preserve"> </w:t>
            </w:r>
            <w:r w:rsidRPr="003A04B5">
              <w:rPr>
                <w:rFonts w:ascii="Calibri" w:eastAsia="SimSun" w:hAnsi="Calibri" w:cs="Calibri"/>
                <w:sz w:val="22"/>
                <w:lang w:eastAsia="zh-CN"/>
              </w:rPr>
              <w:t xml:space="preserve">In addition, </w:t>
            </w:r>
            <w:r>
              <w:rPr>
                <w:rFonts w:ascii="Calibri" w:eastAsia="SimSun" w:hAnsi="Calibri" w:cs="Calibri"/>
                <w:sz w:val="22"/>
                <w:lang w:eastAsia="zh-CN"/>
              </w:rPr>
              <w:t>option 1</w:t>
            </w:r>
            <w:r w:rsidRPr="003A04B5">
              <w:rPr>
                <w:rFonts w:ascii="Calibri" w:eastAsia="SimSun" w:hAnsi="Calibri" w:cs="Calibri"/>
                <w:sz w:val="22"/>
                <w:lang w:eastAsia="zh-CN"/>
              </w:rPr>
              <w:t xml:space="preserve"> can also be supported</w:t>
            </w:r>
            <w:r>
              <w:rPr>
                <w:rFonts w:ascii="Calibri" w:eastAsia="SimSun" w:hAnsi="Calibri" w:cs="Calibri"/>
                <w:sz w:val="22"/>
                <w:lang w:eastAsia="zh-CN"/>
              </w:rPr>
              <w:t>.</w:t>
            </w:r>
          </w:p>
        </w:tc>
      </w:tr>
      <w:tr w:rsidR="00290B5C" w:rsidRPr="00590E43" w14:paraId="4D999E33" w14:textId="77777777" w:rsidTr="00843EAE">
        <w:tc>
          <w:tcPr>
            <w:tcW w:w="1389" w:type="dxa"/>
          </w:tcPr>
          <w:p w14:paraId="3275B061" w14:textId="60F17CFC" w:rsidR="00290B5C" w:rsidRDefault="00783B9C" w:rsidP="00290B5C">
            <w:pPr>
              <w:widowControl/>
              <w:wordWrap/>
              <w:rPr>
                <w:rFonts w:ascii="Calibri" w:hAnsi="Calibri" w:cs="Calibri"/>
                <w:sz w:val="22"/>
              </w:rPr>
            </w:pPr>
            <w:r>
              <w:rPr>
                <w:rFonts w:ascii="Calibri" w:eastAsia="SimSun" w:hAnsi="Calibri" w:cs="Calibri"/>
                <w:sz w:val="22"/>
                <w:lang w:eastAsia="zh-CN"/>
              </w:rPr>
              <w:t>V</w:t>
            </w:r>
            <w:r w:rsidR="00290B5C">
              <w:rPr>
                <w:rFonts w:ascii="Calibri" w:eastAsia="SimSun" w:hAnsi="Calibri" w:cs="Calibri"/>
                <w:sz w:val="22"/>
                <w:lang w:eastAsia="zh-CN"/>
              </w:rPr>
              <w:t>ivo</w:t>
            </w:r>
          </w:p>
        </w:tc>
        <w:tc>
          <w:tcPr>
            <w:tcW w:w="1312" w:type="dxa"/>
          </w:tcPr>
          <w:p w14:paraId="67FC5147" w14:textId="57094D29"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15" w:type="dxa"/>
          </w:tcPr>
          <w:p w14:paraId="55C6FB0A" w14:textId="1AE203CD" w:rsidR="00290B5C" w:rsidRPr="003A04B5"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 xml:space="preserve">If SCI/PC5-RRC is used for configuration, UE may always use 3ms </w:t>
            </w:r>
            <w:r>
              <w:rPr>
                <w:rFonts w:ascii="Calibri" w:eastAsia="SimSun" w:hAnsi="Calibri" w:cs="Calibri"/>
                <w:sz w:val="22"/>
                <w:lang w:eastAsia="zh-CN"/>
              </w:rPr>
              <w:lastRenderedPageBreak/>
              <w:t>latency bound, i.e., the greedy implementation. Whether it is per pool or per BWP can be FFS.</w:t>
            </w:r>
          </w:p>
        </w:tc>
      </w:tr>
      <w:tr w:rsidR="00843EAE" w:rsidRPr="00590E43" w14:paraId="1329D0D8" w14:textId="77777777" w:rsidTr="00843EAE">
        <w:tc>
          <w:tcPr>
            <w:tcW w:w="1389" w:type="dxa"/>
          </w:tcPr>
          <w:p w14:paraId="446169DD" w14:textId="2771E9E7" w:rsidR="00843EAE" w:rsidRDefault="00843EAE" w:rsidP="00843EAE">
            <w:pPr>
              <w:widowControl/>
              <w:wordWrap/>
              <w:rPr>
                <w:rFonts w:ascii="Calibri" w:eastAsia="SimSun" w:hAnsi="Calibri" w:cs="Calibri"/>
                <w:sz w:val="22"/>
                <w:lang w:eastAsia="zh-CN"/>
              </w:rPr>
            </w:pPr>
            <w:r>
              <w:rPr>
                <w:rFonts w:ascii="Calibri" w:hAnsi="Calibri" w:cs="Calibri" w:hint="eastAsia"/>
                <w:sz w:val="22"/>
              </w:rPr>
              <w:lastRenderedPageBreak/>
              <w:t>LG</w:t>
            </w:r>
          </w:p>
        </w:tc>
        <w:tc>
          <w:tcPr>
            <w:tcW w:w="1312" w:type="dxa"/>
          </w:tcPr>
          <w:p w14:paraId="68271661" w14:textId="58271A95" w:rsidR="00843EAE" w:rsidRDefault="00843EAE" w:rsidP="00843EAE">
            <w:pPr>
              <w:widowControl/>
              <w:wordWrap/>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2</w:t>
            </w:r>
          </w:p>
        </w:tc>
        <w:tc>
          <w:tcPr>
            <w:tcW w:w="6315" w:type="dxa"/>
          </w:tcPr>
          <w:p w14:paraId="3E9271F0" w14:textId="6CD2EB87"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Depending on the TX UE-RX UE pair, the range of latency bound for sidelink CSI reporting would be different. </w:t>
            </w:r>
            <w:r>
              <w:rPr>
                <w:rFonts w:ascii="Calibri" w:hAnsi="Calibri" w:cs="Calibri"/>
                <w:sz w:val="22"/>
              </w:rPr>
              <w:t>Meanwhile, when the latency bound for sidelink CSI reporting is PC5-RRC configured without any restriction, it would be possible that the all the U</w:t>
            </w:r>
            <w:r w:rsidR="00783B9C">
              <w:rPr>
                <w:rFonts w:ascii="Calibri" w:hAnsi="Calibri" w:cs="Calibri"/>
                <w:sz w:val="22"/>
              </w:rPr>
              <w:t>e</w:t>
            </w:r>
            <w:r>
              <w:rPr>
                <w:rFonts w:ascii="Calibri" w:hAnsi="Calibri" w:cs="Calibri"/>
                <w:sz w:val="22"/>
              </w:rPr>
              <w:t xml:space="preserve">s set the small latency bound for sidelink CSI reporting, and it can make resource selection procedure for sidelink CSI reporting MAC CE difficult. To bypass this problem, it can be considered that the minimum value of latency bound for sidelink CSI reporting MAC CE is (pre)configured in a resource pool. </w:t>
            </w:r>
          </w:p>
        </w:tc>
      </w:tr>
      <w:tr w:rsidR="00535947" w:rsidRPr="00590E43" w14:paraId="607B3120" w14:textId="77777777" w:rsidTr="00843EAE">
        <w:tc>
          <w:tcPr>
            <w:tcW w:w="1389" w:type="dxa"/>
          </w:tcPr>
          <w:p w14:paraId="4E15E163" w14:textId="0F29DD29"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12" w:type="dxa"/>
          </w:tcPr>
          <w:p w14:paraId="38748262" w14:textId="541619F4"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Opt</w:t>
            </w:r>
            <w:r>
              <w:rPr>
                <w:rFonts w:ascii="Calibri" w:eastAsia="MS Mincho" w:hAnsi="Calibri" w:cs="Calibri"/>
                <w:sz w:val="22"/>
                <w:lang w:eastAsia="ja-JP"/>
              </w:rPr>
              <w:t>ion 2</w:t>
            </w:r>
          </w:p>
        </w:tc>
        <w:tc>
          <w:tcPr>
            <w:tcW w:w="6315" w:type="dxa"/>
          </w:tcPr>
          <w:p w14:paraId="68BAC743" w14:textId="6EEE77FC" w:rsidR="00535947" w:rsidRDefault="00535947" w:rsidP="00535947">
            <w:pPr>
              <w:widowControl/>
              <w:wordWrap/>
              <w:rPr>
                <w:rFonts w:ascii="Calibri" w:hAnsi="Calibri" w:cs="Calibri"/>
                <w:sz w:val="22"/>
              </w:rPr>
            </w:pPr>
            <w:r w:rsidRPr="006642EC">
              <w:rPr>
                <w:rFonts w:ascii="Calibri" w:hAnsi="Calibri" w:cs="Calibri"/>
                <w:sz w:val="22"/>
              </w:rPr>
              <w:t>For Unicast transmission, CSI-RS configuring is delivered on PC5-RRC. The same solution seems reasonable</w:t>
            </w:r>
          </w:p>
        </w:tc>
      </w:tr>
      <w:tr w:rsidR="00444A25" w:rsidRPr="00590E43" w14:paraId="46DC626E" w14:textId="77777777" w:rsidTr="00843EAE">
        <w:tc>
          <w:tcPr>
            <w:tcW w:w="1389" w:type="dxa"/>
          </w:tcPr>
          <w:p w14:paraId="4174305B" w14:textId="6694B8BD"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1312" w:type="dxa"/>
          </w:tcPr>
          <w:p w14:paraId="216FF059" w14:textId="2E6DB83A" w:rsidR="00444A25" w:rsidRDefault="00444A25" w:rsidP="00535947">
            <w:pPr>
              <w:widowControl/>
              <w:wordWrap/>
              <w:rPr>
                <w:rFonts w:ascii="Calibri" w:eastAsia="MS Mincho" w:hAnsi="Calibri" w:cs="Calibri"/>
                <w:sz w:val="22"/>
                <w:lang w:eastAsia="ja-JP"/>
              </w:rPr>
            </w:pPr>
            <w:r>
              <w:rPr>
                <w:rFonts w:ascii="Calibri" w:hAnsi="Calibri" w:cs="Calibri"/>
                <w:sz w:val="22"/>
              </w:rPr>
              <w:t>Option 1 or 2</w:t>
            </w:r>
          </w:p>
        </w:tc>
        <w:tc>
          <w:tcPr>
            <w:tcW w:w="6315" w:type="dxa"/>
          </w:tcPr>
          <w:p w14:paraId="5E643F47" w14:textId="7F7EB785" w:rsidR="00444A25" w:rsidRPr="006642EC" w:rsidRDefault="00444A25" w:rsidP="00535947">
            <w:pPr>
              <w:widowControl/>
              <w:wordWrap/>
              <w:rPr>
                <w:rFonts w:ascii="Calibri" w:hAnsi="Calibri" w:cs="Calibri"/>
                <w:sz w:val="22"/>
              </w:rPr>
            </w:pPr>
            <w:r>
              <w:rPr>
                <w:rFonts w:ascii="Calibri" w:hAnsi="Calibri" w:cs="Calibri"/>
                <w:sz w:val="22"/>
              </w:rPr>
              <w:t>Either option is fine for us</w:t>
            </w:r>
          </w:p>
        </w:tc>
      </w:tr>
      <w:tr w:rsidR="00CC6887" w:rsidRPr="00590E43" w14:paraId="17107092" w14:textId="77777777" w:rsidTr="00843EAE">
        <w:tc>
          <w:tcPr>
            <w:tcW w:w="1389" w:type="dxa"/>
          </w:tcPr>
          <w:p w14:paraId="733CCDC5" w14:textId="7B284B3E"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12" w:type="dxa"/>
          </w:tcPr>
          <w:p w14:paraId="7EAEEE5B" w14:textId="53DB914B" w:rsidR="00CC6887" w:rsidRDefault="00CC6887" w:rsidP="00CC6887">
            <w:pPr>
              <w:widowControl/>
              <w:wordWrap/>
              <w:rPr>
                <w:rFonts w:ascii="Calibri" w:hAnsi="Calibri" w:cs="Calibri"/>
                <w:sz w:val="22"/>
              </w:rPr>
            </w:pPr>
            <w:r>
              <w:rPr>
                <w:rFonts w:ascii="Calibri" w:hAnsi="Calibri" w:cs="Calibri"/>
                <w:sz w:val="22"/>
              </w:rPr>
              <w:t>Option 2</w:t>
            </w:r>
          </w:p>
        </w:tc>
        <w:tc>
          <w:tcPr>
            <w:tcW w:w="6315" w:type="dxa"/>
          </w:tcPr>
          <w:p w14:paraId="17FB1990" w14:textId="77777777" w:rsidR="00CC6887" w:rsidRDefault="00CC6887" w:rsidP="00CC6887">
            <w:pPr>
              <w:widowControl/>
              <w:wordWrap/>
              <w:rPr>
                <w:rFonts w:ascii="Calibri" w:hAnsi="Calibri" w:cs="Calibri"/>
                <w:sz w:val="22"/>
              </w:rPr>
            </w:pPr>
          </w:p>
        </w:tc>
      </w:tr>
      <w:tr w:rsidR="006C51AB" w:rsidRPr="00590E43" w14:paraId="1897129B" w14:textId="77777777" w:rsidTr="00843EAE">
        <w:tc>
          <w:tcPr>
            <w:tcW w:w="1389" w:type="dxa"/>
          </w:tcPr>
          <w:p w14:paraId="1E6E162C" w14:textId="603A4286"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12" w:type="dxa"/>
          </w:tcPr>
          <w:p w14:paraId="005568EF" w14:textId="361708F7" w:rsidR="006C51AB" w:rsidRDefault="006C51AB" w:rsidP="006C51AB">
            <w:pPr>
              <w:widowControl/>
              <w:wordWrap/>
              <w:rPr>
                <w:rFonts w:ascii="Calibri" w:hAnsi="Calibri" w:cs="Calibri"/>
                <w:sz w:val="22"/>
              </w:rPr>
            </w:pPr>
            <w:r>
              <w:rPr>
                <w:rFonts w:ascii="Calibri" w:hAnsi="Calibri" w:cs="Calibri"/>
                <w:sz w:val="22"/>
              </w:rPr>
              <w:t>Option 4</w:t>
            </w:r>
          </w:p>
        </w:tc>
        <w:tc>
          <w:tcPr>
            <w:tcW w:w="6315" w:type="dxa"/>
          </w:tcPr>
          <w:p w14:paraId="2CBFAFFE"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67A74F38" w14:textId="77777777" w:rsidR="006C51AB" w:rsidRDefault="006C51AB" w:rsidP="006C51AB">
            <w:pPr>
              <w:widowControl/>
              <w:wordWrap/>
              <w:rPr>
                <w:rFonts w:ascii="Calibri" w:hAnsi="Calibri" w:cs="Calibri"/>
                <w:sz w:val="22"/>
              </w:rPr>
            </w:pPr>
          </w:p>
        </w:tc>
      </w:tr>
      <w:tr w:rsidR="00D53A89" w:rsidRPr="00590E43" w14:paraId="69138B71" w14:textId="77777777" w:rsidTr="00843EAE">
        <w:tc>
          <w:tcPr>
            <w:tcW w:w="1389" w:type="dxa"/>
          </w:tcPr>
          <w:p w14:paraId="1699FCC4" w14:textId="4EF767C6"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12" w:type="dxa"/>
          </w:tcPr>
          <w:p w14:paraId="2C82B8C1" w14:textId="7DC42F98" w:rsidR="00D53A89" w:rsidRDefault="00D53A89" w:rsidP="006C51AB">
            <w:pPr>
              <w:widowControl/>
              <w:wordWrap/>
              <w:rPr>
                <w:rFonts w:ascii="Calibri" w:hAnsi="Calibri" w:cs="Calibri"/>
                <w:sz w:val="22"/>
              </w:rPr>
            </w:pPr>
            <w:r>
              <w:rPr>
                <w:rFonts w:ascii="Calibri" w:hAnsi="Calibri" w:cs="Calibri"/>
                <w:sz w:val="22"/>
              </w:rPr>
              <w:t>Option 1 or 2</w:t>
            </w:r>
          </w:p>
        </w:tc>
        <w:tc>
          <w:tcPr>
            <w:tcW w:w="6315" w:type="dxa"/>
          </w:tcPr>
          <w:p w14:paraId="2DF69DE1" w14:textId="275B80B0" w:rsidR="00D53A89" w:rsidRPr="008E44A2" w:rsidRDefault="00D53A89"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Sidelink CSI reporting is using MAC CE. Dynamic signaling of this bound (Option 3) is unnecessary. We would prefer Option 1. </w:t>
            </w:r>
          </w:p>
        </w:tc>
      </w:tr>
      <w:tr w:rsidR="00757765" w:rsidRPr="00590E43" w14:paraId="2BBE7CEF" w14:textId="77777777" w:rsidTr="00843EAE">
        <w:tc>
          <w:tcPr>
            <w:tcW w:w="1389" w:type="dxa"/>
          </w:tcPr>
          <w:p w14:paraId="23079D31" w14:textId="79DCE9FF"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12" w:type="dxa"/>
          </w:tcPr>
          <w:p w14:paraId="76261A86" w14:textId="400CE05D" w:rsidR="00757765" w:rsidRDefault="00757765" w:rsidP="00AA788D">
            <w:pPr>
              <w:widowControl/>
              <w:wordWrap/>
              <w:rPr>
                <w:rFonts w:ascii="Calibri" w:hAnsi="Calibri" w:cs="Calibri"/>
                <w:sz w:val="22"/>
              </w:rPr>
            </w:pPr>
            <w:r>
              <w:rPr>
                <w:rFonts w:ascii="Calibri" w:hAnsi="Calibri" w:cs="Calibri"/>
                <w:sz w:val="22"/>
              </w:rPr>
              <w:t xml:space="preserve">Option 1 </w:t>
            </w:r>
            <w:r w:rsidR="00AA788D">
              <w:rPr>
                <w:rFonts w:ascii="Calibri" w:hAnsi="Calibri" w:cs="Calibri"/>
                <w:sz w:val="22"/>
              </w:rPr>
              <w:t>and</w:t>
            </w:r>
            <w:r>
              <w:rPr>
                <w:rFonts w:ascii="Calibri" w:hAnsi="Calibri" w:cs="Calibri"/>
                <w:sz w:val="22"/>
              </w:rPr>
              <w:t xml:space="preserve"> Option 2</w:t>
            </w:r>
          </w:p>
        </w:tc>
        <w:tc>
          <w:tcPr>
            <w:tcW w:w="6315" w:type="dxa"/>
          </w:tcPr>
          <w:p w14:paraId="2ED490A9" w14:textId="689CAFE5" w:rsidR="00757765" w:rsidRDefault="00757765" w:rsidP="00757765">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Initially, CSI reporting latency bound can be (pre)configured </w:t>
            </w:r>
            <w:r>
              <w:rPr>
                <w:rFonts w:ascii="Calibri" w:eastAsia="SimSun" w:hAnsi="Calibri" w:cs="Calibri" w:hint="eastAsia"/>
                <w:sz w:val="22"/>
                <w:lang w:eastAsia="zh-CN"/>
              </w:rPr>
              <w:t>per resource pool</w:t>
            </w:r>
            <w:r>
              <w:rPr>
                <w:rFonts w:ascii="Calibri" w:eastAsia="SimSun" w:hAnsi="Calibri" w:cs="Calibri"/>
                <w:sz w:val="22"/>
                <w:lang w:eastAsia="zh-CN"/>
              </w:rPr>
              <w:t xml:space="preserve"> (</w:t>
            </w:r>
            <w:r>
              <w:rPr>
                <w:rFonts w:ascii="Calibri" w:hAnsi="Calibri" w:cs="Calibri"/>
                <w:sz w:val="22"/>
              </w:rPr>
              <w:t>Option 1</w:t>
            </w:r>
            <w:r>
              <w:rPr>
                <w:rFonts w:ascii="Calibri" w:eastAsia="SimSun" w:hAnsi="Calibri" w:cs="Calibri"/>
                <w:sz w:val="22"/>
                <w:lang w:eastAsia="zh-CN"/>
              </w:rPr>
              <w:t xml:space="preserve">). Later, the </w:t>
            </w:r>
            <w:r>
              <w:rPr>
                <w:rFonts w:ascii="Calibri" w:eastAsia="Times New Roman" w:hAnsi="Calibri" w:cs="Calibri"/>
                <w:kern w:val="0"/>
                <w:sz w:val="22"/>
                <w:szCs w:val="22"/>
                <w:lang w:eastAsia="en-US"/>
              </w:rPr>
              <w:t xml:space="preserve">latency bound can be overwritten by </w:t>
            </w:r>
            <w:r w:rsidRPr="006642EC">
              <w:rPr>
                <w:rFonts w:ascii="Calibri" w:hAnsi="Calibri" w:cs="Calibri"/>
                <w:sz w:val="22"/>
              </w:rPr>
              <w:t>PC5-RRC</w:t>
            </w:r>
            <w:r>
              <w:rPr>
                <w:rFonts w:ascii="Calibri" w:hAnsi="Calibri" w:cs="Calibri"/>
                <w:sz w:val="22"/>
              </w:rPr>
              <w:t>.</w:t>
            </w:r>
          </w:p>
        </w:tc>
      </w:tr>
      <w:tr w:rsidR="00783B9C" w:rsidRPr="00590E43" w14:paraId="16D04EC9" w14:textId="77777777" w:rsidTr="00843EAE">
        <w:tc>
          <w:tcPr>
            <w:tcW w:w="1389" w:type="dxa"/>
          </w:tcPr>
          <w:p w14:paraId="1B79E48D" w14:textId="1B6985D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12" w:type="dxa"/>
          </w:tcPr>
          <w:p w14:paraId="2E41B36A" w14:textId="7253BAFC" w:rsidR="00783B9C" w:rsidRDefault="00783B9C" w:rsidP="00AA788D">
            <w:pPr>
              <w:widowControl/>
              <w:wordWrap/>
              <w:rPr>
                <w:rFonts w:ascii="Calibri" w:hAnsi="Calibri" w:cs="Calibri"/>
                <w:sz w:val="22"/>
              </w:rPr>
            </w:pPr>
            <w:r>
              <w:rPr>
                <w:rFonts w:ascii="Calibri" w:hAnsi="Calibri" w:cs="Calibri"/>
                <w:sz w:val="22"/>
              </w:rPr>
              <w:t>Option 3</w:t>
            </w:r>
          </w:p>
        </w:tc>
        <w:tc>
          <w:tcPr>
            <w:tcW w:w="6315" w:type="dxa"/>
          </w:tcPr>
          <w:p w14:paraId="298CBA35" w14:textId="3D728E1F" w:rsidR="00783B9C" w:rsidRDefault="00783B9C" w:rsidP="00757765">
            <w:pPr>
              <w:widowControl/>
              <w:wordWrap/>
              <w:autoSpaceDE/>
              <w:autoSpaceDN/>
              <w:jc w:val="left"/>
              <w:rPr>
                <w:rFonts w:ascii="Calibri" w:eastAsia="Times New Roman" w:hAnsi="Calibri" w:cs="Calibri"/>
                <w:kern w:val="0"/>
                <w:sz w:val="22"/>
                <w:szCs w:val="22"/>
                <w:lang w:eastAsia="en-US"/>
              </w:rPr>
            </w:pPr>
            <w:r>
              <w:rPr>
                <w:rFonts w:ascii="Calibri" w:hAnsi="Calibri" w:cs="Calibri"/>
                <w:sz w:val="22"/>
              </w:rPr>
              <w:t xml:space="preserve">The latency bound is closely tied with UE speed </w:t>
            </w:r>
            <w:r w:rsidR="008F1AC5">
              <w:rPr>
                <w:rFonts w:ascii="Calibri" w:hAnsi="Calibri" w:cs="Calibri"/>
                <w:sz w:val="22"/>
              </w:rPr>
              <w:t>as</w:t>
            </w:r>
            <w:r>
              <w:rPr>
                <w:rFonts w:ascii="Calibri" w:hAnsi="Calibri" w:cs="Calibri"/>
                <w:sz w:val="22"/>
              </w:rPr>
              <w:t xml:space="preserve"> the latency bound allows that the outdated CSI is not transmitted from Rx UE so that the congestion is reduced in the resource pool. Since we don’t have any speed restriction in each resource pool, option-1 doesn’t make any sense. The option 2 can be used assuming that the relative UE speed won’t change for the life of a unicast link but I don’t think that is the case. Then the only option left is option 3 to handle the case that the UE speed changes during the life of the unicast link. We may accept semi-static configuration if </w:t>
            </w:r>
            <w:r w:rsidR="008F1AC5">
              <w:rPr>
                <w:rFonts w:ascii="Calibri" w:hAnsi="Calibri" w:cs="Calibri"/>
                <w:sz w:val="22"/>
              </w:rPr>
              <w:t>a Tx UE</w:t>
            </w:r>
            <w:r>
              <w:rPr>
                <w:rFonts w:ascii="Calibri" w:hAnsi="Calibri" w:cs="Calibri"/>
                <w:sz w:val="22"/>
              </w:rPr>
              <w:t xml:space="preserve"> can change the</w:t>
            </w:r>
            <w:r w:rsidR="008F1AC5">
              <w:rPr>
                <w:rFonts w:ascii="Calibri" w:hAnsi="Calibri" w:cs="Calibri"/>
                <w:sz w:val="22"/>
              </w:rPr>
              <w:t xml:space="preserve"> CSI</w:t>
            </w:r>
            <w:r>
              <w:rPr>
                <w:rFonts w:ascii="Calibri" w:hAnsi="Calibri" w:cs="Calibri"/>
                <w:sz w:val="22"/>
              </w:rPr>
              <w:t xml:space="preserve"> latency bound </w:t>
            </w:r>
            <w:r w:rsidR="008F1AC5">
              <w:rPr>
                <w:rFonts w:ascii="Calibri" w:hAnsi="Calibri" w:cs="Calibri"/>
                <w:sz w:val="22"/>
              </w:rPr>
              <w:t>via</w:t>
            </w:r>
            <w:r>
              <w:rPr>
                <w:rFonts w:ascii="Calibri" w:hAnsi="Calibri" w:cs="Calibri"/>
                <w:sz w:val="22"/>
              </w:rPr>
              <w:t xml:space="preserve"> MAC-CE.</w:t>
            </w:r>
          </w:p>
        </w:tc>
      </w:tr>
    </w:tbl>
    <w:p w14:paraId="4BDD071D" w14:textId="72A2869C" w:rsidR="00107338" w:rsidRDefault="00107338" w:rsidP="003C40C8">
      <w:pPr>
        <w:wordWrap/>
        <w:rPr>
          <w:rFonts w:ascii="Calibri" w:eastAsia="맑은 고딕" w:hAnsi="Calibri" w:cs="Calibri"/>
          <w:sz w:val="22"/>
          <w:szCs w:val="22"/>
        </w:rPr>
      </w:pPr>
    </w:p>
    <w:p w14:paraId="60F26F6C"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333A88AA" w14:textId="65B0F46F"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hint="eastAsia"/>
          <w:b/>
          <w:sz w:val="22"/>
          <w:szCs w:val="22"/>
        </w:rPr>
        <w:t>Option 1:</w:t>
      </w:r>
      <w:r>
        <w:rPr>
          <w:rFonts w:ascii="Calibri" w:eastAsia="맑은 고딕" w:hAnsi="Calibri" w:cs="Calibri"/>
          <w:b/>
          <w:sz w:val="22"/>
          <w:szCs w:val="22"/>
        </w:rPr>
        <w:t xml:space="preserve"> ZTE, Futurewei, vivo, Samsung, Nokia, Bosch (6)</w:t>
      </w:r>
    </w:p>
    <w:p w14:paraId="4A7CEE61" w14:textId="509E336B"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Option 2: DOCOMO, Apple, Intel, Futurewei, CATT, Lenovo, LGE, Panasonic, Samsung, Ericsson, Nokia, Bosch (12)</w:t>
      </w:r>
    </w:p>
    <w:p w14:paraId="517B63AA" w14:textId="60277BB1"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Option 3: Huawei, OPPO, InterDigital (3)</w:t>
      </w:r>
    </w:p>
    <w:p w14:paraId="1A591EBA" w14:textId="07912123" w:rsidR="00D55ABE" w:rsidRP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hint="eastAsia"/>
          <w:b/>
          <w:sz w:val="22"/>
          <w:szCs w:val="22"/>
        </w:rPr>
        <w:t>Other: Qualcomm</w:t>
      </w:r>
    </w:p>
    <w:p w14:paraId="069A034A" w14:textId="77777777" w:rsidR="00D55ABE" w:rsidRPr="00D55ABE" w:rsidRDefault="00D55ABE" w:rsidP="003C40C8">
      <w:pPr>
        <w:wordWrap/>
        <w:rPr>
          <w:rFonts w:ascii="Calibri" w:eastAsia="맑은 고딕" w:hAnsi="Calibri" w:cs="Calibri"/>
          <w:sz w:val="22"/>
          <w:szCs w:val="22"/>
        </w:rPr>
      </w:pPr>
    </w:p>
    <w:p w14:paraId="5D7CEFAB" w14:textId="77777777" w:rsidR="00D55ABE" w:rsidRDefault="00D55ABE" w:rsidP="003C40C8">
      <w:pPr>
        <w:wordWrap/>
        <w:rPr>
          <w:rFonts w:ascii="Calibri" w:eastAsia="맑은 고딕"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389"/>
        <w:gridCol w:w="1353"/>
        <w:gridCol w:w="6274"/>
      </w:tblGrid>
      <w:tr w:rsidR="0029261C" w:rsidRPr="00590E43" w14:paraId="4EF54890" w14:textId="77777777" w:rsidTr="00CC6887">
        <w:tc>
          <w:tcPr>
            <w:tcW w:w="1389"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53"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274"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CC6887">
        <w:tc>
          <w:tcPr>
            <w:tcW w:w="1389"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 xml:space="preserve">NTT </w:t>
            </w:r>
            <w:r>
              <w:rPr>
                <w:rFonts w:ascii="Calibri" w:hAnsi="Calibri" w:cs="Calibri"/>
                <w:sz w:val="22"/>
              </w:rPr>
              <w:lastRenderedPageBreak/>
              <w:t>DOCOMO</w:t>
            </w:r>
          </w:p>
        </w:tc>
        <w:tc>
          <w:tcPr>
            <w:tcW w:w="1353"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Option A</w:t>
            </w:r>
          </w:p>
        </w:tc>
        <w:tc>
          <w:tcPr>
            <w:tcW w:w="6274"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Bound would be related to PDB, channel busy ratio, etc. We do not </w:t>
            </w:r>
            <w:r>
              <w:rPr>
                <w:rFonts w:ascii="Calibri" w:eastAsia="MS Mincho" w:hAnsi="Calibri" w:cs="Calibri"/>
                <w:sz w:val="22"/>
                <w:lang w:eastAsia="ja-JP"/>
              </w:rPr>
              <w:lastRenderedPageBreak/>
              <w:t>understand why only UE speed should be considered.</w:t>
            </w:r>
          </w:p>
        </w:tc>
      </w:tr>
      <w:tr w:rsidR="002D668C" w:rsidRPr="00590E43" w14:paraId="0B464E43" w14:textId="77777777" w:rsidTr="00CC6887">
        <w:tc>
          <w:tcPr>
            <w:tcW w:w="1389"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lastRenderedPageBreak/>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53"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274"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CC6887">
        <w:tc>
          <w:tcPr>
            <w:tcW w:w="1389"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53"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274"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CC6887">
        <w:tc>
          <w:tcPr>
            <w:tcW w:w="1389"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53"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274"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CC6887">
        <w:tc>
          <w:tcPr>
            <w:tcW w:w="1389"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53"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274"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CC6887">
        <w:tc>
          <w:tcPr>
            <w:tcW w:w="1389"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53"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274"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CC6887">
        <w:tc>
          <w:tcPr>
            <w:tcW w:w="1389" w:type="dxa"/>
          </w:tcPr>
          <w:p w14:paraId="3887C8EC" w14:textId="1790933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3" w:type="dxa"/>
          </w:tcPr>
          <w:p w14:paraId="4C33CFD7" w14:textId="197AF27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C</w:t>
            </w:r>
          </w:p>
        </w:tc>
        <w:tc>
          <w:tcPr>
            <w:tcW w:w="6274" w:type="dxa"/>
          </w:tcPr>
          <w:p w14:paraId="7AB9373B" w14:textId="2F03386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B</w:t>
            </w:r>
            <w:r>
              <w:rPr>
                <w:rFonts w:ascii="Calibri" w:eastAsia="SimSun" w:hAnsi="Calibri" w:cs="Calibri" w:hint="eastAsia"/>
                <w:sz w:val="22"/>
                <w:lang w:eastAsia="zh-CN"/>
              </w:rPr>
              <w:t xml:space="preserve">ased </w:t>
            </w:r>
            <w:r>
              <w:rPr>
                <w:rFonts w:ascii="Calibri" w:eastAsia="SimSun" w:hAnsi="Calibri" w:cs="Calibri"/>
                <w:sz w:val="22"/>
                <w:lang w:eastAsia="zh-CN"/>
              </w:rPr>
              <w:t xml:space="preserve">on priority in SCI. A mapping between priority and latency boundary can be (pre-)configured. </w:t>
            </w:r>
          </w:p>
        </w:tc>
      </w:tr>
      <w:tr w:rsidR="003C6D27" w:rsidRPr="00590E43" w14:paraId="28F07507" w14:textId="77777777" w:rsidTr="00CC6887">
        <w:tc>
          <w:tcPr>
            <w:tcW w:w="1389" w:type="dxa"/>
          </w:tcPr>
          <w:p w14:paraId="07E8FF16" w14:textId="61D913D9"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53" w:type="dxa"/>
          </w:tcPr>
          <w:p w14:paraId="108EB714" w14:textId="5FDB5973" w:rsidR="003C6D27" w:rsidRDefault="003C6D27" w:rsidP="003C6D27">
            <w:pPr>
              <w:widowControl/>
              <w:wordWrap/>
              <w:rPr>
                <w:rFonts w:ascii="Calibri" w:eastAsia="SimSun" w:hAnsi="Calibri" w:cs="Calibri"/>
                <w:sz w:val="22"/>
                <w:lang w:eastAsia="zh-CN"/>
              </w:rPr>
            </w:pPr>
            <w:r>
              <w:rPr>
                <w:rFonts w:ascii="Calibri" w:hAnsi="Calibri" w:cs="Calibri"/>
                <w:sz w:val="22"/>
              </w:rPr>
              <w:t>Option A</w:t>
            </w:r>
          </w:p>
        </w:tc>
        <w:tc>
          <w:tcPr>
            <w:tcW w:w="6274" w:type="dxa"/>
          </w:tcPr>
          <w:p w14:paraId="4E1223B3" w14:textId="77777777" w:rsidR="003C6D27" w:rsidRDefault="003C6D27" w:rsidP="003C6D27">
            <w:pPr>
              <w:widowControl/>
              <w:wordWrap/>
              <w:rPr>
                <w:rFonts w:ascii="Calibri" w:eastAsia="SimSun" w:hAnsi="Calibri" w:cs="Calibri"/>
                <w:sz w:val="22"/>
                <w:lang w:eastAsia="zh-CN"/>
              </w:rPr>
            </w:pPr>
          </w:p>
        </w:tc>
      </w:tr>
      <w:tr w:rsidR="00843EAE" w:rsidRPr="00590E43" w14:paraId="1E79BEB6" w14:textId="77777777" w:rsidTr="00CC6887">
        <w:tc>
          <w:tcPr>
            <w:tcW w:w="1389" w:type="dxa"/>
          </w:tcPr>
          <w:p w14:paraId="7559273A" w14:textId="1BEAD9BE" w:rsidR="00843EAE" w:rsidRDefault="00843EAE" w:rsidP="00843EAE">
            <w:pPr>
              <w:widowControl/>
              <w:wordWrap/>
              <w:rPr>
                <w:rFonts w:ascii="Calibri" w:hAnsi="Calibri" w:cs="Calibri"/>
                <w:sz w:val="22"/>
              </w:rPr>
            </w:pPr>
            <w:r>
              <w:rPr>
                <w:rFonts w:ascii="Calibri" w:hAnsi="Calibri" w:cs="Calibri" w:hint="eastAsia"/>
                <w:sz w:val="22"/>
              </w:rPr>
              <w:t>LG</w:t>
            </w:r>
          </w:p>
        </w:tc>
        <w:tc>
          <w:tcPr>
            <w:tcW w:w="1353" w:type="dxa"/>
          </w:tcPr>
          <w:p w14:paraId="7842CB30" w14:textId="1BB01F9F" w:rsidR="00843EAE" w:rsidRDefault="00843EAE" w:rsidP="00843EAE">
            <w:pPr>
              <w:widowControl/>
              <w:wordWrap/>
              <w:rPr>
                <w:rFonts w:ascii="Calibri" w:hAnsi="Calibri" w:cs="Calibri"/>
                <w:sz w:val="22"/>
              </w:rPr>
            </w:pPr>
            <w:r>
              <w:rPr>
                <w:rFonts w:ascii="Calibri" w:hAnsi="Calibri" w:cs="Calibri" w:hint="eastAsia"/>
                <w:sz w:val="22"/>
              </w:rPr>
              <w:t>Option A</w:t>
            </w:r>
          </w:p>
        </w:tc>
        <w:tc>
          <w:tcPr>
            <w:tcW w:w="6274" w:type="dxa"/>
          </w:tcPr>
          <w:p w14:paraId="3579D8AA" w14:textId="4EB9E92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SL CSI latency bound would be depending on the service type, variations on the interference. </w:t>
            </w:r>
            <w:r>
              <w:rPr>
                <w:rFonts w:ascii="Calibri" w:hAnsi="Calibri" w:cs="Calibri"/>
                <w:sz w:val="22"/>
              </w:rPr>
              <w:t xml:space="preserve">The interference variation would be dependent on the UE speed, congestion, channel busy ratio, and/or channel environment. In other words, the suitable SL CSI latency bound would be different case by case. In those point of views, it is up to UE implementation to decide the SL CSI latency bound. </w:t>
            </w:r>
          </w:p>
        </w:tc>
      </w:tr>
      <w:tr w:rsidR="00535947" w:rsidRPr="00590E43" w14:paraId="0355A8AD" w14:textId="77777777" w:rsidTr="00CC6887">
        <w:tc>
          <w:tcPr>
            <w:tcW w:w="1389" w:type="dxa"/>
          </w:tcPr>
          <w:p w14:paraId="4A42D47A" w14:textId="690DC516"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3" w:type="dxa"/>
          </w:tcPr>
          <w:p w14:paraId="00DE1EE5" w14:textId="504ECF1B"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Op</w:t>
            </w:r>
            <w:r>
              <w:rPr>
                <w:rFonts w:ascii="Calibri" w:eastAsia="MS Mincho" w:hAnsi="Calibri" w:cs="Calibri"/>
                <w:sz w:val="22"/>
                <w:lang w:eastAsia="ja-JP"/>
              </w:rPr>
              <w:t>tion A</w:t>
            </w:r>
          </w:p>
        </w:tc>
        <w:tc>
          <w:tcPr>
            <w:tcW w:w="6274" w:type="dxa"/>
          </w:tcPr>
          <w:p w14:paraId="6453F11C" w14:textId="7A6C3125"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Multiple factors</w:t>
            </w:r>
            <w:r>
              <w:rPr>
                <w:rFonts w:ascii="Calibri" w:eastAsia="MS Mincho" w:hAnsi="Calibri" w:cs="Calibri"/>
                <w:sz w:val="22"/>
                <w:lang w:eastAsia="ja-JP"/>
              </w:rPr>
              <w:t xml:space="preserve"> including QoS and channel busy ratio</w:t>
            </w:r>
            <w:r>
              <w:rPr>
                <w:rFonts w:ascii="Calibri" w:eastAsia="MS Mincho" w:hAnsi="Calibri" w:cs="Calibri" w:hint="eastAsia"/>
                <w:sz w:val="22"/>
                <w:lang w:eastAsia="ja-JP"/>
              </w:rPr>
              <w:t xml:space="preserve"> are taken into account </w:t>
            </w:r>
            <w:r>
              <w:rPr>
                <w:rFonts w:ascii="Calibri" w:eastAsia="MS Mincho" w:hAnsi="Calibri" w:cs="Calibri"/>
                <w:sz w:val="22"/>
                <w:lang w:eastAsia="ja-JP"/>
              </w:rPr>
              <w:t xml:space="preserve">by UE implementation </w:t>
            </w:r>
            <w:r>
              <w:rPr>
                <w:rFonts w:ascii="Calibri" w:eastAsia="MS Mincho" w:hAnsi="Calibri" w:cs="Calibri" w:hint="eastAsia"/>
                <w:sz w:val="22"/>
                <w:lang w:eastAsia="ja-JP"/>
              </w:rPr>
              <w:t>but not only UE speed.</w:t>
            </w:r>
          </w:p>
        </w:tc>
      </w:tr>
      <w:tr w:rsidR="00444A25" w:rsidRPr="00590E43" w14:paraId="20171BD5" w14:textId="77777777" w:rsidTr="00CC6887">
        <w:tc>
          <w:tcPr>
            <w:tcW w:w="1389" w:type="dxa"/>
          </w:tcPr>
          <w:p w14:paraId="601D21B0" w14:textId="39EFF1D8"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w:t>
            </w:r>
            <w:r>
              <w:rPr>
                <w:rFonts w:ascii="Calibri" w:eastAsiaTheme="minorEastAsia" w:hAnsi="Calibri" w:cs="Calibri"/>
                <w:sz w:val="22"/>
              </w:rPr>
              <w:t>amsung</w:t>
            </w:r>
          </w:p>
        </w:tc>
        <w:tc>
          <w:tcPr>
            <w:tcW w:w="1353" w:type="dxa"/>
          </w:tcPr>
          <w:p w14:paraId="58A241F1" w14:textId="07BEB0A3" w:rsidR="00444A25" w:rsidRDefault="00444A25" w:rsidP="00444A25">
            <w:pPr>
              <w:widowControl/>
              <w:wordWrap/>
              <w:rPr>
                <w:rFonts w:ascii="Calibri" w:eastAsia="MS Mincho" w:hAnsi="Calibri" w:cs="Calibri"/>
                <w:sz w:val="22"/>
                <w:lang w:eastAsia="ja-JP"/>
              </w:rPr>
            </w:pPr>
            <w:r>
              <w:rPr>
                <w:rFonts w:ascii="Calibri" w:eastAsia="MS Mincho" w:hAnsi="Calibri" w:cs="Calibri" w:hint="eastAsia"/>
                <w:sz w:val="22"/>
                <w:lang w:eastAsia="ja-JP"/>
              </w:rPr>
              <w:t>Op</w:t>
            </w:r>
            <w:r>
              <w:rPr>
                <w:rFonts w:ascii="Calibri" w:eastAsia="MS Mincho" w:hAnsi="Calibri" w:cs="Calibri"/>
                <w:sz w:val="22"/>
                <w:lang w:eastAsia="ja-JP"/>
              </w:rPr>
              <w:t>tion A (conditioned with Option 2 in Q2)</w:t>
            </w:r>
          </w:p>
        </w:tc>
        <w:tc>
          <w:tcPr>
            <w:tcW w:w="6274" w:type="dxa"/>
          </w:tcPr>
          <w:p w14:paraId="63C88EB2" w14:textId="385C8140" w:rsidR="00444A25" w:rsidRPr="00444A25" w:rsidRDefault="00444A25" w:rsidP="00EE0D34">
            <w:pPr>
              <w:widowControl/>
              <w:wordWrap/>
              <w:rPr>
                <w:rFonts w:ascii="Calibri" w:eastAsiaTheme="minorEastAsia" w:hAnsi="Calibri" w:cs="Calibri"/>
                <w:sz w:val="22"/>
              </w:rPr>
            </w:pPr>
            <w:r>
              <w:rPr>
                <w:rFonts w:ascii="Calibri" w:eastAsiaTheme="minorEastAsia" w:hAnsi="Calibri" w:cs="Calibri" w:hint="eastAsia"/>
                <w:sz w:val="22"/>
              </w:rPr>
              <w:t xml:space="preserve">In our understanding, </w:t>
            </w:r>
            <w:r>
              <w:rPr>
                <w:rFonts w:ascii="Calibri" w:eastAsiaTheme="minorEastAsia" w:hAnsi="Calibri" w:cs="Calibri"/>
                <w:sz w:val="22"/>
              </w:rPr>
              <w:t xml:space="preserve">Q2-1 is assumed that Option 2 in Q2 is applied. </w:t>
            </w:r>
            <w:r w:rsidR="00EE0D34">
              <w:rPr>
                <w:rFonts w:ascii="Calibri" w:eastAsiaTheme="minorEastAsia" w:hAnsi="Calibri" w:cs="Calibri"/>
                <w:sz w:val="22"/>
              </w:rPr>
              <w:t>When</w:t>
            </w:r>
            <w:r>
              <w:rPr>
                <w:rFonts w:ascii="Calibri" w:eastAsiaTheme="minorEastAsia" w:hAnsi="Calibri" w:cs="Calibri"/>
                <w:sz w:val="22"/>
              </w:rPr>
              <w:t xml:space="preserve"> </w:t>
            </w:r>
            <w:r w:rsidR="00EE0D34">
              <w:rPr>
                <w:rFonts w:ascii="Calibri" w:eastAsiaTheme="minorEastAsia" w:hAnsi="Calibri" w:cs="Calibri"/>
                <w:sz w:val="22"/>
              </w:rPr>
              <w:t xml:space="preserve">Option 1 in Q2 is applied, one value is (pre-)configured in a resource pool within range of 3-20ms. When Option 2 in Q2 is applied, CSI requesting UE needs to </w:t>
            </w:r>
            <w:r w:rsidR="00EE0D34">
              <w:rPr>
                <w:rFonts w:ascii="Calibri" w:hAnsi="Calibri" w:cs="Calibri"/>
                <w:sz w:val="22"/>
              </w:rPr>
              <w:t xml:space="preserve">determine value </w:t>
            </w:r>
            <w:r w:rsidR="00EE0D34">
              <w:rPr>
                <w:rFonts w:ascii="Calibri" w:eastAsiaTheme="minorEastAsia" w:hAnsi="Calibri" w:cs="Calibri"/>
                <w:sz w:val="22"/>
              </w:rPr>
              <w:t xml:space="preserve">within range of 3-20ms indicates </w:t>
            </w:r>
            <w:r w:rsidR="00EE0D34">
              <w:rPr>
                <w:rFonts w:ascii="Calibri" w:hAnsi="Calibri" w:cs="Calibri"/>
                <w:sz w:val="22"/>
              </w:rPr>
              <w:t>to CSI reporting UE by PC5-RRC</w:t>
            </w:r>
          </w:p>
        </w:tc>
      </w:tr>
      <w:tr w:rsidR="00CC6887" w:rsidRPr="00590E43" w14:paraId="54556FFF" w14:textId="77777777" w:rsidTr="00CC6887">
        <w:tc>
          <w:tcPr>
            <w:tcW w:w="1389" w:type="dxa"/>
          </w:tcPr>
          <w:p w14:paraId="404CB083" w14:textId="088E00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53" w:type="dxa"/>
          </w:tcPr>
          <w:p w14:paraId="591C73D2" w14:textId="4ABDFE2A" w:rsidR="00CC6887" w:rsidRDefault="00CC6887" w:rsidP="00CC6887">
            <w:pPr>
              <w:widowControl/>
              <w:wordWrap/>
              <w:rPr>
                <w:rFonts w:ascii="Calibri" w:eastAsia="MS Mincho" w:hAnsi="Calibri" w:cs="Calibri"/>
                <w:sz w:val="22"/>
                <w:lang w:eastAsia="ja-JP"/>
              </w:rPr>
            </w:pPr>
            <w:r>
              <w:rPr>
                <w:rFonts w:ascii="Calibri" w:hAnsi="Calibri" w:cs="Calibri"/>
                <w:sz w:val="22"/>
              </w:rPr>
              <w:t>Option A</w:t>
            </w:r>
          </w:p>
        </w:tc>
        <w:tc>
          <w:tcPr>
            <w:tcW w:w="6274" w:type="dxa"/>
          </w:tcPr>
          <w:p w14:paraId="33941E26" w14:textId="75CC6600" w:rsidR="00CC6887" w:rsidRDefault="00CC6887" w:rsidP="00CC6887">
            <w:pPr>
              <w:widowControl/>
              <w:wordWrap/>
              <w:rPr>
                <w:rFonts w:ascii="Calibri" w:eastAsiaTheme="minorEastAsia" w:hAnsi="Calibri" w:cs="Calibri"/>
                <w:sz w:val="22"/>
              </w:rPr>
            </w:pPr>
            <w:r>
              <w:rPr>
                <w:rFonts w:ascii="Calibri" w:hAnsi="Calibri" w:cs="Calibri"/>
                <w:sz w:val="22"/>
              </w:rPr>
              <w:t>We do not think UE speed should be used to determine the latency bound for CSI report.</w:t>
            </w:r>
          </w:p>
        </w:tc>
      </w:tr>
      <w:tr w:rsidR="006C51AB" w:rsidRPr="00590E43" w14:paraId="751B89E4" w14:textId="77777777" w:rsidTr="00CC6887">
        <w:tc>
          <w:tcPr>
            <w:tcW w:w="1389" w:type="dxa"/>
          </w:tcPr>
          <w:p w14:paraId="729AA06A" w14:textId="57DF6F89"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53" w:type="dxa"/>
          </w:tcPr>
          <w:p w14:paraId="310903E9" w14:textId="31C6C9D0" w:rsidR="006C51AB" w:rsidRDefault="006C51AB" w:rsidP="006C51AB">
            <w:pPr>
              <w:widowControl/>
              <w:wordWrap/>
              <w:rPr>
                <w:rFonts w:ascii="Calibri" w:hAnsi="Calibri" w:cs="Calibri"/>
                <w:sz w:val="22"/>
              </w:rPr>
            </w:pPr>
            <w:r>
              <w:rPr>
                <w:rFonts w:ascii="Calibri" w:hAnsi="Calibri" w:cs="Calibri"/>
                <w:sz w:val="22"/>
                <w:lang w:eastAsia="ja-JP"/>
              </w:rPr>
              <w:t>Option C</w:t>
            </w:r>
          </w:p>
        </w:tc>
        <w:tc>
          <w:tcPr>
            <w:tcW w:w="6274" w:type="dxa"/>
          </w:tcPr>
          <w:p w14:paraId="323911BF"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41E7CFCC" w14:textId="77777777" w:rsidR="006C51AB" w:rsidRDefault="006C51AB" w:rsidP="006C51AB">
            <w:pPr>
              <w:widowControl/>
              <w:wordWrap/>
              <w:rPr>
                <w:rFonts w:ascii="Calibri" w:hAnsi="Calibri" w:cs="Calibri"/>
                <w:sz w:val="22"/>
              </w:rPr>
            </w:pPr>
          </w:p>
        </w:tc>
      </w:tr>
      <w:tr w:rsidR="00D53A89" w:rsidRPr="00590E43" w14:paraId="0FCD5E3A" w14:textId="77777777" w:rsidTr="00CC6887">
        <w:tc>
          <w:tcPr>
            <w:tcW w:w="1389" w:type="dxa"/>
          </w:tcPr>
          <w:p w14:paraId="09487685" w14:textId="361800FD"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53" w:type="dxa"/>
          </w:tcPr>
          <w:p w14:paraId="3BF774DA" w14:textId="2D92D1A4" w:rsidR="00D53A89" w:rsidRDefault="00050F15"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1F4AB34D" w14:textId="5AD67F89" w:rsidR="00D53A89" w:rsidRPr="008E44A2" w:rsidRDefault="00050F15"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By UE implementation.</w:t>
            </w:r>
          </w:p>
        </w:tc>
      </w:tr>
      <w:tr w:rsidR="00AA788D" w:rsidRPr="00590E43" w14:paraId="4CC07928" w14:textId="77777777" w:rsidTr="00CC6887">
        <w:tc>
          <w:tcPr>
            <w:tcW w:w="1389" w:type="dxa"/>
          </w:tcPr>
          <w:p w14:paraId="33970D12" w14:textId="1D32D131"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53" w:type="dxa"/>
          </w:tcPr>
          <w:p w14:paraId="44DD412F" w14:textId="6B44A79B" w:rsidR="00AA788D" w:rsidRDefault="00AA788D"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771A7326" w14:textId="77777777" w:rsidR="00AA788D" w:rsidRDefault="00AA788D" w:rsidP="006C51AB">
            <w:pPr>
              <w:widowControl/>
              <w:wordWrap/>
              <w:autoSpaceDE/>
              <w:autoSpaceDN/>
              <w:jc w:val="left"/>
              <w:rPr>
                <w:rFonts w:ascii="Calibri" w:eastAsia="Times New Roman" w:hAnsi="Calibri" w:cs="Calibri"/>
                <w:kern w:val="0"/>
                <w:sz w:val="22"/>
                <w:szCs w:val="22"/>
                <w:lang w:eastAsia="en-US"/>
              </w:rPr>
            </w:pPr>
          </w:p>
        </w:tc>
      </w:tr>
      <w:tr w:rsidR="00783B9C" w:rsidRPr="00590E43" w14:paraId="5FABF9AB" w14:textId="77777777" w:rsidTr="00CC6887">
        <w:tc>
          <w:tcPr>
            <w:tcW w:w="1389" w:type="dxa"/>
          </w:tcPr>
          <w:p w14:paraId="5DAB97A5" w14:textId="5E6BB4E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53" w:type="dxa"/>
          </w:tcPr>
          <w:p w14:paraId="1AE56B0A" w14:textId="1879FC4D" w:rsidR="00783B9C" w:rsidRDefault="00783B9C" w:rsidP="006C51AB">
            <w:pPr>
              <w:widowControl/>
              <w:wordWrap/>
              <w:rPr>
                <w:rFonts w:ascii="Calibri" w:hAnsi="Calibri" w:cs="Calibri"/>
                <w:sz w:val="22"/>
                <w:lang w:eastAsia="ja-JP"/>
              </w:rPr>
            </w:pPr>
            <w:r>
              <w:rPr>
                <w:rFonts w:ascii="Calibri" w:hAnsi="Calibri" w:cs="Calibri"/>
                <w:sz w:val="22"/>
                <w:lang w:eastAsia="ja-JP"/>
              </w:rPr>
              <w:t>Option B</w:t>
            </w:r>
          </w:p>
        </w:tc>
        <w:tc>
          <w:tcPr>
            <w:tcW w:w="6274" w:type="dxa"/>
          </w:tcPr>
          <w:p w14:paraId="6E481DCB" w14:textId="63F493C9" w:rsidR="00783B9C" w:rsidRDefault="00783B9C"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The major factor to determine the latency bound of the CSI is the UE speed. The reported CSI will be used for any unicast transmission so it doesn’t make sense that it is determined based on QoS. But, we understand other factors can be also taken into account. Therefore, we are also fine with Option A.</w:t>
            </w:r>
          </w:p>
        </w:tc>
      </w:tr>
    </w:tbl>
    <w:p w14:paraId="4F6AA6F7" w14:textId="77777777" w:rsidR="00107338" w:rsidRDefault="00107338" w:rsidP="003C40C8">
      <w:pPr>
        <w:widowControl/>
        <w:wordWrap/>
        <w:rPr>
          <w:rFonts w:ascii="Calibri" w:hAnsi="Calibri" w:cs="Calibri"/>
          <w:sz w:val="22"/>
        </w:rPr>
      </w:pPr>
    </w:p>
    <w:p w14:paraId="397FE290"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7A237AA9" w14:textId="0F21B7BA" w:rsidR="00D55ABE" w:rsidRPr="00D55ABE" w:rsidRDefault="005B70E4" w:rsidP="005B70E4">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 xml:space="preserve">Majority view is to determine </w:t>
      </w:r>
      <w:r w:rsidRPr="005B70E4">
        <w:rPr>
          <w:rFonts w:ascii="Calibri" w:eastAsia="맑은 고딕" w:hAnsi="Calibri" w:cs="Calibri"/>
          <w:b/>
          <w:sz w:val="22"/>
          <w:szCs w:val="22"/>
        </w:rPr>
        <w:t>SL CSI latency bound</w:t>
      </w:r>
      <w:r>
        <w:rPr>
          <w:rFonts w:ascii="Calibri" w:eastAsia="맑은 고딕" w:hAnsi="Calibri" w:cs="Calibri"/>
          <w:b/>
          <w:sz w:val="22"/>
          <w:szCs w:val="22"/>
        </w:rPr>
        <w:t xml:space="preserve"> by UE implementation (Option A).</w:t>
      </w:r>
    </w:p>
    <w:p w14:paraId="4215ACD2" w14:textId="77777777" w:rsidR="00D55ABE" w:rsidRPr="00D55ABE" w:rsidRDefault="00D55ABE" w:rsidP="003C40C8">
      <w:pPr>
        <w:widowControl/>
        <w:wordWrap/>
        <w:rPr>
          <w:rFonts w:ascii="Calibri" w:hAnsi="Calibri" w:cs="Calibri"/>
          <w:sz w:val="22"/>
        </w:rPr>
      </w:pPr>
    </w:p>
    <w:p w14:paraId="5493BED7" w14:textId="77777777" w:rsidR="00D55ABE" w:rsidRDefault="00D55ABE"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lastRenderedPageBreak/>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sz w:val="22"/>
                <w:lang w:eastAsia="zh-CN"/>
              </w:rPr>
              <w:t xml:space="preserve">Whether two CSI reporting window can be overlapped can be supported. while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No. </w:t>
            </w:r>
            <w:r w:rsidRPr="00544E3E">
              <w:rPr>
                <w:rFonts w:ascii="Calibri" w:eastAsia="SimSun" w:hAnsi="Calibri" w:cs="Calibri" w:hint="eastAsia"/>
                <w:sz w:val="22"/>
                <w:lang w:eastAsia="zh-CN"/>
              </w:rPr>
              <w:t xml:space="preserve">If more than one SL-CSI RS occasions are transmitted before the corresponding CSI report, there could be some </w:t>
            </w:r>
            <w:r w:rsidRPr="00544E3E">
              <w:rPr>
                <w:rFonts w:ascii="Calibri" w:eastAsia="SimSun" w:hAnsi="Calibri" w:cs="Calibri"/>
                <w:sz w:val="22"/>
                <w:lang w:eastAsia="zh-CN"/>
              </w:rPr>
              <w:t>ambiguous</w:t>
            </w:r>
            <w:r w:rsidRPr="00544E3E">
              <w:rPr>
                <w:rFonts w:ascii="Calibri" w:eastAsia="SimSun" w:hAnsi="Calibri" w:cs="Calibri" w:hint="eastAsia"/>
                <w:sz w:val="22"/>
                <w:lang w:eastAsia="zh-CN"/>
              </w:rPr>
              <w:t xml:space="preserve"> to determine the CSI reference. </w:t>
            </w:r>
            <w:r w:rsidRPr="00544E3E">
              <w:rPr>
                <w:rFonts w:ascii="Calibri" w:eastAsia="SimSun" w:hAnsi="Calibri" w:cs="Calibri"/>
                <w:sz w:val="22"/>
                <w:lang w:eastAsia="zh-CN"/>
              </w:rPr>
              <w:t>F</w:t>
            </w:r>
            <w:r w:rsidRPr="00544E3E">
              <w:rPr>
                <w:rFonts w:ascii="Calibri" w:eastAsia="SimSun" w:hAnsi="Calibri" w:cs="Calibri" w:hint="eastAsia"/>
                <w:sz w:val="22"/>
                <w:lang w:eastAsia="zh-CN"/>
              </w:rPr>
              <w:t xml:space="preserve">rom Rx UE perspective, it may loss some reception </w:t>
            </w:r>
            <w:r w:rsidRPr="00544E3E">
              <w:rPr>
                <w:rFonts w:ascii="Calibri" w:eastAsia="SimSun" w:hAnsi="Calibri" w:cs="Calibri"/>
                <w:sz w:val="22"/>
                <w:lang w:eastAsia="zh-CN"/>
              </w:rPr>
              <w:t>opportunity due</w:t>
            </w:r>
            <w:r w:rsidRPr="00544E3E">
              <w:rPr>
                <w:rFonts w:ascii="Calibri" w:eastAsia="SimSun" w:hAnsi="Calibri" w:cs="Calibri" w:hint="eastAsia"/>
                <w:sz w:val="22"/>
                <w:lang w:eastAsia="zh-CN"/>
              </w:rPr>
              <w:t xml:space="preserve"> to prioritization </w:t>
            </w:r>
            <w:r w:rsidRPr="00544E3E">
              <w:rPr>
                <w:rFonts w:ascii="Calibri" w:eastAsia="SimSun" w:hAnsi="Calibri" w:cs="Calibri"/>
                <w:sz w:val="22"/>
                <w:lang w:eastAsia="zh-CN"/>
              </w:rPr>
              <w:t>operation</w:t>
            </w:r>
            <w:r w:rsidRPr="00544E3E">
              <w:rPr>
                <w:rFonts w:ascii="Calibri" w:eastAsia="SimSun" w:hAnsi="Calibri" w:cs="Calibri" w:hint="eastAsia"/>
                <w:sz w:val="22"/>
                <w:lang w:eastAsia="zh-CN"/>
              </w:rPr>
              <w:t xml:space="preserve">. If Rx UE </w:t>
            </w:r>
            <w:r w:rsidRPr="00544E3E">
              <w:rPr>
                <w:rFonts w:ascii="Calibri" w:eastAsia="SimSun" w:hAnsi="Calibri" w:cs="Calibri"/>
                <w:sz w:val="22"/>
                <w:lang w:eastAsia="zh-CN"/>
              </w:rPr>
              <w:t>feedback</w:t>
            </w:r>
            <w:r w:rsidRPr="00544E3E">
              <w:rPr>
                <w:rFonts w:ascii="Calibri" w:eastAsia="SimSun" w:hAnsi="Calibri" w:cs="Calibri" w:hint="eastAsia"/>
                <w:sz w:val="22"/>
                <w:lang w:eastAsia="zh-CN"/>
              </w:rPr>
              <w:t xml:space="preserve"> the CSI report in the overlapped </w:t>
            </w:r>
            <w:r>
              <w:rPr>
                <w:rFonts w:ascii="Calibri" w:eastAsia="SimSun" w:hAnsi="Calibri" w:cs="Calibri" w:hint="eastAsia"/>
                <w:sz w:val="22"/>
                <w:lang w:eastAsia="zh-CN"/>
              </w:rPr>
              <w:t>CSI report window</w:t>
            </w:r>
            <w:r w:rsidRPr="00544E3E">
              <w:rPr>
                <w:rFonts w:ascii="Calibri" w:eastAsia="SimSun" w:hAnsi="Calibri" w:cs="Calibri" w:hint="eastAsia"/>
                <w:sz w:val="22"/>
                <w:lang w:eastAsia="zh-CN"/>
              </w:rPr>
              <w:t xml:space="preserve">, Tx UE </w:t>
            </w:r>
            <w:r w:rsidRPr="00544E3E">
              <w:rPr>
                <w:rFonts w:ascii="Calibri" w:eastAsia="SimSun" w:hAnsi="Calibri" w:cs="Calibri"/>
                <w:sz w:val="22"/>
                <w:lang w:eastAsia="zh-CN"/>
              </w:rPr>
              <w:t>can’t</w:t>
            </w:r>
            <w:r w:rsidRPr="00544E3E">
              <w:rPr>
                <w:rFonts w:ascii="Calibri" w:eastAsia="SimSun" w:hAnsi="Calibri" w:cs="Calibri" w:hint="eastAsia"/>
                <w:sz w:val="22"/>
                <w:lang w:eastAsia="zh-CN"/>
              </w:rPr>
              <w:t xml:space="preserve"> know which Tx occasion is used for CSI </w:t>
            </w:r>
            <w:r w:rsidRPr="00544E3E">
              <w:rPr>
                <w:rFonts w:ascii="Calibri" w:eastAsia="SimSun" w:hAnsi="Calibri" w:cs="Calibri"/>
                <w:sz w:val="22"/>
                <w:lang w:eastAsia="zh-CN"/>
              </w:rPr>
              <w:t>me</w:t>
            </w:r>
            <w:r>
              <w:rPr>
                <w:rFonts w:ascii="Calibri" w:eastAsia="SimSun" w:hAnsi="Calibri" w:cs="Calibri"/>
                <w:sz w:val="22"/>
                <w:lang w:eastAsia="zh-CN"/>
              </w:rPr>
              <w:t>asurement</w:t>
            </w:r>
            <w:r>
              <w:rPr>
                <w:rFonts w:ascii="Calibri" w:eastAsia="SimSun" w:hAnsi="Calibri" w:cs="Calibri" w:hint="eastAsia"/>
                <w:sz w:val="22"/>
                <w:lang w:eastAsia="zh-CN"/>
              </w:rPr>
              <w:t>.</w:t>
            </w:r>
            <w:r w:rsidRPr="00544E3E">
              <w:rPr>
                <w:rFonts w:ascii="Calibri" w:eastAsia="SimSun" w:hAnsi="Calibri" w:cs="Calibri" w:hint="eastAsia"/>
                <w:sz w:val="22"/>
                <w:lang w:eastAsia="zh-CN"/>
              </w:rPr>
              <w:t xml:space="preserve"> </w:t>
            </w:r>
          </w:p>
        </w:tc>
      </w:tr>
      <w:tr w:rsidR="003C6D27" w:rsidRPr="00590E43" w14:paraId="41292E6E" w14:textId="77777777" w:rsidTr="00D6289A">
        <w:tc>
          <w:tcPr>
            <w:tcW w:w="1413" w:type="dxa"/>
          </w:tcPr>
          <w:p w14:paraId="675AAD90" w14:textId="392DC1A8"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1CC15D68" w14:textId="2B6B2838"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In general, we do not preclude the case in which overlapping is supported. How to address the problem introduced by this case can be left to UE implementation.</w:t>
            </w:r>
          </w:p>
        </w:tc>
      </w:tr>
      <w:tr w:rsidR="00290B5C" w:rsidRPr="00590E43" w14:paraId="1611B7A4" w14:textId="77777777" w:rsidTr="00D6289A">
        <w:tc>
          <w:tcPr>
            <w:tcW w:w="1413" w:type="dxa"/>
          </w:tcPr>
          <w:p w14:paraId="2ECD0529" w14:textId="4172A36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A4BB955" w14:textId="65F443F8" w:rsidR="00290B5C"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We slightly prefer non-overlapping. Otherwise, the association b/w CSI-RS resource and CSI feedback resource have to be associated by definition some rule.</w:t>
            </w:r>
          </w:p>
        </w:tc>
      </w:tr>
      <w:tr w:rsidR="00843EAE" w:rsidRPr="00590E43" w14:paraId="6F50EBD6" w14:textId="77777777" w:rsidTr="00D6289A">
        <w:tc>
          <w:tcPr>
            <w:tcW w:w="1413" w:type="dxa"/>
          </w:tcPr>
          <w:p w14:paraId="64323A88" w14:textId="77900E8D"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75FC68E4" w14:textId="6C8B3300"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Yes. </w:t>
            </w:r>
            <w:r>
              <w:rPr>
                <w:rFonts w:ascii="Calibri" w:hAnsi="Calibri" w:cs="Calibri"/>
                <w:sz w:val="22"/>
              </w:rPr>
              <w:t xml:space="preserve">Since the sidelink CSI-RS would be confined within the associated PSSCH transmission, the UE may measure narrowband CQI. In addition, the transmit power of TX power would be different for each CSI trigger. Depending on the transmit power of CSI-RS, the measured SINR could be different, therefore the estimated CQI also can be different for each CSI trigger as well. Considering latency budget, it can be considered that the TX UE triggers CSI reporting multiple times in a short duration of time, and each CSI reporting can be associated with different narrowband and the different transmit power of CSI-RS. </w:t>
            </w:r>
          </w:p>
        </w:tc>
      </w:tr>
      <w:tr w:rsidR="00535947" w:rsidRPr="00590E43" w14:paraId="74ADE7A6" w14:textId="77777777" w:rsidTr="00D6289A">
        <w:tc>
          <w:tcPr>
            <w:tcW w:w="1413" w:type="dxa"/>
          </w:tcPr>
          <w:p w14:paraId="49CC9AFF" w14:textId="2B3CC83D"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7603" w:type="dxa"/>
          </w:tcPr>
          <w:p w14:paraId="4962F716" w14:textId="55DA88F7"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The latest CSI trigger should be used should be clarified in the specification.</w:t>
            </w:r>
          </w:p>
        </w:tc>
      </w:tr>
      <w:tr w:rsidR="00EE0D34" w:rsidRPr="00590E43" w14:paraId="457FBD6A" w14:textId="77777777" w:rsidTr="00D6289A">
        <w:tc>
          <w:tcPr>
            <w:tcW w:w="1413" w:type="dxa"/>
          </w:tcPr>
          <w:p w14:paraId="663AF194" w14:textId="09C490CC" w:rsidR="00EE0D34" w:rsidRPr="00EE0D34" w:rsidRDefault="00EE0D34"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7E52B1E6" w14:textId="55398B2E" w:rsidR="00EE0D34" w:rsidRPr="00E06983" w:rsidRDefault="00E06983" w:rsidP="00E06983">
            <w:pPr>
              <w:widowControl/>
              <w:wordWrap/>
              <w:rPr>
                <w:rFonts w:ascii="Calibri" w:eastAsiaTheme="minorEastAsia" w:hAnsi="Calibri" w:cs="Calibri"/>
                <w:sz w:val="22"/>
              </w:rPr>
            </w:pPr>
            <w:r>
              <w:rPr>
                <w:rFonts w:ascii="Calibri" w:eastAsiaTheme="minorEastAsia" w:hAnsi="Calibri" w:cs="Calibri" w:hint="eastAsia"/>
                <w:sz w:val="22"/>
              </w:rPr>
              <w:t xml:space="preserve">We think that </w:t>
            </w:r>
            <w:r>
              <w:rPr>
                <w:rFonts w:ascii="Calibri" w:hAnsi="Calibri" w:cs="Calibri"/>
                <w:sz w:val="22"/>
              </w:rPr>
              <w:t>the specification does not need to mandate this. This issue does not need to be discussed in this meeting.</w:t>
            </w:r>
          </w:p>
        </w:tc>
      </w:tr>
      <w:tr w:rsidR="00CC6887" w:rsidRPr="00590E43" w14:paraId="0E5BEB4C" w14:textId="77777777" w:rsidTr="00D6289A">
        <w:tc>
          <w:tcPr>
            <w:tcW w:w="1413" w:type="dxa"/>
          </w:tcPr>
          <w:p w14:paraId="46E44493" w14:textId="5E9C7439"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3E278D13" w14:textId="3323A6F8" w:rsidR="00CC6887" w:rsidRDefault="00CC6887" w:rsidP="00CC6887">
            <w:pPr>
              <w:widowControl/>
              <w:wordWrap/>
              <w:rPr>
                <w:rFonts w:ascii="Calibri" w:eastAsiaTheme="minorEastAsia" w:hAnsi="Calibri" w:cs="Calibri"/>
                <w:sz w:val="22"/>
              </w:rPr>
            </w:pPr>
            <w:r>
              <w:rPr>
                <w:rFonts w:ascii="Calibri" w:hAnsi="Calibri" w:cs="Calibri"/>
                <w:sz w:val="22"/>
              </w:rPr>
              <w:t xml:space="preserve">No. We also think that UE should not trigger another CSI report unless the latency bound of previous trigger is expired. </w:t>
            </w:r>
          </w:p>
        </w:tc>
      </w:tr>
      <w:tr w:rsidR="006C51AB" w:rsidRPr="00590E43" w14:paraId="7AF6D78F" w14:textId="77777777" w:rsidTr="00D6289A">
        <w:tc>
          <w:tcPr>
            <w:tcW w:w="1413" w:type="dxa"/>
          </w:tcPr>
          <w:p w14:paraId="01540353" w14:textId="35EB9652"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0F102F64" w14:textId="29F29A36" w:rsidR="006C51AB" w:rsidRDefault="006C51AB" w:rsidP="006C51AB">
            <w:pPr>
              <w:widowControl/>
              <w:wordWrap/>
              <w:rPr>
                <w:rFonts w:ascii="Calibri" w:hAnsi="Calibri" w:cs="Calibri"/>
                <w:sz w:val="22"/>
              </w:rPr>
            </w:pPr>
            <w:r>
              <w:rPr>
                <w:rFonts w:ascii="Calibri" w:eastAsiaTheme="minorEastAsia" w:hAnsi="Calibri" w:cs="Calibri"/>
                <w:sz w:val="22"/>
              </w:rPr>
              <w:t>No.</w:t>
            </w:r>
          </w:p>
        </w:tc>
      </w:tr>
      <w:tr w:rsidR="00050F15" w:rsidRPr="00590E43" w14:paraId="57219609" w14:textId="77777777" w:rsidTr="00D6289A">
        <w:tc>
          <w:tcPr>
            <w:tcW w:w="1413" w:type="dxa"/>
          </w:tcPr>
          <w:p w14:paraId="7A12BE5B" w14:textId="4E5376A4"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7603" w:type="dxa"/>
          </w:tcPr>
          <w:p w14:paraId="3C1D9D20" w14:textId="04B4D150"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 not in the Rel-16 time frame.</w:t>
            </w:r>
          </w:p>
        </w:tc>
      </w:tr>
      <w:tr w:rsidR="00AA788D" w:rsidRPr="00590E43" w14:paraId="4E87EB34" w14:textId="77777777" w:rsidTr="00D6289A">
        <w:tc>
          <w:tcPr>
            <w:tcW w:w="1413" w:type="dxa"/>
          </w:tcPr>
          <w:p w14:paraId="1F363276" w14:textId="03E6F915"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7603" w:type="dxa"/>
          </w:tcPr>
          <w:p w14:paraId="7D3AA990" w14:textId="609A4E14"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 xml:space="preserve">No, </w:t>
            </w:r>
            <w:r>
              <w:rPr>
                <w:rFonts w:ascii="Calibri" w:eastAsia="SimSun" w:hAnsi="Calibri" w:cs="Calibri"/>
                <w:sz w:val="22"/>
                <w:lang w:eastAsia="zh-CN"/>
              </w:rPr>
              <w:t>non-overlapping triggers should be assumed.</w:t>
            </w:r>
          </w:p>
        </w:tc>
      </w:tr>
      <w:tr w:rsidR="00783B9C" w:rsidRPr="00590E43" w14:paraId="24569402" w14:textId="77777777" w:rsidTr="00D6289A">
        <w:tc>
          <w:tcPr>
            <w:tcW w:w="1413" w:type="dxa"/>
          </w:tcPr>
          <w:p w14:paraId="7BFE5058" w14:textId="38140E2A"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665D4CC2" w14:textId="0C2F3331" w:rsidR="00783B9C" w:rsidRDefault="00476FA9" w:rsidP="006C51AB">
            <w:pPr>
              <w:widowControl/>
              <w:wordWrap/>
              <w:rPr>
                <w:rFonts w:ascii="Calibri" w:eastAsiaTheme="minorEastAsia" w:hAnsi="Calibri" w:cs="Calibri"/>
                <w:sz w:val="22"/>
              </w:rPr>
            </w:pPr>
            <w:r>
              <w:rPr>
                <w:rFonts w:ascii="Calibri" w:hAnsi="Calibri" w:cs="Calibri"/>
                <w:sz w:val="22"/>
              </w:rPr>
              <w:t>Yes, w</w:t>
            </w:r>
            <w:r w:rsidR="00783B9C">
              <w:rPr>
                <w:rFonts w:ascii="Calibri" w:hAnsi="Calibri" w:cs="Calibri"/>
                <w:sz w:val="22"/>
              </w:rPr>
              <w:t xml:space="preserve">e support overlapping of SL CSI reporting window of different CSI triggers so that a Tx UE may get CSI information </w:t>
            </w:r>
            <w:r>
              <w:rPr>
                <w:rFonts w:ascii="Calibri" w:hAnsi="Calibri" w:cs="Calibri"/>
                <w:sz w:val="22"/>
              </w:rPr>
              <w:t>of</w:t>
            </w:r>
            <w:r w:rsidR="00783B9C">
              <w:rPr>
                <w:rFonts w:ascii="Calibri" w:hAnsi="Calibri" w:cs="Calibri"/>
                <w:sz w:val="22"/>
              </w:rPr>
              <w:t xml:space="preserve"> different subchannel which is already supported in NR Uu.</w:t>
            </w:r>
            <w:r>
              <w:rPr>
                <w:rFonts w:ascii="Calibri" w:hAnsi="Calibri" w:cs="Calibri"/>
                <w:sz w:val="22"/>
              </w:rPr>
              <w:t xml:space="preserve"> If this is not supported, at least Tx UE behavior should be specified to address the ambiguity (e.g., restrict not to trigger a new CSI for the </w:t>
            </w:r>
            <w:r>
              <w:rPr>
                <w:rFonts w:ascii="Calibri" w:hAnsi="Calibri" w:cs="Calibri"/>
                <w:sz w:val="22"/>
              </w:rPr>
              <w:lastRenderedPageBreak/>
              <w:t xml:space="preserve">same Rx UE within the CSI reporting window of the previous trigger) </w:t>
            </w:r>
          </w:p>
        </w:tc>
      </w:tr>
    </w:tbl>
    <w:p w14:paraId="36FF24D9" w14:textId="77777777" w:rsidR="00107338" w:rsidRDefault="00107338" w:rsidP="003C40C8">
      <w:pPr>
        <w:widowControl/>
        <w:wordWrap/>
        <w:rPr>
          <w:rFonts w:ascii="Calibri" w:hAnsi="Calibri" w:cs="Calibri"/>
          <w:sz w:val="22"/>
        </w:rPr>
      </w:pPr>
    </w:p>
    <w:p w14:paraId="32F1CD83" w14:textId="77777777" w:rsidR="005B70E4" w:rsidRPr="005B70E4" w:rsidRDefault="005B70E4" w:rsidP="005B70E4">
      <w:pPr>
        <w:widowControl/>
        <w:rPr>
          <w:rFonts w:ascii="Calibri" w:hAnsi="Calibri" w:cs="Calibri"/>
          <w:b/>
          <w:sz w:val="22"/>
        </w:rPr>
      </w:pPr>
      <w:r w:rsidRPr="005B70E4">
        <w:rPr>
          <w:rFonts w:ascii="Calibri" w:hAnsi="Calibri" w:cs="Calibri" w:hint="eastAsia"/>
          <w:b/>
          <w:sz w:val="22"/>
        </w:rPr>
        <w:t>Observation:</w:t>
      </w:r>
      <w:r w:rsidRPr="005B70E4">
        <w:rPr>
          <w:rFonts w:ascii="Calibri" w:hAnsi="Calibri" w:cs="Calibri"/>
          <w:b/>
          <w:sz w:val="22"/>
        </w:rPr>
        <w:t xml:space="preserve"> </w:t>
      </w:r>
    </w:p>
    <w:p w14:paraId="0165F15C" w14:textId="6174ECFC" w:rsidR="005B70E4" w:rsidRPr="00616E8A" w:rsidRDefault="00A658A8" w:rsidP="005B70E4">
      <w:pPr>
        <w:widowControl/>
        <w:numPr>
          <w:ilvl w:val="0"/>
          <w:numId w:val="4"/>
        </w:numPr>
        <w:spacing w:line="264" w:lineRule="auto"/>
        <w:rPr>
          <w:rFonts w:ascii="Calibri" w:eastAsia="맑은 고딕" w:hAnsi="Calibri" w:cs="Calibri"/>
          <w:b/>
          <w:sz w:val="22"/>
          <w:szCs w:val="22"/>
          <w:lang w:val="es-ES"/>
        </w:rPr>
      </w:pPr>
      <w:r w:rsidRPr="00616E8A">
        <w:rPr>
          <w:rFonts w:ascii="Calibri" w:eastAsia="맑은 고딕" w:hAnsi="Calibri" w:cs="Calibri"/>
          <w:b/>
          <w:sz w:val="22"/>
          <w:szCs w:val="22"/>
          <w:lang w:val="es-ES"/>
        </w:rPr>
        <w:t>Yes: DOCOMO, Intel, Futurewei, OPPO, Lenovo, LGE, Panasonic, InterDigital (8)</w:t>
      </w:r>
    </w:p>
    <w:p w14:paraId="6FD4CE88" w14:textId="5DB45D95" w:rsidR="00A658A8" w:rsidRDefault="00A658A8" w:rsidP="00A658A8">
      <w:pPr>
        <w:widowControl/>
        <w:numPr>
          <w:ilvl w:val="1"/>
          <w:numId w:val="4"/>
        </w:numPr>
        <w:spacing w:line="264" w:lineRule="auto"/>
        <w:rPr>
          <w:rFonts w:ascii="Calibri" w:eastAsia="맑은 고딕" w:hAnsi="Calibri" w:cs="Calibri"/>
          <w:b/>
          <w:sz w:val="22"/>
          <w:szCs w:val="22"/>
        </w:rPr>
      </w:pPr>
      <w:r>
        <w:rPr>
          <w:rFonts w:ascii="Calibri" w:eastAsia="맑은 고딕" w:hAnsi="Calibri" w:cs="Calibri"/>
          <w:b/>
          <w:sz w:val="22"/>
          <w:szCs w:val="22"/>
        </w:rPr>
        <w:t>Some of the companies responded that no specification work is needed for this case (</w:t>
      </w:r>
      <w:r w:rsidRPr="00A658A8">
        <w:rPr>
          <w:rFonts w:ascii="Calibri" w:eastAsia="맑은 고딕" w:hAnsi="Calibri" w:cs="Calibri"/>
          <w:b/>
          <w:sz w:val="22"/>
          <w:szCs w:val="22"/>
        </w:rPr>
        <w:t>OPPO, Lenovo</w:t>
      </w:r>
      <w:r>
        <w:rPr>
          <w:rFonts w:ascii="Calibri" w:eastAsia="맑은 고딕" w:hAnsi="Calibri" w:cs="Calibri"/>
          <w:b/>
          <w:sz w:val="22"/>
          <w:szCs w:val="22"/>
        </w:rPr>
        <w:t>)</w:t>
      </w:r>
    </w:p>
    <w:p w14:paraId="3E96696A" w14:textId="499A1A0E" w:rsidR="00A658A8" w:rsidRPr="005B70E4" w:rsidRDefault="00A658A8" w:rsidP="005B70E4">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No: Huawei, Apple, ZTE, CATT, vivo, Ericsson, Qualcomm, Nokia, Bosch (9)</w:t>
      </w:r>
    </w:p>
    <w:p w14:paraId="2C20C463" w14:textId="77777777" w:rsidR="005B70E4" w:rsidRDefault="005B70E4"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needed to know. However, as only WB CSI are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 xml:space="preserve">needed </w:t>
            </w:r>
          </w:p>
        </w:tc>
      </w:tr>
      <w:tr w:rsidR="003C6D27" w:rsidRPr="00590E43" w14:paraId="5F8AF62A" w14:textId="77777777" w:rsidTr="00D6289A">
        <w:tc>
          <w:tcPr>
            <w:tcW w:w="1413" w:type="dxa"/>
          </w:tcPr>
          <w:p w14:paraId="0767260B" w14:textId="75CD9091" w:rsidR="003C6D27" w:rsidRPr="00590E43" w:rsidRDefault="003C6D27" w:rsidP="003C6D27">
            <w:pPr>
              <w:widowControl/>
              <w:wordWrap/>
              <w:rPr>
                <w:rFonts w:ascii="Calibri" w:hAnsi="Calibri" w:cs="Calibri"/>
                <w:sz w:val="22"/>
              </w:rPr>
            </w:pPr>
            <w:r>
              <w:rPr>
                <w:rFonts w:ascii="Calibri" w:hAnsi="Calibri" w:cs="Calibri"/>
                <w:sz w:val="22"/>
              </w:rPr>
              <w:t>Lenovo&amp;MM</w:t>
            </w:r>
          </w:p>
        </w:tc>
        <w:tc>
          <w:tcPr>
            <w:tcW w:w="7603" w:type="dxa"/>
          </w:tcPr>
          <w:p w14:paraId="1B2B19D6" w14:textId="6A3006E8" w:rsidR="003C6D27" w:rsidRPr="00590E43" w:rsidRDefault="003C6D27" w:rsidP="003C6D27">
            <w:pPr>
              <w:widowControl/>
              <w:wordWrap/>
              <w:rPr>
                <w:rFonts w:ascii="Calibri" w:hAnsi="Calibri" w:cs="Calibri"/>
                <w:sz w:val="22"/>
              </w:rPr>
            </w:pPr>
            <w:r>
              <w:rPr>
                <w:rFonts w:ascii="Calibri" w:hAnsi="Calibri" w:cs="Calibri"/>
                <w:sz w:val="22"/>
              </w:rPr>
              <w:t>Not needed</w:t>
            </w:r>
          </w:p>
        </w:tc>
      </w:tr>
      <w:tr w:rsidR="00843EAE" w:rsidRPr="00590E43" w14:paraId="78B81A79" w14:textId="77777777" w:rsidTr="00D6289A">
        <w:tc>
          <w:tcPr>
            <w:tcW w:w="1413" w:type="dxa"/>
          </w:tcPr>
          <w:p w14:paraId="711297C6" w14:textId="6A98DFFA" w:rsidR="00843EAE" w:rsidRPr="00590E43" w:rsidRDefault="00843EAE" w:rsidP="00843EAE">
            <w:pPr>
              <w:widowControl/>
              <w:wordWrap/>
              <w:rPr>
                <w:rFonts w:ascii="Calibri" w:hAnsi="Calibri" w:cs="Calibri"/>
                <w:sz w:val="22"/>
              </w:rPr>
            </w:pPr>
            <w:r>
              <w:rPr>
                <w:rFonts w:ascii="Calibri" w:hAnsi="Calibri" w:cs="Calibri" w:hint="eastAsia"/>
                <w:sz w:val="22"/>
              </w:rPr>
              <w:t>LG</w:t>
            </w:r>
          </w:p>
        </w:tc>
        <w:tc>
          <w:tcPr>
            <w:tcW w:w="7603" w:type="dxa"/>
          </w:tcPr>
          <w:p w14:paraId="05D56BDD" w14:textId="77777777" w:rsidR="00843EAE" w:rsidRDefault="00843EAE" w:rsidP="00843EAE">
            <w:pPr>
              <w:widowControl/>
              <w:rPr>
                <w:rFonts w:ascii="Calibri" w:hAnsi="Calibri" w:cs="Calibri"/>
                <w:sz w:val="22"/>
              </w:rPr>
            </w:pPr>
            <w:r>
              <w:rPr>
                <w:rFonts w:ascii="Calibri" w:hAnsi="Calibri" w:cs="Calibri" w:hint="eastAsia"/>
                <w:sz w:val="22"/>
              </w:rPr>
              <w:t xml:space="preserve">Yes. In our view, different CSI reporting would be associated with different narrowband. </w:t>
            </w:r>
            <w:r>
              <w:rPr>
                <w:rFonts w:ascii="Calibri" w:hAnsi="Calibri" w:cs="Calibri"/>
                <w:sz w:val="22"/>
              </w:rPr>
              <w:t xml:space="preserve">Furthermore, the transmit power of CSI-RS would be different slot-by-slot. In this case, the TX UE needs to know which CSI triggering is associated with the received CSI reporting. For instance, the CSI reporting can include the slot offset with respect to the slot containing CSI reporting to indicate the associated CSI reference slot. </w:t>
            </w:r>
          </w:p>
          <w:p w14:paraId="7155840F" w14:textId="6797C24B" w:rsidR="00843EAE" w:rsidRPr="00590E43" w:rsidRDefault="00843EAE" w:rsidP="00843EAE">
            <w:pPr>
              <w:widowControl/>
              <w:wordWrap/>
              <w:rPr>
                <w:rFonts w:ascii="Calibri" w:hAnsi="Calibri" w:cs="Calibri"/>
                <w:sz w:val="22"/>
              </w:rPr>
            </w:pPr>
            <w:r>
              <w:rPr>
                <w:rFonts w:ascii="Calibri" w:hAnsi="Calibri" w:cs="Calibri"/>
                <w:sz w:val="22"/>
              </w:rPr>
              <w:t xml:space="preserve">Since the octet for the sidelink CSI reporting MAC CE uses 5 bits, the remaining 3 bits can be used to indicate the slot offset. </w:t>
            </w:r>
          </w:p>
        </w:tc>
      </w:tr>
      <w:tr w:rsidR="00535947" w:rsidRPr="00590E43" w14:paraId="1AE5BB7F" w14:textId="77777777" w:rsidTr="00D6289A">
        <w:tc>
          <w:tcPr>
            <w:tcW w:w="1413" w:type="dxa"/>
          </w:tcPr>
          <w:p w14:paraId="49DC8ADE" w14:textId="5C874FCE" w:rsidR="00535947" w:rsidRPr="00590E43" w:rsidRDefault="00535947" w:rsidP="00535947">
            <w:pPr>
              <w:widowControl/>
              <w:wordWrap/>
              <w:rPr>
                <w:rFonts w:ascii="Calibri" w:hAnsi="Calibri" w:cs="Calibri"/>
                <w:sz w:val="22"/>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CC84AAE" w14:textId="4E0D8573" w:rsidR="00535947" w:rsidRPr="00590E43" w:rsidRDefault="00535947" w:rsidP="00535947">
            <w:pPr>
              <w:widowControl/>
              <w:wordWrap/>
              <w:rPr>
                <w:rFonts w:ascii="Calibri" w:hAnsi="Calibri" w:cs="Calibri"/>
                <w:sz w:val="22"/>
              </w:rPr>
            </w:pPr>
            <w:r>
              <w:rPr>
                <w:rFonts w:ascii="Calibri" w:eastAsia="MS Mincho" w:hAnsi="Calibri" w:cs="Calibri" w:hint="eastAsia"/>
                <w:sz w:val="22"/>
                <w:lang w:eastAsia="ja-JP"/>
              </w:rPr>
              <w:t>Not needed as the majority can be the latest CSI trigger.</w:t>
            </w:r>
          </w:p>
        </w:tc>
      </w:tr>
      <w:tr w:rsidR="006C51AB" w:rsidRPr="00590E43" w14:paraId="4D55A9EE" w14:textId="77777777" w:rsidTr="00D6289A">
        <w:tc>
          <w:tcPr>
            <w:tcW w:w="1413" w:type="dxa"/>
          </w:tcPr>
          <w:p w14:paraId="7A56B925" w14:textId="44D735B7" w:rsidR="006C51AB" w:rsidRPr="00590E43" w:rsidRDefault="006C51AB" w:rsidP="006C51AB">
            <w:pPr>
              <w:widowControl/>
              <w:wordWrap/>
              <w:rPr>
                <w:rFonts w:ascii="Calibri" w:hAnsi="Calibri" w:cs="Calibri"/>
                <w:sz w:val="22"/>
              </w:rPr>
            </w:pPr>
            <w:r>
              <w:rPr>
                <w:rFonts w:ascii="Calibri" w:hAnsi="Calibri" w:cs="Calibri"/>
                <w:sz w:val="22"/>
              </w:rPr>
              <w:t>Qualcomm</w:t>
            </w:r>
          </w:p>
        </w:tc>
        <w:tc>
          <w:tcPr>
            <w:tcW w:w="7603" w:type="dxa"/>
          </w:tcPr>
          <w:p w14:paraId="0F348992" w14:textId="77777777" w:rsidR="006C51AB" w:rsidRPr="00BE57B5" w:rsidRDefault="006C51AB" w:rsidP="006C51AB">
            <w:pPr>
              <w:widowControl/>
              <w:wordWrap/>
              <w:rPr>
                <w:rFonts w:ascii="Calibri" w:hAnsi="Calibri" w:cs="Calibri"/>
                <w:sz w:val="22"/>
              </w:rPr>
            </w:pPr>
            <w:r>
              <w:rPr>
                <w:rFonts w:ascii="Calibri" w:hAnsi="Calibri" w:cs="Calibri"/>
                <w:sz w:val="22"/>
              </w:rPr>
              <w:t xml:space="preserve">Yes. </w:t>
            </w:r>
            <w:r w:rsidRPr="00BE57B5">
              <w:rPr>
                <w:rFonts w:ascii="Calibri" w:hAnsi="Calibri" w:cs="Calibri"/>
                <w:sz w:val="22"/>
              </w:rPr>
              <w:t>There are cases where it’s still beneficial, including when no explicit reporting bound is defined.</w:t>
            </w:r>
            <w:r>
              <w:rPr>
                <w:rFonts w:ascii="Calibri" w:hAnsi="Calibri" w:cs="Calibri"/>
                <w:sz w:val="22"/>
              </w:rPr>
              <w:t xml:space="preserve"> </w:t>
            </w:r>
            <w:r w:rsidRPr="001429C9">
              <w:rPr>
                <w:rFonts w:ascii="Calibri" w:hAnsi="Calibri" w:cs="Calibri"/>
                <w:sz w:val="22"/>
              </w:rPr>
              <w:t>We need an association between the triggering CSI in and the CSI report for that purpose.</w:t>
            </w:r>
          </w:p>
          <w:p w14:paraId="6C09C19E" w14:textId="77777777" w:rsidR="006C51AB" w:rsidRPr="00590E43" w:rsidRDefault="006C51AB" w:rsidP="006C51AB">
            <w:pPr>
              <w:widowControl/>
              <w:wordWrap/>
              <w:rPr>
                <w:rFonts w:ascii="Calibri" w:hAnsi="Calibri" w:cs="Calibri"/>
                <w:sz w:val="22"/>
              </w:rPr>
            </w:pPr>
          </w:p>
        </w:tc>
      </w:tr>
      <w:tr w:rsidR="00476FA9" w:rsidRPr="00590E43" w14:paraId="6AF57FB1" w14:textId="77777777" w:rsidTr="00D6289A">
        <w:tc>
          <w:tcPr>
            <w:tcW w:w="1413" w:type="dxa"/>
          </w:tcPr>
          <w:p w14:paraId="6740C3E7" w14:textId="2E9C3EE9" w:rsidR="00476FA9" w:rsidRDefault="00476FA9" w:rsidP="006C51AB">
            <w:pPr>
              <w:widowControl/>
              <w:wordWrap/>
              <w:rPr>
                <w:rFonts w:ascii="Calibri" w:hAnsi="Calibri" w:cs="Calibri"/>
                <w:sz w:val="22"/>
              </w:rPr>
            </w:pPr>
            <w:r>
              <w:rPr>
                <w:rFonts w:ascii="Calibri" w:hAnsi="Calibri" w:cs="Calibri"/>
                <w:sz w:val="22"/>
              </w:rPr>
              <w:t>InterDigital</w:t>
            </w:r>
          </w:p>
        </w:tc>
        <w:tc>
          <w:tcPr>
            <w:tcW w:w="7603" w:type="dxa"/>
          </w:tcPr>
          <w:p w14:paraId="3AA870A0" w14:textId="6571500A" w:rsidR="00476FA9" w:rsidRDefault="00476FA9" w:rsidP="006C51AB">
            <w:pPr>
              <w:widowControl/>
              <w:wordWrap/>
              <w:rPr>
                <w:rFonts w:ascii="Calibri" w:hAnsi="Calibri" w:cs="Calibri"/>
                <w:sz w:val="22"/>
              </w:rPr>
            </w:pPr>
            <w:r>
              <w:rPr>
                <w:rFonts w:ascii="Calibri" w:hAnsi="Calibri" w:cs="Calibri"/>
                <w:sz w:val="22"/>
              </w:rPr>
              <w:t>Yes, if overlapping of multiple CSI reporting window is supported. A CSI trigger index may be provided in both CSI triggering and CSI reporting.</w:t>
            </w:r>
          </w:p>
        </w:tc>
      </w:tr>
    </w:tbl>
    <w:p w14:paraId="6A650013" w14:textId="77777777" w:rsidR="0029261C" w:rsidRDefault="0029261C" w:rsidP="003C40C8">
      <w:pPr>
        <w:widowControl/>
        <w:wordWrap/>
        <w:rPr>
          <w:rFonts w:ascii="Calibri" w:hAnsi="Calibri" w:cs="Calibri"/>
          <w:sz w:val="22"/>
        </w:rPr>
      </w:pPr>
    </w:p>
    <w:p w14:paraId="6E299138" w14:textId="77777777" w:rsidR="00A658A8" w:rsidRPr="00A658A8" w:rsidRDefault="00A658A8" w:rsidP="00A658A8">
      <w:pPr>
        <w:widowControl/>
        <w:rPr>
          <w:rFonts w:ascii="Calibri" w:hAnsi="Calibri" w:cs="Calibri"/>
          <w:b/>
          <w:sz w:val="22"/>
        </w:rPr>
      </w:pPr>
      <w:r w:rsidRPr="00A658A8">
        <w:rPr>
          <w:rFonts w:ascii="Calibri" w:hAnsi="Calibri" w:cs="Calibri" w:hint="eastAsia"/>
          <w:b/>
          <w:sz w:val="22"/>
        </w:rPr>
        <w:t>Observation:</w:t>
      </w:r>
      <w:r w:rsidRPr="00A658A8">
        <w:rPr>
          <w:rFonts w:ascii="Calibri" w:hAnsi="Calibri" w:cs="Calibri"/>
          <w:b/>
          <w:sz w:val="22"/>
        </w:rPr>
        <w:t xml:space="preserve"> </w:t>
      </w:r>
    </w:p>
    <w:p w14:paraId="684E2DF8" w14:textId="17B85DDA" w:rsidR="00A658A8" w:rsidRPr="00A658A8" w:rsidRDefault="00A658A8" w:rsidP="00A658A8">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Three companies responded that some indication is needed for the association.</w:t>
      </w:r>
    </w:p>
    <w:p w14:paraId="328812B6" w14:textId="77777777" w:rsidR="00A658A8" w:rsidRPr="00A658A8" w:rsidRDefault="00A658A8" w:rsidP="003C40C8">
      <w:pPr>
        <w:widowControl/>
        <w:wordWrap/>
        <w:rPr>
          <w:rFonts w:ascii="Calibri" w:hAnsi="Calibri" w:cs="Calibri"/>
          <w:sz w:val="22"/>
        </w:rPr>
      </w:pPr>
    </w:p>
    <w:p w14:paraId="46B137CC" w14:textId="4B8FAA56" w:rsidR="00810EDD" w:rsidRDefault="00810EDD" w:rsidP="00810EDD">
      <w:pPr>
        <w:rPr>
          <w:rFonts w:ascii="Calibri" w:eastAsia="맑은 고딕" w:hAnsi="Calibri" w:cs="Calibri"/>
          <w:sz w:val="22"/>
          <w:szCs w:val="22"/>
        </w:rPr>
      </w:pPr>
      <w:r>
        <w:rPr>
          <w:rFonts w:ascii="Calibri" w:eastAsia="맑은 고딕" w:hAnsi="Calibri" w:cs="Calibri"/>
          <w:sz w:val="22"/>
          <w:szCs w:val="22"/>
        </w:rPr>
        <w:t>===========================</w:t>
      </w:r>
      <w:r w:rsidRPr="00B61A86">
        <w:rPr>
          <w:rFonts w:ascii="Calibri" w:eastAsia="맑은 고딕" w:hAnsi="Calibri" w:cs="Calibri"/>
          <w:sz w:val="22"/>
          <w:szCs w:val="22"/>
        </w:rPr>
        <w:t>===&lt;Start of Initial Proposal&gt;===============================</w:t>
      </w:r>
    </w:p>
    <w:p w14:paraId="2942973A" w14:textId="77777777" w:rsidR="00A658A8" w:rsidRPr="00810EDD" w:rsidRDefault="00A658A8" w:rsidP="003C40C8">
      <w:pPr>
        <w:widowControl/>
        <w:wordWrap/>
        <w:rPr>
          <w:rFonts w:ascii="Calibri" w:hAnsi="Calibri" w:cs="Calibri"/>
          <w:sz w:val="22"/>
        </w:rPr>
      </w:pPr>
    </w:p>
    <w:p w14:paraId="3B8E63FF" w14:textId="77777777" w:rsidR="00F95067" w:rsidRDefault="00D55ABE" w:rsidP="00D55ABE">
      <w:pPr>
        <w:widowControl/>
        <w:wordWrap/>
        <w:autoSpaceDE/>
        <w:autoSpaceDN/>
        <w:spacing w:line="259" w:lineRule="auto"/>
        <w:rPr>
          <w:rFonts w:ascii="Calibri" w:hAnsi="Calibri" w:cs="Calibri"/>
          <w:b/>
          <w:sz w:val="22"/>
        </w:rPr>
      </w:pPr>
      <w:r>
        <w:rPr>
          <w:rFonts w:ascii="Calibri" w:hAnsi="Calibri" w:cs="Calibri"/>
          <w:b/>
          <w:sz w:val="22"/>
        </w:rPr>
        <w:t xml:space="preserve">Proposal </w:t>
      </w:r>
      <w:r w:rsidR="00A658A8">
        <w:rPr>
          <w:rFonts w:ascii="Calibri" w:hAnsi="Calibri" w:cs="Calibri"/>
          <w:b/>
          <w:sz w:val="22"/>
        </w:rPr>
        <w:t>4</w:t>
      </w:r>
      <w:r>
        <w:rPr>
          <w:rFonts w:ascii="Calibri" w:hAnsi="Calibri" w:cs="Calibri"/>
          <w:b/>
          <w:sz w:val="22"/>
        </w:rPr>
        <w:t>-</w:t>
      </w:r>
      <w:r w:rsidR="00A658A8">
        <w:rPr>
          <w:rFonts w:ascii="Calibri" w:hAnsi="Calibri" w:cs="Calibri"/>
          <w:b/>
          <w:sz w:val="22"/>
        </w:rPr>
        <w:t>1</w:t>
      </w:r>
      <w:r w:rsidRPr="00957F47">
        <w:rPr>
          <w:rFonts w:ascii="Calibri" w:hAnsi="Calibri" w:cs="Calibri" w:hint="eastAsia"/>
          <w:b/>
          <w:sz w:val="22"/>
        </w:rPr>
        <w:t>:</w:t>
      </w:r>
      <w:r>
        <w:rPr>
          <w:rFonts w:ascii="Calibri" w:hAnsi="Calibri" w:cs="Calibri"/>
          <w:b/>
          <w:sz w:val="22"/>
        </w:rPr>
        <w:t xml:space="preserve"> </w:t>
      </w:r>
    </w:p>
    <w:p w14:paraId="62905876" w14:textId="609F053A" w:rsidR="00A658A8" w:rsidRDefault="00A658A8" w:rsidP="00F95067">
      <w:pPr>
        <w:pStyle w:val="a5"/>
        <w:widowControl/>
        <w:numPr>
          <w:ilvl w:val="0"/>
          <w:numId w:val="2"/>
        </w:numPr>
        <w:wordWrap/>
        <w:spacing w:before="0" w:after="0"/>
        <w:ind w:leftChars="0"/>
        <w:rPr>
          <w:rFonts w:ascii="Calibri" w:eastAsia="바탕" w:hAnsi="Calibri" w:cs="Calibri"/>
          <w:b/>
          <w:sz w:val="22"/>
          <w:szCs w:val="24"/>
        </w:rPr>
      </w:pPr>
      <w:r w:rsidRPr="00F95067">
        <w:rPr>
          <w:rFonts w:ascii="Calibri" w:eastAsia="바탕" w:hAnsi="Calibri" w:cs="Calibri"/>
          <w:b/>
          <w:sz w:val="22"/>
          <w:szCs w:val="24"/>
        </w:rPr>
        <w:t>The specification allows a UE to send multiple CSI triggers with overlapping CSI report windows in a given unicast session. No specification work is expected to handle this case.</w:t>
      </w:r>
    </w:p>
    <w:p w14:paraId="75BC4AE6" w14:textId="1466E6BE" w:rsidR="00F95067" w:rsidRPr="00F95067" w:rsidRDefault="00F95067" w:rsidP="00F95067">
      <w:pPr>
        <w:pStyle w:val="a5"/>
        <w:widowControl/>
        <w:numPr>
          <w:ilvl w:val="0"/>
          <w:numId w:val="2"/>
        </w:numPr>
        <w:wordWrap/>
        <w:spacing w:before="0" w:after="0"/>
        <w:ind w:leftChars="0"/>
        <w:rPr>
          <w:rFonts w:ascii="Calibri" w:eastAsia="바탕" w:hAnsi="Calibri" w:cs="Calibri"/>
          <w:b/>
          <w:sz w:val="22"/>
          <w:szCs w:val="24"/>
        </w:rPr>
      </w:pPr>
      <w:r w:rsidRPr="00F95067">
        <w:rPr>
          <w:rFonts w:ascii="Calibri" w:eastAsia="바탕" w:hAnsi="Calibri" w:cs="Calibri"/>
          <w:b/>
          <w:sz w:val="22"/>
          <w:szCs w:val="24"/>
        </w:rPr>
        <w:t>A UE sends SL CSI reporting for each received CSI trigger.</w:t>
      </w:r>
    </w:p>
    <w:p w14:paraId="24FC7897" w14:textId="77777777" w:rsidR="0002730A" w:rsidRPr="0002730A" w:rsidRDefault="0002730A" w:rsidP="0002730A">
      <w:pPr>
        <w:widowControl/>
        <w:wordWrap/>
        <w:autoSpaceDE/>
        <w:autoSpaceDN/>
        <w:spacing w:line="259" w:lineRule="auto"/>
        <w:rPr>
          <w:rFonts w:ascii="Calibri" w:eastAsia="PMingLiU" w:hAnsi="Calibri" w:cs="Calibri"/>
          <w:sz w:val="22"/>
          <w:lang w:eastAsia="zh-TW"/>
        </w:rPr>
      </w:pPr>
      <w:r w:rsidRPr="0002730A">
        <w:rPr>
          <w:rFonts w:ascii="Calibri" w:eastAsia="PMingLiU" w:hAnsi="Calibri" w:cs="Calibri" w:hint="eastAsia"/>
          <w:sz w:val="22"/>
          <w:lang w:eastAsia="zh-TW"/>
        </w:rPr>
        <w:t>// F</w:t>
      </w:r>
      <w:r w:rsidRPr="0002730A">
        <w:rPr>
          <w:rFonts w:ascii="Calibri" w:eastAsia="PMingLiU" w:hAnsi="Calibri" w:cs="Calibri"/>
          <w:sz w:val="22"/>
          <w:lang w:eastAsia="zh-TW"/>
        </w:rPr>
        <w:t>L’s note</w:t>
      </w:r>
    </w:p>
    <w:p w14:paraId="04AAEECF" w14:textId="6F6915D7" w:rsidR="0002730A" w:rsidRDefault="0002730A" w:rsidP="0002730A">
      <w:pPr>
        <w:widowControl/>
        <w:numPr>
          <w:ilvl w:val="0"/>
          <w:numId w:val="4"/>
        </w:numPr>
        <w:wordWrap/>
        <w:spacing w:line="264" w:lineRule="auto"/>
        <w:rPr>
          <w:rFonts w:ascii="Calibri" w:eastAsiaTheme="minorEastAsia" w:hAnsi="Calibri" w:cs="Calibri"/>
          <w:sz w:val="22"/>
          <w:szCs w:val="22"/>
        </w:rPr>
      </w:pPr>
      <w:r>
        <w:rPr>
          <w:rFonts w:ascii="Calibri" w:eastAsiaTheme="minorEastAsia" w:hAnsi="Calibri" w:cs="Calibri"/>
          <w:sz w:val="22"/>
          <w:szCs w:val="22"/>
        </w:rPr>
        <w:t>This proposal is based on the view that CSI reporting window overlap is not supported and no specification work is needed to allow the overlap.</w:t>
      </w:r>
    </w:p>
    <w:p w14:paraId="3ED106BA" w14:textId="2D50267A" w:rsidR="0002730A" w:rsidRPr="0002730A" w:rsidRDefault="00F95067" w:rsidP="00C62542">
      <w:pPr>
        <w:pStyle w:val="a5"/>
        <w:widowControl/>
        <w:numPr>
          <w:ilvl w:val="0"/>
          <w:numId w:val="4"/>
        </w:numPr>
        <w:wordWrap/>
        <w:ind w:leftChars="0"/>
        <w:rPr>
          <w:rFonts w:ascii="Calibri" w:eastAsiaTheme="minorEastAsia" w:hAnsi="Calibri" w:cs="Calibri"/>
          <w:sz w:val="22"/>
        </w:rPr>
      </w:pPr>
      <w:r w:rsidRPr="00F95067">
        <w:rPr>
          <w:rFonts w:ascii="Calibri" w:eastAsiaTheme="minorEastAsia" w:hAnsi="Calibri" w:cs="Calibri"/>
          <w:sz w:val="22"/>
        </w:rPr>
        <w:t xml:space="preserve">If </w:t>
      </w:r>
      <w:r>
        <w:rPr>
          <w:rFonts w:ascii="Calibri" w:eastAsiaTheme="minorEastAsia" w:hAnsi="Calibri" w:cs="Calibri"/>
          <w:sz w:val="22"/>
        </w:rPr>
        <w:t xml:space="preserve">the first bullet </w:t>
      </w:r>
      <w:r w:rsidRPr="00F95067">
        <w:rPr>
          <w:rFonts w:ascii="Calibri" w:eastAsiaTheme="minorEastAsia" w:hAnsi="Calibri" w:cs="Calibri"/>
          <w:sz w:val="22"/>
        </w:rPr>
        <w:t xml:space="preserve">is agreed, I assume that RAN1 will not consider solutions such as multiplexing reports corresponding to different CSI triggers and canceling a report when a </w:t>
      </w:r>
      <w:r w:rsidRPr="00F95067">
        <w:rPr>
          <w:rFonts w:ascii="Calibri" w:eastAsiaTheme="minorEastAsia" w:hAnsi="Calibri" w:cs="Calibri"/>
          <w:sz w:val="22"/>
        </w:rPr>
        <w:lastRenderedPageBreak/>
        <w:t>new trigger is received. This leads to the conclusion that there is always one CSI report for one received CSI trigger.</w:t>
      </w:r>
    </w:p>
    <w:tbl>
      <w:tblPr>
        <w:tblStyle w:val="21"/>
        <w:tblW w:w="0" w:type="auto"/>
        <w:tblLook w:val="04A0" w:firstRow="1" w:lastRow="0" w:firstColumn="1" w:lastColumn="0" w:noHBand="0" w:noVBand="1"/>
      </w:tblPr>
      <w:tblGrid>
        <w:gridCol w:w="1413"/>
        <w:gridCol w:w="7603"/>
      </w:tblGrid>
      <w:tr w:rsidR="0002730A" w:rsidRPr="0002730A" w14:paraId="6FB0ED65" w14:textId="77777777" w:rsidTr="007C13A2">
        <w:tc>
          <w:tcPr>
            <w:tcW w:w="1413" w:type="dxa"/>
          </w:tcPr>
          <w:p w14:paraId="73FBDB1E"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t>Company</w:t>
            </w:r>
          </w:p>
        </w:tc>
        <w:tc>
          <w:tcPr>
            <w:tcW w:w="7603" w:type="dxa"/>
          </w:tcPr>
          <w:p w14:paraId="20120E07"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t>Comments</w:t>
            </w:r>
          </w:p>
        </w:tc>
      </w:tr>
      <w:tr w:rsidR="0002730A" w:rsidRPr="0002730A" w14:paraId="52FBD0C7" w14:textId="77777777" w:rsidTr="007C13A2">
        <w:tc>
          <w:tcPr>
            <w:tcW w:w="1413" w:type="dxa"/>
          </w:tcPr>
          <w:p w14:paraId="71902723" w14:textId="631EC56F" w:rsidR="0002730A" w:rsidRPr="0002730A" w:rsidRDefault="00247CD3" w:rsidP="0002730A">
            <w:pPr>
              <w:widowControl/>
              <w:rPr>
                <w:rFonts w:ascii="Calibri" w:hAnsi="Calibri" w:cs="Calibri"/>
                <w:sz w:val="22"/>
              </w:rPr>
            </w:pPr>
            <w:r>
              <w:rPr>
                <w:rFonts w:ascii="Calibri" w:hAnsi="Calibri" w:cs="Calibri"/>
                <w:sz w:val="22"/>
              </w:rPr>
              <w:t>NTT DOCOMO</w:t>
            </w:r>
          </w:p>
        </w:tc>
        <w:tc>
          <w:tcPr>
            <w:tcW w:w="7603" w:type="dxa"/>
          </w:tcPr>
          <w:p w14:paraId="3A1CB252" w14:textId="77777777" w:rsidR="0002730A" w:rsidRDefault="00247CD3" w:rsidP="0002730A">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p>
          <w:p w14:paraId="2A3E065A" w14:textId="3F3FFDBA" w:rsidR="00247CD3" w:rsidRDefault="00247CD3" w:rsidP="0002730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For HARQ FB-based retransmission, the proposal is OK since </w:t>
            </w:r>
            <w:r>
              <w:rPr>
                <w:rFonts w:ascii="Calibri" w:eastAsia="MS Mincho" w:hAnsi="Calibri" w:cs="Calibri"/>
                <w:sz w:val="22"/>
                <w:lang w:eastAsia="ja-JP"/>
              </w:rPr>
              <w:t>UE can wait HARQ FB to know whether the trigger was successful or not.</w:t>
            </w:r>
          </w:p>
          <w:p w14:paraId="5A8BCC0B" w14:textId="77777777" w:rsidR="00247CD3" w:rsidRDefault="00247CD3" w:rsidP="00247CD3">
            <w:pPr>
              <w:widowControl/>
              <w:wordWrap/>
              <w:rPr>
                <w:rFonts w:ascii="Calibri" w:eastAsia="MS Mincho" w:hAnsi="Calibri" w:cs="Calibri"/>
                <w:sz w:val="22"/>
                <w:lang w:eastAsia="ja-JP"/>
              </w:rPr>
            </w:pPr>
            <w:r>
              <w:rPr>
                <w:rFonts w:ascii="Calibri" w:eastAsia="MS Mincho" w:hAnsi="Calibri" w:cs="Calibri"/>
                <w:sz w:val="22"/>
                <w:lang w:eastAsia="ja-JP"/>
              </w:rPr>
              <w:t xml:space="preserve">But for blind retransmission, a UE would trigger SL CSI report in each TX. If CSI report corresponding to each trigger is </w:t>
            </w:r>
            <w:r w:rsidR="00DF3369">
              <w:rPr>
                <w:rFonts w:ascii="Calibri" w:eastAsia="MS Mincho" w:hAnsi="Calibri" w:cs="Calibri"/>
                <w:sz w:val="22"/>
                <w:lang w:eastAsia="ja-JP"/>
              </w:rPr>
              <w:t>transmitted, it leads to more collisions of TX. It is undesirable.</w:t>
            </w:r>
          </w:p>
          <w:p w14:paraId="423A55D6" w14:textId="2BB8C1EA" w:rsidR="00DF3369" w:rsidRPr="0002730A" w:rsidRDefault="00DF3369" w:rsidP="00247CD3">
            <w:pPr>
              <w:widowControl/>
              <w:wordWrap/>
              <w:rPr>
                <w:rFonts w:ascii="Calibri" w:eastAsia="MS Mincho" w:hAnsi="Calibri" w:cs="Calibri"/>
                <w:sz w:val="22"/>
                <w:lang w:eastAsia="ja-JP"/>
              </w:rPr>
            </w:pPr>
            <w:r>
              <w:rPr>
                <w:rFonts w:ascii="Calibri" w:eastAsia="MS Mincho" w:hAnsi="Calibri" w:cs="Calibri"/>
                <w:sz w:val="22"/>
                <w:lang w:eastAsia="ja-JP"/>
              </w:rPr>
              <w:t>If CSI report can be triggered with HARQ FB = enabled, we are OK to support the proposal.</w:t>
            </w:r>
          </w:p>
        </w:tc>
      </w:tr>
      <w:tr w:rsidR="0002730A" w:rsidRPr="0002730A" w14:paraId="006D2DDF" w14:textId="77777777" w:rsidTr="007C13A2">
        <w:tc>
          <w:tcPr>
            <w:tcW w:w="1413" w:type="dxa"/>
          </w:tcPr>
          <w:p w14:paraId="21853A90" w14:textId="06C8CA2C" w:rsidR="0002730A" w:rsidRPr="0002730A" w:rsidRDefault="00D84687" w:rsidP="0002730A">
            <w:pPr>
              <w:widowControl/>
              <w:rPr>
                <w:rFonts w:ascii="Calibri" w:hAnsi="Calibri" w:cs="Calibri"/>
                <w:sz w:val="22"/>
              </w:rPr>
            </w:pPr>
            <w:r>
              <w:rPr>
                <w:rFonts w:ascii="Calibri" w:hAnsi="Calibri" w:cs="Calibri"/>
                <w:sz w:val="22"/>
              </w:rPr>
              <w:t>InterDigital</w:t>
            </w:r>
          </w:p>
        </w:tc>
        <w:tc>
          <w:tcPr>
            <w:tcW w:w="7603" w:type="dxa"/>
          </w:tcPr>
          <w:p w14:paraId="11DEEC56" w14:textId="77777777" w:rsidR="00D84687" w:rsidRDefault="00D84687" w:rsidP="0002730A">
            <w:pPr>
              <w:widowControl/>
              <w:rPr>
                <w:rFonts w:ascii="Calibri" w:hAnsi="Calibri" w:cs="Calibri"/>
                <w:sz w:val="22"/>
              </w:rPr>
            </w:pPr>
            <w:r>
              <w:rPr>
                <w:rFonts w:ascii="Calibri" w:hAnsi="Calibri" w:cs="Calibri"/>
                <w:sz w:val="22"/>
              </w:rPr>
              <w:t xml:space="preserve">Disagree. </w:t>
            </w:r>
          </w:p>
          <w:p w14:paraId="5C4F5C8D" w14:textId="53B918E5" w:rsidR="00D84687" w:rsidRDefault="00955378" w:rsidP="0002730A">
            <w:pPr>
              <w:widowControl/>
              <w:rPr>
                <w:rFonts w:ascii="Calibri" w:hAnsi="Calibri" w:cs="Calibri"/>
                <w:sz w:val="22"/>
              </w:rPr>
            </w:pPr>
            <w:r>
              <w:rPr>
                <w:rFonts w:ascii="Calibri" w:hAnsi="Calibri" w:cs="Calibri"/>
                <w:sz w:val="22"/>
              </w:rPr>
              <w:t xml:space="preserve">The proposal seems to handle </w:t>
            </w:r>
            <w:r w:rsidR="00D84687">
              <w:rPr>
                <w:rFonts w:ascii="Calibri" w:hAnsi="Calibri" w:cs="Calibri"/>
                <w:sz w:val="22"/>
              </w:rPr>
              <w:t>the multiple CSI triggers</w:t>
            </w:r>
            <w:r>
              <w:rPr>
                <w:rFonts w:ascii="Calibri" w:hAnsi="Calibri" w:cs="Calibri"/>
                <w:sz w:val="22"/>
              </w:rPr>
              <w:t xml:space="preserve"> interesting way</w:t>
            </w:r>
            <w:r w:rsidR="00D84687">
              <w:rPr>
                <w:rFonts w:ascii="Calibri" w:hAnsi="Calibri" w:cs="Calibri"/>
                <w:sz w:val="22"/>
              </w:rPr>
              <w:t>. Based on the proposal,</w:t>
            </w:r>
            <w:r w:rsidR="00485C6C">
              <w:rPr>
                <w:rFonts w:ascii="Calibri" w:hAnsi="Calibri" w:cs="Calibri"/>
                <w:sz w:val="22"/>
              </w:rPr>
              <w:t xml:space="preserve"> if my understanding is correct,</w:t>
            </w:r>
            <w:r w:rsidR="00D84687">
              <w:rPr>
                <w:rFonts w:ascii="Calibri" w:hAnsi="Calibri" w:cs="Calibri"/>
                <w:sz w:val="22"/>
              </w:rPr>
              <w:t xml:space="preserve"> the association between CSI trigger and CSI reporting is supported implicit manner with a time order (e.g., the first triggered CSI will be reported first and the second triggered CSI will be reported later). But, this doesn’t address the ambiguity issues since a Rx UE may miss the first CSI trigger</w:t>
            </w:r>
            <w:r w:rsidR="00485C6C">
              <w:rPr>
                <w:rFonts w:ascii="Calibri" w:hAnsi="Calibri" w:cs="Calibri"/>
                <w:sz w:val="22"/>
              </w:rPr>
              <w:t xml:space="preserve"> and the reported CSI based on the second CSI trigger may be considered as the first CSI trigger at a Tx UE. Not sure it works without explicit association information.</w:t>
            </w:r>
          </w:p>
          <w:p w14:paraId="0F2458BE" w14:textId="5BE5C958" w:rsidR="00485C6C" w:rsidRPr="0002730A" w:rsidRDefault="00485C6C" w:rsidP="0002730A">
            <w:pPr>
              <w:widowControl/>
              <w:rPr>
                <w:rFonts w:ascii="Calibri" w:hAnsi="Calibri" w:cs="Calibri"/>
                <w:sz w:val="22"/>
              </w:rPr>
            </w:pPr>
            <w:r>
              <w:rPr>
                <w:rFonts w:ascii="Calibri" w:hAnsi="Calibri" w:cs="Calibri"/>
                <w:sz w:val="22"/>
              </w:rPr>
              <w:t>If we don’t want to support multiplexing of multiple CSI triggers, at least some explicit indication of CSI trigger should be supported</w:t>
            </w:r>
            <w:r w:rsidR="00955378">
              <w:rPr>
                <w:rFonts w:ascii="Calibri" w:hAnsi="Calibri" w:cs="Calibri"/>
                <w:sz w:val="22"/>
              </w:rPr>
              <w:t xml:space="preserve"> even though each CSI trigger is reported in different time</w:t>
            </w:r>
            <w:r>
              <w:rPr>
                <w:rFonts w:ascii="Calibri" w:hAnsi="Calibri" w:cs="Calibri"/>
                <w:sz w:val="22"/>
              </w:rPr>
              <w:t>. If we don’t want to handle multiple CSI triggers with overlapping reporting window, we should restrict Tx UE behavior not to trigger CSI with overlapping reporting window.</w:t>
            </w:r>
          </w:p>
        </w:tc>
      </w:tr>
      <w:tr w:rsidR="00616E8A" w:rsidRPr="0002730A" w14:paraId="4E9626FC" w14:textId="77777777" w:rsidTr="007C13A2">
        <w:tc>
          <w:tcPr>
            <w:tcW w:w="1413" w:type="dxa"/>
          </w:tcPr>
          <w:p w14:paraId="77856401" w14:textId="5460F331" w:rsidR="00616E8A" w:rsidRPr="0002730A" w:rsidRDefault="00616E8A" w:rsidP="00616E8A">
            <w:pPr>
              <w:widowControl/>
              <w:rPr>
                <w:rFonts w:ascii="Calibri" w:hAnsi="Calibri" w:cs="Calibri"/>
                <w:sz w:val="22"/>
              </w:rPr>
            </w:pPr>
            <w:r>
              <w:rPr>
                <w:rFonts w:ascii="Calibri" w:hAnsi="Calibri" w:cs="Calibri"/>
                <w:sz w:val="22"/>
              </w:rPr>
              <w:t>Ericsson</w:t>
            </w:r>
          </w:p>
        </w:tc>
        <w:tc>
          <w:tcPr>
            <w:tcW w:w="7603" w:type="dxa"/>
          </w:tcPr>
          <w:p w14:paraId="535A69B5" w14:textId="265E8E98" w:rsidR="00616E8A" w:rsidRPr="0002730A" w:rsidRDefault="00616E8A" w:rsidP="00616E8A">
            <w:pPr>
              <w:widowControl/>
              <w:rPr>
                <w:rFonts w:ascii="Calibri" w:hAnsi="Calibri" w:cs="Calibri"/>
                <w:sz w:val="22"/>
              </w:rPr>
            </w:pPr>
            <w:r w:rsidRPr="2E9A19C1">
              <w:rPr>
                <w:rFonts w:ascii="Calibri" w:eastAsia="MS Mincho" w:hAnsi="Calibri" w:cs="Calibri"/>
                <w:sz w:val="22"/>
                <w:szCs w:val="22"/>
                <w:lang w:eastAsia="ja-JP"/>
              </w:rPr>
              <w:t>Ok.</w:t>
            </w:r>
          </w:p>
        </w:tc>
      </w:tr>
      <w:tr w:rsidR="004663B2" w:rsidRPr="0002730A" w14:paraId="6FADAB5A" w14:textId="77777777" w:rsidTr="007C13A2">
        <w:tc>
          <w:tcPr>
            <w:tcW w:w="1413" w:type="dxa"/>
          </w:tcPr>
          <w:p w14:paraId="71627067" w14:textId="1423C800" w:rsidR="004663B2" w:rsidRPr="009D0BB4" w:rsidRDefault="004663B2" w:rsidP="009D0BB4">
            <w:pPr>
              <w:widowControl/>
              <w:wordWrap/>
              <w:rPr>
                <w:rFonts w:ascii="Calibri" w:eastAsia="MS Mincho" w:hAnsi="Calibri" w:cs="Calibri"/>
                <w:sz w:val="22"/>
                <w:lang w:eastAsia="ja-JP"/>
              </w:rPr>
            </w:pPr>
            <w:r w:rsidRPr="009D0BB4">
              <w:rPr>
                <w:rFonts w:ascii="Calibri" w:eastAsia="MS Mincho" w:hAnsi="Calibri" w:cs="Calibri"/>
                <w:sz w:val="22"/>
                <w:lang w:eastAsia="ja-JP"/>
              </w:rPr>
              <w:t>Huawei, HiSilicon</w:t>
            </w:r>
          </w:p>
        </w:tc>
        <w:tc>
          <w:tcPr>
            <w:tcW w:w="7603" w:type="dxa"/>
          </w:tcPr>
          <w:p w14:paraId="3BBC5209" w14:textId="77777777" w:rsidR="004663B2" w:rsidRDefault="004663B2" w:rsidP="009D0BB4">
            <w:pPr>
              <w:widowControl/>
              <w:wordWrap/>
              <w:rPr>
                <w:rFonts w:ascii="Calibri" w:eastAsia="MS Mincho" w:hAnsi="Calibri" w:cs="Calibri"/>
                <w:sz w:val="22"/>
                <w:lang w:eastAsia="ja-JP"/>
              </w:rPr>
            </w:pPr>
            <w:r>
              <w:rPr>
                <w:rFonts w:ascii="Calibri" w:eastAsia="MS Mincho" w:hAnsi="Calibri" w:cs="Calibri"/>
                <w:sz w:val="22"/>
                <w:lang w:eastAsia="ja-JP"/>
              </w:rPr>
              <w:t>We do not agree. If there are multiple triggers to a window, spec work is needed. The proposal is not whole. Otherwise the TX UE does not know to which trigger a report corresponds, and/or the reports must somehow be combined or selected or etc. before transmission.</w:t>
            </w:r>
          </w:p>
          <w:p w14:paraId="42A3F94A" w14:textId="77777777" w:rsidR="004663B2" w:rsidRDefault="004663B2" w:rsidP="009D0BB4">
            <w:pPr>
              <w:widowControl/>
              <w:wordWrap/>
              <w:rPr>
                <w:rFonts w:ascii="Calibri" w:eastAsia="MS Mincho" w:hAnsi="Calibri" w:cs="Calibri"/>
                <w:sz w:val="22"/>
                <w:lang w:eastAsia="ja-JP"/>
              </w:rPr>
            </w:pPr>
          </w:p>
          <w:p w14:paraId="687F1DF8" w14:textId="1422423D" w:rsidR="004663B2" w:rsidRPr="009D0BB4" w:rsidRDefault="004663B2" w:rsidP="009D0BB4">
            <w:pPr>
              <w:widowControl/>
              <w:wordWrap/>
              <w:rPr>
                <w:rFonts w:ascii="Calibri" w:eastAsia="MS Mincho" w:hAnsi="Calibri" w:cs="Calibri"/>
                <w:sz w:val="22"/>
                <w:lang w:eastAsia="ja-JP"/>
              </w:rPr>
            </w:pPr>
            <w:r>
              <w:rPr>
                <w:rFonts w:ascii="Calibri" w:eastAsia="MS Mincho" w:hAnsi="Calibri" w:cs="Calibri"/>
                <w:sz w:val="22"/>
                <w:lang w:eastAsia="ja-JP"/>
              </w:rPr>
              <w:t xml:space="preserve">A one-to-one mapping can be specified easily: by stating that </w:t>
            </w:r>
            <w:r w:rsidR="009D0BB4">
              <w:rPr>
                <w:rFonts w:ascii="Calibri" w:eastAsia="MS Mincho" w:hAnsi="Calibri" w:cs="Calibri"/>
                <w:sz w:val="22"/>
                <w:lang w:eastAsia="ja-JP"/>
              </w:rPr>
              <w:t xml:space="preserve">either the CSI report must be received, or </w:t>
            </w:r>
            <w:r>
              <w:rPr>
                <w:rFonts w:ascii="Calibri" w:eastAsia="MS Mincho" w:hAnsi="Calibri" w:cs="Calibri"/>
                <w:sz w:val="22"/>
                <w:lang w:eastAsia="ja-JP"/>
              </w:rPr>
              <w:t>the latency bound of the CSI report must expire</w:t>
            </w:r>
            <w:r w:rsidR="009D0BB4">
              <w:rPr>
                <w:rFonts w:ascii="Calibri" w:eastAsia="MS Mincho" w:hAnsi="Calibri" w:cs="Calibri"/>
                <w:sz w:val="22"/>
                <w:lang w:eastAsia="ja-JP"/>
              </w:rPr>
              <w:t>,</w:t>
            </w:r>
            <w:r>
              <w:rPr>
                <w:rFonts w:ascii="Calibri" w:eastAsia="MS Mincho" w:hAnsi="Calibri" w:cs="Calibri"/>
                <w:sz w:val="22"/>
                <w:lang w:eastAsia="ja-JP"/>
              </w:rPr>
              <w:t xml:space="preserve"> before TX UE can send another CSI trigger.</w:t>
            </w:r>
          </w:p>
        </w:tc>
      </w:tr>
      <w:tr w:rsidR="004663B2" w:rsidRPr="0002730A" w14:paraId="32AFE6AB" w14:textId="77777777" w:rsidTr="007C13A2">
        <w:tc>
          <w:tcPr>
            <w:tcW w:w="1413" w:type="dxa"/>
          </w:tcPr>
          <w:p w14:paraId="749389FD" w14:textId="4A65B086" w:rsidR="004663B2" w:rsidRPr="0002730A" w:rsidRDefault="00C07AA0" w:rsidP="004663B2">
            <w:pPr>
              <w:widowControl/>
              <w:rPr>
                <w:rFonts w:ascii="Calibri" w:eastAsia="SimSun" w:hAnsi="Calibri" w:cs="Calibri"/>
                <w:sz w:val="22"/>
                <w:lang w:eastAsia="zh-CN"/>
              </w:rPr>
            </w:pPr>
            <w:r>
              <w:rPr>
                <w:rFonts w:ascii="Calibri" w:eastAsia="SimSun" w:hAnsi="Calibri" w:cs="Calibri"/>
                <w:sz w:val="22"/>
                <w:lang w:eastAsia="zh-CN"/>
              </w:rPr>
              <w:t>Intel</w:t>
            </w:r>
          </w:p>
        </w:tc>
        <w:tc>
          <w:tcPr>
            <w:tcW w:w="7603" w:type="dxa"/>
          </w:tcPr>
          <w:p w14:paraId="7E80777F" w14:textId="77777777" w:rsidR="004663B2" w:rsidRDefault="00C07AA0" w:rsidP="004663B2">
            <w:pPr>
              <w:widowControl/>
              <w:rPr>
                <w:rFonts w:ascii="Calibri" w:eastAsia="SimSun" w:hAnsi="Calibri" w:cs="Calibri"/>
                <w:sz w:val="22"/>
                <w:lang w:eastAsia="zh-CN"/>
              </w:rPr>
            </w:pPr>
            <w:r>
              <w:rPr>
                <w:rFonts w:ascii="Calibri" w:eastAsia="SimSun" w:hAnsi="Calibri" w:cs="Calibri"/>
                <w:sz w:val="22"/>
                <w:lang w:eastAsia="zh-CN"/>
              </w:rPr>
              <w:t>Although this is sub-optimal, but it is OK in this stage. We understand the current proposal implies that a UE should deal with the ambiguity on its own. If the UE does not want the uncertainty, it can wait for the expiration of the latency bound before another CSI request.</w:t>
            </w:r>
          </w:p>
          <w:p w14:paraId="5B219722" w14:textId="1E54BE85" w:rsidR="00C07AA0" w:rsidRPr="0002730A" w:rsidRDefault="00C07AA0" w:rsidP="004663B2">
            <w:pPr>
              <w:widowControl/>
              <w:rPr>
                <w:rFonts w:ascii="Calibri" w:eastAsia="SimSun" w:hAnsi="Calibri" w:cs="Calibri"/>
                <w:sz w:val="22"/>
                <w:lang w:eastAsia="zh-CN"/>
              </w:rPr>
            </w:pPr>
            <w:r>
              <w:rPr>
                <w:rFonts w:ascii="Calibri" w:eastAsia="SimSun" w:hAnsi="Calibri" w:cs="Calibri"/>
                <w:sz w:val="22"/>
                <w:lang w:eastAsia="zh-CN"/>
              </w:rPr>
              <w:t>We are also open to more explicit handling.</w:t>
            </w:r>
          </w:p>
        </w:tc>
      </w:tr>
      <w:tr w:rsidR="004663B2" w:rsidRPr="0002730A" w14:paraId="78A80A7F" w14:textId="77777777" w:rsidTr="007C13A2">
        <w:tc>
          <w:tcPr>
            <w:tcW w:w="1413" w:type="dxa"/>
          </w:tcPr>
          <w:p w14:paraId="2130F681" w14:textId="28AD318C" w:rsidR="004663B2" w:rsidRPr="0002730A" w:rsidRDefault="005E58D7" w:rsidP="004663B2">
            <w:pPr>
              <w:widowControl/>
              <w:rPr>
                <w:rFonts w:ascii="Calibri" w:hAnsi="Calibri" w:cs="Calibri"/>
                <w:sz w:val="22"/>
              </w:rPr>
            </w:pPr>
            <w:r>
              <w:rPr>
                <w:rFonts w:ascii="Calibri" w:hAnsi="Calibri" w:cs="Calibri" w:hint="eastAsia"/>
                <w:sz w:val="22"/>
              </w:rPr>
              <w:t>S</w:t>
            </w:r>
            <w:r>
              <w:rPr>
                <w:rFonts w:ascii="Calibri" w:hAnsi="Calibri" w:cs="Calibri"/>
                <w:sz w:val="22"/>
              </w:rPr>
              <w:t>amsung</w:t>
            </w:r>
          </w:p>
        </w:tc>
        <w:tc>
          <w:tcPr>
            <w:tcW w:w="7603" w:type="dxa"/>
          </w:tcPr>
          <w:p w14:paraId="621F7726" w14:textId="76B8E93C" w:rsidR="00972A49" w:rsidRDefault="005E58D7" w:rsidP="00972A49">
            <w:pPr>
              <w:widowControl/>
              <w:rPr>
                <w:rFonts w:ascii="Calibri" w:hAnsi="Calibri" w:cs="Calibri"/>
                <w:sz w:val="22"/>
              </w:rPr>
            </w:pPr>
            <w:r>
              <w:rPr>
                <w:rFonts w:ascii="Calibri" w:hAnsi="Calibri" w:cs="Calibri"/>
                <w:sz w:val="22"/>
              </w:rPr>
              <w:t xml:space="preserve">We now agree that some UE behavior should be </w:t>
            </w:r>
            <w:r w:rsidR="000B65B1">
              <w:rPr>
                <w:rFonts w:ascii="Calibri" w:hAnsi="Calibri" w:cs="Calibri"/>
                <w:sz w:val="22"/>
              </w:rPr>
              <w:t>discussed and specified to address the ambiguity on multiple CSI triggers</w:t>
            </w:r>
            <w:r>
              <w:rPr>
                <w:rFonts w:ascii="Calibri" w:hAnsi="Calibri" w:cs="Calibri"/>
                <w:sz w:val="22"/>
              </w:rPr>
              <w:t>. If the purpose of multiple CSI triggers is to get more CSI information</w:t>
            </w:r>
            <w:r w:rsidR="000B65B1">
              <w:rPr>
                <w:rFonts w:ascii="Calibri" w:hAnsi="Calibri" w:cs="Calibri"/>
                <w:sz w:val="22"/>
              </w:rPr>
              <w:t xml:space="preserve">, such CSI enhancement can be discussed in the feature releases. </w:t>
            </w:r>
            <w:r w:rsidR="00972A49">
              <w:rPr>
                <w:rFonts w:ascii="Calibri" w:hAnsi="Calibri" w:cs="Calibri"/>
                <w:sz w:val="22"/>
              </w:rPr>
              <w:t xml:space="preserve">Originally, </w:t>
            </w:r>
            <w:r w:rsidR="000B65B1">
              <w:rPr>
                <w:rFonts w:ascii="Calibri" w:hAnsi="Calibri" w:cs="Calibri"/>
                <w:sz w:val="22"/>
              </w:rPr>
              <w:t>Rel-16 sidelink CSI-RS and CSI reporting has very limited functions and this was a res</w:t>
            </w:r>
            <w:r w:rsidR="00972A49">
              <w:rPr>
                <w:rFonts w:ascii="Calibri" w:hAnsi="Calibri" w:cs="Calibri"/>
                <w:sz w:val="22"/>
              </w:rPr>
              <w:t>ult of compromise to introduce sidelink CSI feature. We agree that current proposal still has ambiguity issues as</w:t>
            </w:r>
            <w:r w:rsidR="00036BE1">
              <w:rPr>
                <w:rFonts w:ascii="Calibri" w:hAnsi="Calibri" w:cs="Calibri"/>
                <w:sz w:val="22"/>
              </w:rPr>
              <w:t xml:space="preserve"> pointed out from</w:t>
            </w:r>
            <w:r w:rsidR="00972A49">
              <w:rPr>
                <w:rFonts w:ascii="Calibri" w:hAnsi="Calibri" w:cs="Calibri"/>
                <w:sz w:val="22"/>
              </w:rPr>
              <w:t xml:space="preserve"> Interdigital. </w:t>
            </w:r>
            <w:r w:rsidR="00036BE1">
              <w:rPr>
                <w:rFonts w:ascii="Calibri" w:hAnsi="Calibri" w:cs="Calibri"/>
                <w:sz w:val="22"/>
              </w:rPr>
              <w:t xml:space="preserve"> </w:t>
            </w:r>
            <w:r w:rsidR="00972A49">
              <w:rPr>
                <w:rFonts w:ascii="Calibri" w:hAnsi="Calibri" w:cs="Calibri"/>
                <w:sz w:val="22"/>
              </w:rPr>
              <w:t xml:space="preserve">Also, there are still many companies who do not want to trigger multiple CSI with overlapping reporting window. So, </w:t>
            </w:r>
            <w:r w:rsidR="00036BE1">
              <w:rPr>
                <w:rFonts w:ascii="Calibri" w:hAnsi="Calibri" w:cs="Calibri"/>
                <w:sz w:val="22"/>
              </w:rPr>
              <w:t xml:space="preserve">in order to resolve this issue, </w:t>
            </w:r>
            <w:r w:rsidR="00972A49">
              <w:rPr>
                <w:rFonts w:ascii="Calibri" w:hAnsi="Calibri" w:cs="Calibri"/>
                <w:sz w:val="22"/>
              </w:rPr>
              <w:t>we suggest the following proposal:</w:t>
            </w:r>
          </w:p>
          <w:p w14:paraId="0AE770AE" w14:textId="062D1BA9" w:rsidR="00972A49" w:rsidRPr="00972A49" w:rsidRDefault="00972A49" w:rsidP="00972A49">
            <w:pPr>
              <w:widowControl/>
              <w:wordWrap/>
              <w:autoSpaceDE/>
              <w:autoSpaceDN/>
              <w:spacing w:line="259" w:lineRule="auto"/>
              <w:rPr>
                <w:rFonts w:ascii="Calibri" w:hAnsi="Calibri" w:cs="Calibri"/>
                <w:b/>
                <w:sz w:val="22"/>
              </w:rPr>
            </w:pPr>
            <w:r>
              <w:rPr>
                <w:rFonts w:ascii="Calibri" w:hAnsi="Calibri" w:cs="Calibri"/>
                <w:b/>
                <w:sz w:val="22"/>
              </w:rPr>
              <w:t>Proposal 4-1</w:t>
            </w:r>
            <w:r w:rsidRPr="00957F47">
              <w:rPr>
                <w:rFonts w:ascii="Calibri" w:hAnsi="Calibri" w:cs="Calibri" w:hint="eastAsia"/>
                <w:b/>
                <w:sz w:val="22"/>
              </w:rPr>
              <w:t>:</w:t>
            </w:r>
            <w:r>
              <w:rPr>
                <w:rFonts w:ascii="Calibri" w:hAnsi="Calibri" w:cs="Calibri"/>
                <w:b/>
                <w:sz w:val="22"/>
              </w:rPr>
              <w:t xml:space="preserve"> </w:t>
            </w:r>
          </w:p>
          <w:p w14:paraId="6E6D782B" w14:textId="3D6A7BD7" w:rsidR="004663B2" w:rsidRPr="0002730A" w:rsidRDefault="00972A49" w:rsidP="00972A49">
            <w:pPr>
              <w:widowControl/>
              <w:rPr>
                <w:rFonts w:ascii="Calibri" w:hAnsi="Calibri" w:cs="Calibri"/>
                <w:sz w:val="22"/>
              </w:rPr>
            </w:pPr>
            <w:r>
              <w:rPr>
                <w:rFonts w:ascii="Calibri" w:hAnsi="Calibri" w:cs="Calibri"/>
                <w:sz w:val="22"/>
              </w:rPr>
              <w:lastRenderedPageBreak/>
              <w:t xml:space="preserve"> </w:t>
            </w:r>
            <w:r w:rsidRPr="00F95067">
              <w:rPr>
                <w:rFonts w:ascii="Calibri" w:hAnsi="Calibri" w:cs="Calibri"/>
                <w:b/>
                <w:sz w:val="22"/>
              </w:rPr>
              <w:t xml:space="preserve">The specification </w:t>
            </w:r>
            <w:r>
              <w:rPr>
                <w:rFonts w:ascii="Calibri" w:hAnsi="Calibri" w:cs="Calibri"/>
                <w:b/>
                <w:sz w:val="22"/>
              </w:rPr>
              <w:t xml:space="preserve">does not </w:t>
            </w:r>
            <w:r w:rsidRPr="00F95067">
              <w:rPr>
                <w:rFonts w:ascii="Calibri" w:hAnsi="Calibri" w:cs="Calibri"/>
                <w:b/>
                <w:sz w:val="22"/>
              </w:rPr>
              <w:t>allow a UE to send multiple CSI triggers with overlapping CSI report windows in a given unicast session</w:t>
            </w:r>
          </w:p>
        </w:tc>
      </w:tr>
      <w:tr w:rsidR="004663B2" w:rsidRPr="0002730A" w14:paraId="13BCF66B" w14:textId="77777777" w:rsidTr="007C13A2">
        <w:tc>
          <w:tcPr>
            <w:tcW w:w="1413" w:type="dxa"/>
          </w:tcPr>
          <w:p w14:paraId="61A79429" w14:textId="40ABB5FF" w:rsidR="004663B2" w:rsidRPr="00AF6ABD" w:rsidRDefault="00AF6ABD" w:rsidP="004663B2">
            <w:pPr>
              <w:widowControl/>
              <w:rPr>
                <w:rFonts w:ascii="Calibri" w:eastAsia="SimSun" w:hAnsi="Calibri" w:cs="Calibri"/>
                <w:sz w:val="22"/>
                <w:lang w:eastAsia="zh-CN"/>
              </w:rPr>
            </w:pPr>
            <w:r>
              <w:rPr>
                <w:rFonts w:ascii="Calibri" w:eastAsia="SimSun" w:hAnsi="Calibri" w:cs="Calibri" w:hint="eastAsia"/>
                <w:sz w:val="22"/>
                <w:lang w:eastAsia="zh-CN"/>
              </w:rPr>
              <w:lastRenderedPageBreak/>
              <w:t>CATT</w:t>
            </w:r>
          </w:p>
        </w:tc>
        <w:tc>
          <w:tcPr>
            <w:tcW w:w="7603" w:type="dxa"/>
          </w:tcPr>
          <w:p w14:paraId="74EBC3A1" w14:textId="1052826E" w:rsidR="00AF6ABD" w:rsidRPr="00AF6ABD" w:rsidRDefault="00AF6ABD" w:rsidP="00AF6ABD">
            <w:pPr>
              <w:widowControl/>
              <w:rPr>
                <w:rFonts w:ascii="Calibri" w:eastAsia="SimSun" w:hAnsi="Calibri" w:cs="Calibri"/>
                <w:sz w:val="22"/>
                <w:lang w:eastAsia="zh-CN"/>
              </w:rPr>
            </w:pPr>
            <w:r>
              <w:rPr>
                <w:rFonts w:ascii="Calibri" w:eastAsia="SimSun" w:hAnsi="Calibri" w:cs="Calibri" w:hint="eastAsia"/>
                <w:sz w:val="22"/>
                <w:lang w:eastAsia="zh-CN"/>
              </w:rPr>
              <w:t xml:space="preserve">No, we think this issue </w:t>
            </w:r>
            <w:r>
              <w:rPr>
                <w:rFonts w:ascii="Calibri" w:eastAsia="SimSun" w:hAnsi="Calibri" w:cs="Calibri"/>
                <w:sz w:val="22"/>
                <w:lang w:eastAsia="zh-CN"/>
              </w:rPr>
              <w:t>should</w:t>
            </w:r>
            <w:r>
              <w:rPr>
                <w:rFonts w:ascii="Calibri" w:eastAsia="SimSun" w:hAnsi="Calibri" w:cs="Calibri" w:hint="eastAsia"/>
                <w:sz w:val="22"/>
                <w:lang w:eastAsia="zh-CN"/>
              </w:rPr>
              <w:t xml:space="preserve"> be addressed. </w:t>
            </w:r>
            <w:r>
              <w:rPr>
                <w:rFonts w:ascii="Calibri" w:eastAsia="SimSun" w:hAnsi="Calibri" w:cs="Calibri"/>
                <w:sz w:val="22"/>
                <w:lang w:eastAsia="zh-CN"/>
              </w:rPr>
              <w:t>O</w:t>
            </w:r>
            <w:r>
              <w:rPr>
                <w:rFonts w:ascii="Calibri" w:eastAsia="SimSun" w:hAnsi="Calibri" w:cs="Calibri" w:hint="eastAsia"/>
                <w:sz w:val="22"/>
                <w:lang w:eastAsia="zh-CN"/>
              </w:rPr>
              <w:t xml:space="preserve">therwise the ambiguous issue can not be solved. </w:t>
            </w:r>
          </w:p>
        </w:tc>
      </w:tr>
      <w:tr w:rsidR="004663B2" w:rsidRPr="0002730A" w14:paraId="71BEDA64" w14:textId="77777777" w:rsidTr="007C13A2">
        <w:tc>
          <w:tcPr>
            <w:tcW w:w="1413" w:type="dxa"/>
          </w:tcPr>
          <w:p w14:paraId="53463552" w14:textId="624EF656" w:rsidR="004663B2" w:rsidRPr="0002730A" w:rsidRDefault="00A816DD" w:rsidP="004663B2">
            <w:pPr>
              <w:widowControl/>
              <w:rPr>
                <w:rFonts w:ascii="Calibri" w:hAnsi="Calibri" w:cs="Calibri"/>
                <w:sz w:val="22"/>
              </w:rPr>
            </w:pPr>
            <w:r>
              <w:rPr>
                <w:rFonts w:ascii="Calibri" w:hAnsi="Calibri" w:cs="Calibri"/>
                <w:sz w:val="22"/>
              </w:rPr>
              <w:t>Lenovo&amp;MM</w:t>
            </w:r>
          </w:p>
        </w:tc>
        <w:tc>
          <w:tcPr>
            <w:tcW w:w="7603" w:type="dxa"/>
          </w:tcPr>
          <w:p w14:paraId="47786B72" w14:textId="0A4D25CD" w:rsidR="004663B2" w:rsidRPr="0002730A" w:rsidRDefault="00A816DD" w:rsidP="004663B2">
            <w:pPr>
              <w:widowControl/>
              <w:rPr>
                <w:rFonts w:ascii="Calibri" w:hAnsi="Calibri" w:cs="Calibri"/>
                <w:sz w:val="22"/>
              </w:rPr>
            </w:pPr>
            <w:r>
              <w:rPr>
                <w:rFonts w:ascii="Calibri" w:hAnsi="Calibri" w:cs="Calibri"/>
                <w:sz w:val="22"/>
              </w:rPr>
              <w:t>Agree</w:t>
            </w:r>
          </w:p>
        </w:tc>
      </w:tr>
      <w:tr w:rsidR="004663B2" w:rsidRPr="0002730A" w14:paraId="41E7CBB8" w14:textId="77777777" w:rsidTr="007C13A2">
        <w:tc>
          <w:tcPr>
            <w:tcW w:w="1413" w:type="dxa"/>
          </w:tcPr>
          <w:p w14:paraId="41CD1056" w14:textId="52375A5F" w:rsidR="004663B2" w:rsidRPr="009D014C" w:rsidRDefault="009D014C" w:rsidP="004663B2">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72F87D32" w14:textId="5B0453E7" w:rsidR="004663B2" w:rsidRPr="009D014C" w:rsidRDefault="009D014C" w:rsidP="004663B2">
            <w:pPr>
              <w:widowControl/>
              <w:rPr>
                <w:rFonts w:ascii="Calibri" w:eastAsia="MS Mincho" w:hAnsi="Calibri" w:cs="Calibri"/>
                <w:sz w:val="22"/>
                <w:lang w:eastAsia="ja-JP"/>
              </w:rPr>
            </w:pPr>
            <w:r>
              <w:rPr>
                <w:rFonts w:ascii="Calibri" w:eastAsia="MS Mincho" w:hAnsi="Calibri" w:cs="Calibri"/>
                <w:sz w:val="22"/>
                <w:lang w:eastAsia="ja-JP"/>
              </w:rPr>
              <w:t>We are OK with proposal.</w:t>
            </w:r>
          </w:p>
        </w:tc>
      </w:tr>
      <w:tr w:rsidR="000B7A19" w:rsidRPr="0002730A" w14:paraId="5A07D0A8" w14:textId="77777777" w:rsidTr="007C13A2">
        <w:tc>
          <w:tcPr>
            <w:tcW w:w="1413" w:type="dxa"/>
          </w:tcPr>
          <w:p w14:paraId="144E026F" w14:textId="37CE5866" w:rsidR="000B7A19" w:rsidRDefault="000B7A19" w:rsidP="000B7A19">
            <w:pPr>
              <w:widowControl/>
              <w:rPr>
                <w:rFonts w:ascii="Calibri" w:eastAsia="MS Mincho" w:hAnsi="Calibri" w:cs="Calibri"/>
                <w:sz w:val="22"/>
                <w:lang w:eastAsia="ja-JP"/>
              </w:rPr>
            </w:pPr>
            <w:r>
              <w:rPr>
                <w:rFonts w:ascii="Calibri" w:eastAsia="MS Mincho" w:hAnsi="Calibri" w:cs="Calibri"/>
                <w:sz w:val="22"/>
                <w:lang w:eastAsia="ja-JP"/>
              </w:rPr>
              <w:t>Qualcomm</w:t>
            </w:r>
          </w:p>
        </w:tc>
        <w:tc>
          <w:tcPr>
            <w:tcW w:w="7603" w:type="dxa"/>
          </w:tcPr>
          <w:p w14:paraId="022219C6" w14:textId="77777777" w:rsidR="000B7A19" w:rsidRPr="00DB51D1" w:rsidRDefault="000B7A19" w:rsidP="000B7A19">
            <w:pPr>
              <w:widowControl/>
              <w:wordWrap/>
              <w:autoSpaceDE/>
              <w:autoSpaceDN/>
              <w:jc w:val="left"/>
              <w:rPr>
                <w:rFonts w:ascii="Segoe UI" w:eastAsia="Times New Roman" w:hAnsi="Segoe UI" w:cs="Segoe UI"/>
                <w:kern w:val="0"/>
                <w:sz w:val="21"/>
                <w:szCs w:val="21"/>
                <w:lang w:eastAsia="en-US"/>
              </w:rPr>
            </w:pPr>
            <w:r w:rsidRPr="00DB51D1">
              <w:rPr>
                <w:rFonts w:ascii="Calibri" w:eastAsia="Times New Roman" w:hAnsi="Calibri" w:cs="Calibri"/>
                <w:kern w:val="0"/>
                <w:sz w:val="22"/>
                <w:szCs w:val="22"/>
                <w:shd w:val="clear" w:color="auto" w:fill="FCD116"/>
                <w:lang w:eastAsia="en-US"/>
              </w:rPr>
              <w:t xml:space="preserve">We disagree that no update to spec is necessary. </w:t>
            </w:r>
            <w:r w:rsidRPr="00DB51D1">
              <w:rPr>
                <w:rFonts w:ascii="Calibri" w:eastAsia="Times New Roman" w:hAnsi="Calibri" w:cs="Calibri"/>
                <w:kern w:val="0"/>
                <w:sz w:val="22"/>
                <w:szCs w:val="22"/>
                <w:lang w:eastAsia="en-US"/>
              </w:rPr>
              <w:t xml:space="preserve">If multiple CSI period is allowed, UE need to have a slot index to clearly associate with the triggering slot. There can be control decode failure on Rx side, which leads to confusion on Tx side. The CSI report size is small, and we will need to pad bits anyway, so adding slot index will provide the benefit at no cost. Given we can clearly associate CSI report with CSI trigger, we do not think second bullet is needed anymore. UE will report CSI for all CSI triggering. </w:t>
            </w:r>
            <w:r w:rsidRPr="00DB51D1">
              <w:rPr>
                <w:rFonts w:ascii="Calibri" w:eastAsia="Times New Roman" w:hAnsi="Calibri" w:cs="Calibri"/>
                <w:kern w:val="0"/>
                <w:sz w:val="22"/>
                <w:szCs w:val="22"/>
                <w:shd w:val="clear" w:color="auto" w:fill="EC8F45"/>
                <w:lang w:eastAsia="en-US"/>
              </w:rPr>
              <w:t>We're can accept multiple trigger if that's the majority view, but explicit association between the trigger and report would be needed.</w:t>
            </w:r>
          </w:p>
          <w:p w14:paraId="0FC02994" w14:textId="77777777" w:rsidR="000B7A19" w:rsidRDefault="000B7A19" w:rsidP="000B7A19">
            <w:pPr>
              <w:widowControl/>
              <w:rPr>
                <w:rFonts w:ascii="Calibri" w:eastAsia="MS Mincho" w:hAnsi="Calibri" w:cs="Calibri"/>
                <w:sz w:val="22"/>
                <w:lang w:eastAsia="ja-JP"/>
              </w:rPr>
            </w:pPr>
          </w:p>
        </w:tc>
      </w:tr>
      <w:tr w:rsidR="00641198" w:rsidRPr="0002730A" w14:paraId="59B0CE15" w14:textId="77777777" w:rsidTr="007C13A2">
        <w:tc>
          <w:tcPr>
            <w:tcW w:w="1413" w:type="dxa"/>
          </w:tcPr>
          <w:p w14:paraId="2F34BCBE" w14:textId="6EDEECD8" w:rsidR="00641198" w:rsidRDefault="00641198" w:rsidP="004663B2">
            <w:pPr>
              <w:widowControl/>
              <w:rPr>
                <w:rFonts w:ascii="Calibri" w:eastAsia="MS Mincho" w:hAnsi="Calibri" w:cs="Calibri"/>
                <w:sz w:val="22"/>
                <w:lang w:eastAsia="ja-JP"/>
              </w:rPr>
            </w:pPr>
            <w:r>
              <w:rPr>
                <w:rFonts w:ascii="Calibri" w:eastAsia="MS Mincho" w:hAnsi="Calibri" w:cs="Calibri"/>
                <w:sz w:val="22"/>
                <w:lang w:eastAsia="ja-JP"/>
              </w:rPr>
              <w:t>ZTE,Sanechips</w:t>
            </w:r>
          </w:p>
        </w:tc>
        <w:tc>
          <w:tcPr>
            <w:tcW w:w="7603" w:type="dxa"/>
          </w:tcPr>
          <w:p w14:paraId="15397E59" w14:textId="68BCCE21" w:rsidR="00641198" w:rsidRDefault="00641198" w:rsidP="004663B2">
            <w:pPr>
              <w:widowControl/>
              <w:rPr>
                <w:rFonts w:ascii="Calibri" w:eastAsia="MS Mincho" w:hAnsi="Calibri" w:cs="Calibri"/>
                <w:sz w:val="22"/>
                <w:lang w:eastAsia="ja-JP"/>
              </w:rPr>
            </w:pPr>
            <w:r>
              <w:rPr>
                <w:rFonts w:ascii="Calibri" w:eastAsia="MS Mincho" w:hAnsi="Calibri" w:cs="Calibri"/>
                <w:sz w:val="22"/>
                <w:lang w:eastAsia="ja-JP"/>
              </w:rPr>
              <w:t xml:space="preserve">The proposal seems to create certain issue but not willing to solve. We slightly prefer not to support overlapping window. </w:t>
            </w:r>
          </w:p>
        </w:tc>
      </w:tr>
      <w:tr w:rsidR="00276289" w:rsidRPr="0002730A" w14:paraId="3729DE41" w14:textId="77777777" w:rsidTr="007C13A2">
        <w:tc>
          <w:tcPr>
            <w:tcW w:w="1413" w:type="dxa"/>
          </w:tcPr>
          <w:p w14:paraId="16A483F1" w14:textId="7A984DF3" w:rsidR="00276289" w:rsidRDefault="00276289" w:rsidP="00276289">
            <w:pPr>
              <w:widowControl/>
              <w:rPr>
                <w:rFonts w:ascii="Calibri" w:eastAsia="MS Mincho" w:hAnsi="Calibri" w:cs="Calibri"/>
                <w:sz w:val="22"/>
                <w:lang w:eastAsia="ja-JP"/>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FF35ED6" w14:textId="77777777" w:rsidR="00276289" w:rsidRDefault="00276289" w:rsidP="00276289">
            <w:pPr>
              <w:widowControl/>
              <w:rPr>
                <w:rFonts w:ascii="Calibri" w:eastAsia="SimSun" w:hAnsi="Calibri" w:cs="Calibri"/>
                <w:sz w:val="22"/>
                <w:lang w:eastAsia="zh-CN"/>
              </w:rPr>
            </w:pPr>
            <w:r>
              <w:rPr>
                <w:rFonts w:ascii="Calibri" w:eastAsia="SimSun" w:hAnsi="Calibri" w:cs="Calibri"/>
                <w:sz w:val="22"/>
                <w:lang w:eastAsia="zh-CN"/>
              </w:rPr>
              <w:t xml:space="preserve">Multiple CSI in an overlapped window can bring more CSI information, only if the association b/w CSI-RS and CSI report can be decided. Hence, the technical merit does not exist by applying the proposal. Moreover, the second bullet force a RX UE to transmit many useless CSI, which incur resource waste. </w:t>
            </w:r>
          </w:p>
          <w:p w14:paraId="40667F2E" w14:textId="7689FF72" w:rsidR="00276289" w:rsidRDefault="00276289" w:rsidP="00276289">
            <w:pPr>
              <w:widowControl/>
              <w:rPr>
                <w:rFonts w:ascii="Calibri" w:eastAsia="MS Mincho" w:hAnsi="Calibri" w:cs="Calibri"/>
                <w:sz w:val="22"/>
                <w:lang w:eastAsia="ja-JP"/>
              </w:rPr>
            </w:pPr>
            <w:r>
              <w:rPr>
                <w:rFonts w:ascii="Calibri" w:eastAsia="SimSun" w:hAnsi="Calibri" w:cs="Calibri"/>
                <w:sz w:val="22"/>
                <w:lang w:eastAsia="zh-CN"/>
              </w:rPr>
              <w:t xml:space="preserve">For simplicity, we prefer to use the proposal from Samsung </w:t>
            </w:r>
          </w:p>
        </w:tc>
      </w:tr>
    </w:tbl>
    <w:p w14:paraId="54E381D3" w14:textId="77777777" w:rsidR="0002730A" w:rsidRPr="0002730A" w:rsidRDefault="0002730A" w:rsidP="0002730A">
      <w:pPr>
        <w:widowControl/>
        <w:wordWrap/>
        <w:autoSpaceDE/>
        <w:autoSpaceDN/>
        <w:spacing w:line="259" w:lineRule="auto"/>
      </w:pPr>
    </w:p>
    <w:p w14:paraId="1B8C3329" w14:textId="637F04C6" w:rsidR="0002730A" w:rsidRDefault="0002730A" w:rsidP="00D55ABE">
      <w:pPr>
        <w:widowControl/>
        <w:wordWrap/>
        <w:autoSpaceDE/>
        <w:autoSpaceDN/>
        <w:spacing w:line="259" w:lineRule="auto"/>
        <w:rPr>
          <w:rFonts w:ascii="Calibri" w:hAnsi="Calibri" w:cs="Calibri"/>
          <w:b/>
          <w:sz w:val="22"/>
        </w:rPr>
      </w:pPr>
      <w:r>
        <w:rPr>
          <w:rFonts w:ascii="Calibri" w:hAnsi="Calibri" w:cs="Calibri" w:hint="eastAsia"/>
          <w:b/>
          <w:sz w:val="22"/>
        </w:rPr>
        <w:t>Proposal 4-</w:t>
      </w:r>
      <w:r w:rsidR="00F95067">
        <w:rPr>
          <w:rFonts w:ascii="Calibri" w:hAnsi="Calibri" w:cs="Calibri"/>
          <w:b/>
          <w:sz w:val="22"/>
        </w:rPr>
        <w:t>2</w:t>
      </w:r>
      <w:r>
        <w:rPr>
          <w:rFonts w:ascii="Calibri" w:hAnsi="Calibri" w:cs="Calibri" w:hint="eastAsia"/>
          <w:b/>
          <w:sz w:val="22"/>
        </w:rPr>
        <w:t xml:space="preserve">: </w:t>
      </w:r>
      <w:r>
        <w:rPr>
          <w:rFonts w:ascii="Calibri" w:hAnsi="Calibri" w:cs="Calibri"/>
          <w:b/>
          <w:sz w:val="22"/>
        </w:rPr>
        <w:t>The time and frequency location of the SL CSI reference resource is determined as follows:</w:t>
      </w:r>
    </w:p>
    <w:p w14:paraId="1B759760" w14:textId="2B675D22" w:rsidR="0002730A" w:rsidRPr="0002730A" w:rsidRDefault="0002730A" w:rsidP="00F95067">
      <w:pPr>
        <w:pStyle w:val="a5"/>
        <w:widowControl/>
        <w:numPr>
          <w:ilvl w:val="0"/>
          <w:numId w:val="2"/>
        </w:numPr>
        <w:wordWrap/>
        <w:spacing w:before="0" w:after="0"/>
        <w:ind w:leftChars="0"/>
        <w:rPr>
          <w:rFonts w:ascii="Calibri" w:eastAsia="바탕" w:hAnsi="Calibri" w:cs="Calibri"/>
          <w:b/>
          <w:sz w:val="22"/>
          <w:szCs w:val="24"/>
        </w:rPr>
      </w:pPr>
      <w:r w:rsidRPr="0002730A">
        <w:rPr>
          <w:rFonts w:ascii="Calibri" w:eastAsia="바탕" w:hAnsi="Calibri" w:cs="Calibri"/>
          <w:b/>
          <w:sz w:val="22"/>
          <w:szCs w:val="24"/>
        </w:rPr>
        <w:t>For a given CSI trigger, CSI reference resource in time domain is the slot where the CSI trigger is received</w:t>
      </w:r>
    </w:p>
    <w:p w14:paraId="317DE49D" w14:textId="5E7A8962" w:rsidR="00A658A8" w:rsidRPr="0002730A" w:rsidRDefault="0002730A" w:rsidP="00F95067">
      <w:pPr>
        <w:pStyle w:val="a5"/>
        <w:widowControl/>
        <w:numPr>
          <w:ilvl w:val="0"/>
          <w:numId w:val="2"/>
        </w:numPr>
        <w:wordWrap/>
        <w:spacing w:before="0" w:after="0"/>
        <w:ind w:leftChars="0"/>
        <w:rPr>
          <w:rFonts w:ascii="Calibri" w:eastAsia="바탕" w:hAnsi="Calibri" w:cs="Calibri"/>
          <w:b/>
          <w:sz w:val="22"/>
          <w:szCs w:val="24"/>
        </w:rPr>
      </w:pPr>
      <w:r w:rsidRPr="0002730A">
        <w:rPr>
          <w:rFonts w:ascii="Calibri" w:eastAsia="바탕" w:hAnsi="Calibri" w:cs="Calibri"/>
          <w:b/>
          <w:sz w:val="22"/>
          <w:szCs w:val="24"/>
        </w:rPr>
        <w:t>For a given CSI trigger, CSI reference resource in frequency domain is the PRBs scheduled for the PSSCH in the CSI reference resource slot</w:t>
      </w:r>
    </w:p>
    <w:p w14:paraId="71EEACD6" w14:textId="77777777" w:rsidR="00D55ABE" w:rsidRDefault="00D55ABE" w:rsidP="00D55ABE">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6C697A76" w14:textId="411ABC03" w:rsidR="00F95067" w:rsidRDefault="00F95067" w:rsidP="00F95067">
      <w:pPr>
        <w:pStyle w:val="a5"/>
        <w:widowControl/>
        <w:numPr>
          <w:ilvl w:val="0"/>
          <w:numId w:val="4"/>
        </w:numPr>
        <w:wordWrap/>
        <w:spacing w:before="0" w:after="0"/>
        <w:ind w:leftChars="0"/>
        <w:rPr>
          <w:rFonts w:ascii="Calibri" w:eastAsiaTheme="minorEastAsia" w:hAnsi="Calibri" w:cs="Calibri"/>
          <w:sz w:val="22"/>
        </w:rPr>
      </w:pPr>
      <w:r>
        <w:rPr>
          <w:rFonts w:ascii="Calibri" w:eastAsiaTheme="minorEastAsia" w:hAnsi="Calibri" w:cs="Calibri"/>
          <w:sz w:val="22"/>
        </w:rPr>
        <w:t>I understand that CSI reference resource is defined at the UE receiving CSI trigger. Thus, CSI trigger cannot be used in the definition as some of them may not be received.</w:t>
      </w:r>
    </w:p>
    <w:p w14:paraId="258BF04A" w14:textId="2C3C7FA8" w:rsidR="00D55ABE" w:rsidRPr="00F95067" w:rsidRDefault="00F95067" w:rsidP="00DF3369">
      <w:pPr>
        <w:pStyle w:val="a5"/>
        <w:widowControl/>
        <w:numPr>
          <w:ilvl w:val="0"/>
          <w:numId w:val="4"/>
        </w:numPr>
        <w:wordWrap/>
        <w:spacing w:before="0" w:after="0"/>
        <w:ind w:leftChars="0" w:hanging="357"/>
        <w:rPr>
          <w:rFonts w:ascii="Calibri" w:eastAsiaTheme="minorEastAsia" w:hAnsi="Calibri" w:cs="Calibri"/>
          <w:sz w:val="22"/>
        </w:rPr>
      </w:pPr>
      <w:r w:rsidRPr="00F95067">
        <w:rPr>
          <w:rFonts w:ascii="Calibri" w:eastAsiaTheme="minorEastAsia" w:hAnsi="Calibri" w:cs="Calibri"/>
          <w:sz w:val="22"/>
        </w:rPr>
        <w:t>If Proposal 4-</w:t>
      </w:r>
      <w:r>
        <w:rPr>
          <w:rFonts w:ascii="Calibri" w:eastAsiaTheme="minorEastAsia" w:hAnsi="Calibri" w:cs="Calibri"/>
          <w:sz w:val="22"/>
        </w:rPr>
        <w:t>1</w:t>
      </w:r>
      <w:r w:rsidRPr="00F95067">
        <w:rPr>
          <w:rFonts w:ascii="Calibri" w:eastAsiaTheme="minorEastAsia" w:hAnsi="Calibri" w:cs="Calibri"/>
          <w:sz w:val="22"/>
        </w:rPr>
        <w:t xml:space="preserve"> is agreed, there is one-to-one mapping between a CSI trigger and a CSI report. Then, no clarification is necessary regarding multiple CSI triggers. On the other hand, mentioning “latest” CSI trigger seems to imply that, when a UE received first trigger and then received second trigger during the preparation of CSI report for the first trigger, the UE shall measure CSI again using the second trigger.</w:t>
      </w:r>
    </w:p>
    <w:tbl>
      <w:tblPr>
        <w:tblStyle w:val="2"/>
        <w:tblW w:w="0" w:type="auto"/>
        <w:tblLook w:val="04A0" w:firstRow="1" w:lastRow="0" w:firstColumn="1" w:lastColumn="0" w:noHBand="0" w:noVBand="1"/>
      </w:tblPr>
      <w:tblGrid>
        <w:gridCol w:w="1413"/>
        <w:gridCol w:w="7603"/>
      </w:tblGrid>
      <w:tr w:rsidR="00D55ABE" w:rsidRPr="00590E43" w14:paraId="38158D6C" w14:textId="77777777" w:rsidTr="007C13A2">
        <w:tc>
          <w:tcPr>
            <w:tcW w:w="1413" w:type="dxa"/>
          </w:tcPr>
          <w:p w14:paraId="048DFE42" w14:textId="77777777" w:rsidR="00D55ABE" w:rsidRPr="00590E43" w:rsidRDefault="00D55ABE" w:rsidP="00DF3369">
            <w:pPr>
              <w:widowControl/>
              <w:wordWrap/>
              <w:rPr>
                <w:rFonts w:ascii="Calibri" w:hAnsi="Calibri" w:cs="Calibri"/>
                <w:sz w:val="22"/>
              </w:rPr>
            </w:pPr>
            <w:r w:rsidRPr="00590E43">
              <w:rPr>
                <w:rFonts w:ascii="Calibri" w:hAnsi="Calibri" w:cs="Calibri" w:hint="eastAsia"/>
                <w:sz w:val="22"/>
              </w:rPr>
              <w:t>Company</w:t>
            </w:r>
          </w:p>
        </w:tc>
        <w:tc>
          <w:tcPr>
            <w:tcW w:w="7603" w:type="dxa"/>
          </w:tcPr>
          <w:p w14:paraId="565FE65E" w14:textId="77777777" w:rsidR="00D55ABE" w:rsidRPr="00590E43" w:rsidRDefault="00D55ABE" w:rsidP="00DF3369">
            <w:pPr>
              <w:widowControl/>
              <w:wordWrap/>
              <w:rPr>
                <w:rFonts w:ascii="Calibri" w:hAnsi="Calibri" w:cs="Calibri"/>
                <w:sz w:val="22"/>
              </w:rPr>
            </w:pPr>
            <w:r>
              <w:rPr>
                <w:rFonts w:ascii="Calibri" w:hAnsi="Calibri" w:cs="Calibri" w:hint="eastAsia"/>
                <w:sz w:val="22"/>
              </w:rPr>
              <w:t>Comments</w:t>
            </w:r>
          </w:p>
        </w:tc>
      </w:tr>
      <w:tr w:rsidR="00D55ABE" w:rsidRPr="0015730D" w14:paraId="13F5E350" w14:textId="77777777" w:rsidTr="007C13A2">
        <w:tc>
          <w:tcPr>
            <w:tcW w:w="1413" w:type="dxa"/>
          </w:tcPr>
          <w:p w14:paraId="2DDF49F1" w14:textId="754E4844" w:rsidR="00D55ABE" w:rsidRPr="00DF3369" w:rsidRDefault="00DF3369" w:rsidP="00DF336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6A2476FE" w14:textId="306DC02B" w:rsidR="00D55ABE" w:rsidRPr="0015730D" w:rsidRDefault="00DF3369" w:rsidP="00DF336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Up to </w:t>
            </w:r>
            <w:r>
              <w:rPr>
                <w:rFonts w:ascii="Calibri" w:eastAsia="MS Mincho" w:hAnsi="Calibri" w:cs="Calibri"/>
                <w:sz w:val="22"/>
                <w:lang w:eastAsia="ja-JP"/>
              </w:rPr>
              <w:t>conclusion for Q4-1.</w:t>
            </w:r>
          </w:p>
        </w:tc>
      </w:tr>
      <w:tr w:rsidR="00D55ABE" w:rsidRPr="00590E43" w14:paraId="376D85C6" w14:textId="77777777" w:rsidTr="007C13A2">
        <w:tc>
          <w:tcPr>
            <w:tcW w:w="1413" w:type="dxa"/>
          </w:tcPr>
          <w:p w14:paraId="5B1E4343" w14:textId="238CE947" w:rsidR="00D55ABE" w:rsidRPr="00590E43" w:rsidRDefault="00D84687" w:rsidP="00DF3369">
            <w:pPr>
              <w:widowControl/>
              <w:wordWrap/>
              <w:rPr>
                <w:rFonts w:ascii="Calibri" w:hAnsi="Calibri" w:cs="Calibri"/>
                <w:sz w:val="22"/>
              </w:rPr>
            </w:pPr>
            <w:r>
              <w:rPr>
                <w:rFonts w:ascii="Calibri" w:hAnsi="Calibri" w:cs="Calibri"/>
                <w:sz w:val="22"/>
              </w:rPr>
              <w:t>InterDigital</w:t>
            </w:r>
          </w:p>
        </w:tc>
        <w:tc>
          <w:tcPr>
            <w:tcW w:w="7603" w:type="dxa"/>
          </w:tcPr>
          <w:p w14:paraId="33073AF5" w14:textId="78C52E9A" w:rsidR="00D55ABE" w:rsidRPr="00590E43" w:rsidRDefault="00485C6C" w:rsidP="00DF3369">
            <w:pPr>
              <w:widowControl/>
              <w:wordWrap/>
              <w:rPr>
                <w:rFonts w:ascii="Calibri" w:hAnsi="Calibri" w:cs="Calibri"/>
                <w:sz w:val="22"/>
              </w:rPr>
            </w:pPr>
            <w:r>
              <w:rPr>
                <w:rFonts w:ascii="Calibri" w:hAnsi="Calibri" w:cs="Calibri"/>
                <w:sz w:val="22"/>
              </w:rPr>
              <w:t>We support this proposal independently from Q4-1. The CSI reference resource shouldn’t be arbitrary. If Tx UE doesn’t know which resource is used for the CSI measurement, the reported CSI is kind of useless information.</w:t>
            </w:r>
          </w:p>
        </w:tc>
      </w:tr>
      <w:tr w:rsidR="00616E8A" w:rsidRPr="00590E43" w14:paraId="6AE89B38" w14:textId="77777777" w:rsidTr="007C13A2">
        <w:tc>
          <w:tcPr>
            <w:tcW w:w="1413" w:type="dxa"/>
          </w:tcPr>
          <w:p w14:paraId="7FB1BC51" w14:textId="3A7DA40D" w:rsidR="00616E8A" w:rsidRPr="00590E43" w:rsidRDefault="00616E8A" w:rsidP="00616E8A">
            <w:pPr>
              <w:widowControl/>
              <w:wordWrap/>
              <w:rPr>
                <w:rFonts w:ascii="Calibri" w:hAnsi="Calibri" w:cs="Calibri"/>
                <w:sz w:val="22"/>
              </w:rPr>
            </w:pPr>
            <w:r>
              <w:rPr>
                <w:rFonts w:ascii="Calibri" w:hAnsi="Calibri" w:cs="Calibri"/>
                <w:sz w:val="22"/>
              </w:rPr>
              <w:t>Ericsson</w:t>
            </w:r>
          </w:p>
        </w:tc>
        <w:tc>
          <w:tcPr>
            <w:tcW w:w="7603" w:type="dxa"/>
          </w:tcPr>
          <w:p w14:paraId="609262E3" w14:textId="010B50FB" w:rsidR="00616E8A" w:rsidRPr="00590E43" w:rsidRDefault="00616E8A" w:rsidP="00616E8A">
            <w:pPr>
              <w:widowControl/>
              <w:wordWrap/>
              <w:rPr>
                <w:rFonts w:ascii="Calibri" w:hAnsi="Calibri" w:cs="Calibri"/>
                <w:sz w:val="22"/>
              </w:rPr>
            </w:pPr>
            <w:r>
              <w:rPr>
                <w:rFonts w:ascii="Calibri" w:eastAsia="MS Mincho" w:hAnsi="Calibri" w:cs="Calibri"/>
                <w:sz w:val="22"/>
                <w:lang w:eastAsia="ja-JP"/>
              </w:rPr>
              <w:t>Agree</w:t>
            </w:r>
          </w:p>
        </w:tc>
      </w:tr>
      <w:tr w:rsidR="009D0BB4" w:rsidRPr="00696666" w14:paraId="5BE883B0" w14:textId="77777777" w:rsidTr="007C13A2">
        <w:tc>
          <w:tcPr>
            <w:tcW w:w="1413" w:type="dxa"/>
          </w:tcPr>
          <w:p w14:paraId="78979DBD" w14:textId="1E0B0123" w:rsidR="009D0BB4" w:rsidRPr="00696666" w:rsidRDefault="009D0BB4" w:rsidP="009D0BB4">
            <w:pPr>
              <w:widowControl/>
              <w:wordWrap/>
              <w:rPr>
                <w:rFonts w:ascii="Calibri" w:eastAsia="SimSun" w:hAnsi="Calibri" w:cs="Calibri"/>
                <w:sz w:val="22"/>
                <w:lang w:eastAsia="zh-CN"/>
              </w:rPr>
            </w:pPr>
            <w:r>
              <w:rPr>
                <w:rFonts w:ascii="Calibri" w:hAnsi="Calibri" w:cs="Calibri"/>
                <w:sz w:val="22"/>
              </w:rPr>
              <w:t>Huawei, HiSilicon</w:t>
            </w:r>
          </w:p>
        </w:tc>
        <w:tc>
          <w:tcPr>
            <w:tcW w:w="7603" w:type="dxa"/>
          </w:tcPr>
          <w:p w14:paraId="6B8B592A" w14:textId="27376020" w:rsidR="009D0BB4" w:rsidRPr="00696666" w:rsidRDefault="009D0BB4" w:rsidP="009D0BB4">
            <w:pPr>
              <w:widowControl/>
              <w:wordWrap/>
              <w:rPr>
                <w:rFonts w:ascii="Calibri" w:eastAsia="SimSun" w:hAnsi="Calibri" w:cs="Calibri"/>
                <w:sz w:val="22"/>
                <w:lang w:eastAsia="zh-CN"/>
              </w:rPr>
            </w:pPr>
            <w:r>
              <w:rPr>
                <w:rFonts w:ascii="Calibri" w:eastAsia="MS Mincho" w:hAnsi="Calibri" w:cs="Calibri"/>
                <w:sz w:val="22"/>
                <w:lang w:eastAsia="ja-JP"/>
              </w:rPr>
              <w:t>The proposal is OK, but it will need refining for specification purposes to establish the time-domain association of a trigger to its report that is based on the reference resource.</w:t>
            </w:r>
          </w:p>
        </w:tc>
      </w:tr>
      <w:tr w:rsidR="009D0BB4" w:rsidRPr="008D7A91" w14:paraId="2424A9F0" w14:textId="77777777" w:rsidTr="007C13A2">
        <w:tc>
          <w:tcPr>
            <w:tcW w:w="1413" w:type="dxa"/>
          </w:tcPr>
          <w:p w14:paraId="0210D247" w14:textId="27580A25" w:rsidR="009D0BB4" w:rsidRPr="008D7A91" w:rsidRDefault="00C07AA0" w:rsidP="009D0BB4">
            <w:pPr>
              <w:widowControl/>
              <w:wordWrap/>
              <w:rPr>
                <w:rFonts w:ascii="Calibri" w:eastAsia="SimSun" w:hAnsi="Calibri" w:cs="Calibri"/>
                <w:sz w:val="22"/>
                <w:lang w:eastAsia="zh-CN"/>
              </w:rPr>
            </w:pPr>
            <w:r>
              <w:rPr>
                <w:rFonts w:ascii="Calibri" w:eastAsia="SimSun" w:hAnsi="Calibri" w:cs="Calibri"/>
                <w:sz w:val="22"/>
                <w:lang w:eastAsia="zh-CN"/>
              </w:rPr>
              <w:t>Intel</w:t>
            </w:r>
          </w:p>
        </w:tc>
        <w:tc>
          <w:tcPr>
            <w:tcW w:w="7603" w:type="dxa"/>
          </w:tcPr>
          <w:p w14:paraId="5A5FB161" w14:textId="7DCCDD72" w:rsidR="009D0BB4" w:rsidRPr="008D7A91" w:rsidRDefault="00C07AA0" w:rsidP="009D0BB4">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9D0BB4" w:rsidRPr="00590E43" w14:paraId="74EF97CB" w14:textId="77777777" w:rsidTr="007C13A2">
        <w:tc>
          <w:tcPr>
            <w:tcW w:w="1413" w:type="dxa"/>
          </w:tcPr>
          <w:p w14:paraId="2D98228C" w14:textId="4F27345A" w:rsidR="009D0BB4" w:rsidRPr="00590E43" w:rsidRDefault="00AB16C0" w:rsidP="009D0BB4">
            <w:pPr>
              <w:widowControl/>
              <w:wordWrap/>
              <w:rPr>
                <w:rFonts w:ascii="Calibri" w:hAnsi="Calibri" w:cs="Calibri"/>
                <w:sz w:val="22"/>
              </w:rPr>
            </w:pPr>
            <w:r>
              <w:rPr>
                <w:rFonts w:ascii="Calibri" w:hAnsi="Calibri" w:cs="Calibri" w:hint="eastAsia"/>
                <w:sz w:val="22"/>
              </w:rPr>
              <w:lastRenderedPageBreak/>
              <w:t>Samsung</w:t>
            </w:r>
          </w:p>
        </w:tc>
        <w:tc>
          <w:tcPr>
            <w:tcW w:w="7603" w:type="dxa"/>
          </w:tcPr>
          <w:p w14:paraId="40721DD7" w14:textId="5B6D6E6D" w:rsidR="009D0BB4" w:rsidRPr="00590E43" w:rsidRDefault="00036BE1" w:rsidP="009D0BB4">
            <w:pPr>
              <w:widowControl/>
              <w:wordWrap/>
              <w:rPr>
                <w:rFonts w:ascii="Calibri" w:hAnsi="Calibri" w:cs="Calibri"/>
                <w:sz w:val="22"/>
              </w:rPr>
            </w:pPr>
            <w:r>
              <w:rPr>
                <w:rFonts w:ascii="Calibri" w:hAnsi="Calibri" w:cs="Calibri" w:hint="eastAsia"/>
                <w:sz w:val="22"/>
              </w:rPr>
              <w:t>Support</w:t>
            </w:r>
          </w:p>
        </w:tc>
      </w:tr>
      <w:tr w:rsidR="009D0BB4" w:rsidRPr="00590E43" w14:paraId="52D929CF" w14:textId="77777777" w:rsidTr="007C13A2">
        <w:tc>
          <w:tcPr>
            <w:tcW w:w="1413" w:type="dxa"/>
          </w:tcPr>
          <w:p w14:paraId="269F4D05" w14:textId="48627546" w:rsidR="009D0BB4" w:rsidRPr="00AF6ABD" w:rsidRDefault="00AF6ABD" w:rsidP="009D0BB4">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485A7F79" w14:textId="6F231CE8" w:rsidR="009D0BB4" w:rsidRPr="00AF6ABD" w:rsidRDefault="00AF6ABD" w:rsidP="009D0BB4">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non-overlapped reporting window is agreed, then we are fine with this proposal. </w:t>
            </w:r>
          </w:p>
        </w:tc>
      </w:tr>
      <w:tr w:rsidR="00A816DD" w14:paraId="6B704364" w14:textId="77777777" w:rsidTr="007C13A2">
        <w:tc>
          <w:tcPr>
            <w:tcW w:w="1413" w:type="dxa"/>
          </w:tcPr>
          <w:p w14:paraId="7025D6C5" w14:textId="6BFAB49C" w:rsidR="00A816DD" w:rsidRDefault="00A816DD" w:rsidP="00A816DD">
            <w:pPr>
              <w:widowControl/>
              <w:wordWrap/>
              <w:rPr>
                <w:rFonts w:ascii="Calibri" w:hAnsi="Calibri" w:cs="Calibri"/>
                <w:sz w:val="22"/>
              </w:rPr>
            </w:pPr>
            <w:r>
              <w:rPr>
                <w:rFonts w:ascii="Calibri" w:hAnsi="Calibri" w:cs="Calibri"/>
                <w:sz w:val="22"/>
              </w:rPr>
              <w:t>Lenovo&amp;MM</w:t>
            </w:r>
          </w:p>
        </w:tc>
        <w:tc>
          <w:tcPr>
            <w:tcW w:w="7603" w:type="dxa"/>
          </w:tcPr>
          <w:p w14:paraId="76AD24F8" w14:textId="3294BDE6" w:rsidR="00A816DD" w:rsidRDefault="00A816DD" w:rsidP="00A816DD">
            <w:pPr>
              <w:widowControl/>
              <w:wordWrap/>
              <w:rPr>
                <w:rFonts w:ascii="Calibri" w:hAnsi="Calibri" w:cs="Calibri"/>
                <w:sz w:val="22"/>
              </w:rPr>
            </w:pPr>
            <w:r>
              <w:rPr>
                <w:rFonts w:ascii="Calibri" w:hAnsi="Calibri" w:cs="Calibri"/>
                <w:sz w:val="22"/>
              </w:rPr>
              <w:t>Support</w:t>
            </w:r>
          </w:p>
        </w:tc>
      </w:tr>
      <w:tr w:rsidR="00A816DD" w14:paraId="573C6AA2" w14:textId="77777777" w:rsidTr="007C13A2">
        <w:tc>
          <w:tcPr>
            <w:tcW w:w="1413" w:type="dxa"/>
          </w:tcPr>
          <w:p w14:paraId="4CD63290" w14:textId="5DFF5069" w:rsidR="00A816DD" w:rsidRPr="009D014C" w:rsidRDefault="009D014C" w:rsidP="00A816DD">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505E930E" w14:textId="50F82522" w:rsidR="00A816DD" w:rsidRPr="009D014C" w:rsidRDefault="009D014C" w:rsidP="00A816DD">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0B7A19" w14:paraId="69F8B43C" w14:textId="77777777" w:rsidTr="007C13A2">
        <w:tc>
          <w:tcPr>
            <w:tcW w:w="1413" w:type="dxa"/>
          </w:tcPr>
          <w:p w14:paraId="536F36FC" w14:textId="296CEE00" w:rsidR="000B7A19" w:rsidRDefault="000B7A19" w:rsidP="000B7A19">
            <w:pPr>
              <w:widowControl/>
              <w:wordWrap/>
              <w:rPr>
                <w:rFonts w:ascii="Calibri" w:eastAsia="MS Mincho" w:hAnsi="Calibri" w:cs="Calibri"/>
                <w:sz w:val="22"/>
                <w:lang w:eastAsia="ja-JP"/>
              </w:rPr>
            </w:pPr>
            <w:r w:rsidRPr="002D1887">
              <w:rPr>
                <w:rFonts w:ascii="Calibri" w:hAnsi="Calibri" w:cs="Calibri"/>
                <w:sz w:val="22"/>
              </w:rPr>
              <w:t>Qualcomm</w:t>
            </w:r>
          </w:p>
        </w:tc>
        <w:tc>
          <w:tcPr>
            <w:tcW w:w="7603" w:type="dxa"/>
          </w:tcPr>
          <w:p w14:paraId="6C9D4F50" w14:textId="52F34712" w:rsidR="000B7A19" w:rsidRDefault="000B7A19" w:rsidP="000B7A19">
            <w:pPr>
              <w:widowControl/>
              <w:wordWrap/>
              <w:rPr>
                <w:rFonts w:ascii="Calibri" w:eastAsia="MS Mincho" w:hAnsi="Calibri" w:cs="Calibri"/>
                <w:sz w:val="22"/>
                <w:lang w:eastAsia="ja-JP"/>
              </w:rPr>
            </w:pPr>
            <w:r w:rsidRPr="002D1887">
              <w:rPr>
                <w:rFonts w:ascii="Calibri" w:hAnsi="Calibri" w:cs="Calibri"/>
                <w:sz w:val="22"/>
              </w:rPr>
              <w:t>Agree</w:t>
            </w:r>
          </w:p>
        </w:tc>
      </w:tr>
      <w:tr w:rsidR="00641198" w14:paraId="3C9FD571" w14:textId="77777777" w:rsidTr="007C13A2">
        <w:tc>
          <w:tcPr>
            <w:tcW w:w="1413" w:type="dxa"/>
          </w:tcPr>
          <w:p w14:paraId="677C4A34" w14:textId="5ACC1908" w:rsidR="00641198" w:rsidRDefault="00641198" w:rsidP="00A816DD">
            <w:pPr>
              <w:widowControl/>
              <w:wordWrap/>
              <w:rPr>
                <w:rFonts w:ascii="Calibri" w:eastAsia="MS Mincho" w:hAnsi="Calibri" w:cs="Calibri"/>
                <w:sz w:val="22"/>
                <w:lang w:eastAsia="ja-JP"/>
              </w:rPr>
            </w:pPr>
            <w:r>
              <w:rPr>
                <w:rFonts w:ascii="Calibri" w:eastAsia="MS Mincho" w:hAnsi="Calibri" w:cs="Calibri"/>
                <w:sz w:val="22"/>
                <w:lang w:eastAsia="ja-JP"/>
              </w:rPr>
              <w:t>ZTE, Sanechips</w:t>
            </w:r>
          </w:p>
        </w:tc>
        <w:tc>
          <w:tcPr>
            <w:tcW w:w="7603" w:type="dxa"/>
          </w:tcPr>
          <w:p w14:paraId="26379019" w14:textId="62E91E99" w:rsidR="00641198" w:rsidRDefault="00641198" w:rsidP="00A816DD">
            <w:pPr>
              <w:widowControl/>
              <w:wordWrap/>
              <w:rPr>
                <w:rFonts w:ascii="Calibri" w:eastAsia="MS Mincho" w:hAnsi="Calibri" w:cs="Calibri"/>
                <w:sz w:val="22"/>
                <w:lang w:eastAsia="ja-JP"/>
              </w:rPr>
            </w:pPr>
            <w:r>
              <w:rPr>
                <w:rFonts w:ascii="Calibri" w:eastAsia="MS Mincho" w:hAnsi="Calibri" w:cs="Calibri"/>
                <w:sz w:val="22"/>
                <w:lang w:eastAsia="ja-JP"/>
              </w:rPr>
              <w:t>ok</w:t>
            </w:r>
          </w:p>
        </w:tc>
      </w:tr>
      <w:tr w:rsidR="00276289" w14:paraId="5819A04C" w14:textId="77777777" w:rsidTr="007C13A2">
        <w:tc>
          <w:tcPr>
            <w:tcW w:w="1413" w:type="dxa"/>
          </w:tcPr>
          <w:p w14:paraId="6704C0D8" w14:textId="6CC69E43" w:rsidR="00276289" w:rsidRDefault="00276289" w:rsidP="00276289">
            <w:pPr>
              <w:widowControl/>
              <w:wordWrap/>
              <w:rPr>
                <w:rFonts w:ascii="Calibri" w:eastAsia="MS Mincho" w:hAnsi="Calibri" w:cs="Calibri"/>
                <w:sz w:val="22"/>
                <w:lang w:eastAsia="ja-JP"/>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C670AE4" w14:textId="1AB271D2" w:rsidR="00276289" w:rsidRDefault="00276289" w:rsidP="00276289">
            <w:pPr>
              <w:widowControl/>
              <w:wordWrap/>
              <w:rPr>
                <w:rFonts w:ascii="Calibri" w:eastAsia="MS Mincho" w:hAnsi="Calibri" w:cs="Calibri"/>
                <w:sz w:val="22"/>
                <w:lang w:eastAsia="ja-JP"/>
              </w:rPr>
            </w:pPr>
            <w:r>
              <w:rPr>
                <w:rFonts w:ascii="Calibri" w:eastAsia="SimSun" w:hAnsi="Calibri" w:cs="Calibri" w:hint="eastAsia"/>
                <w:sz w:val="22"/>
                <w:lang w:eastAsia="zh-CN"/>
              </w:rPr>
              <w:t>A</w:t>
            </w:r>
            <w:r>
              <w:rPr>
                <w:rFonts w:ascii="Calibri" w:eastAsia="SimSun" w:hAnsi="Calibri" w:cs="Calibri"/>
                <w:sz w:val="22"/>
                <w:lang w:eastAsia="zh-CN"/>
              </w:rPr>
              <w:t>gree</w:t>
            </w:r>
          </w:p>
        </w:tc>
      </w:tr>
    </w:tbl>
    <w:p w14:paraId="52B7DF09" w14:textId="77777777" w:rsidR="00D55ABE" w:rsidRDefault="00D55ABE" w:rsidP="003C40C8">
      <w:pPr>
        <w:widowControl/>
        <w:wordWrap/>
        <w:rPr>
          <w:rFonts w:ascii="Calibri" w:hAnsi="Calibri" w:cs="Calibri"/>
          <w:sz w:val="22"/>
        </w:rPr>
      </w:pPr>
    </w:p>
    <w:p w14:paraId="1DD1FE4C" w14:textId="77777777" w:rsidR="00F95067" w:rsidRDefault="00F95067" w:rsidP="00F95067">
      <w:pPr>
        <w:widowControl/>
        <w:wordWrap/>
        <w:autoSpaceDE/>
        <w:autoSpaceDN/>
        <w:spacing w:line="259" w:lineRule="auto"/>
        <w:rPr>
          <w:rFonts w:ascii="Calibri" w:hAnsi="Calibri" w:cs="Calibri"/>
          <w:b/>
          <w:sz w:val="22"/>
        </w:rPr>
      </w:pPr>
      <w:r w:rsidRPr="00F95067">
        <w:rPr>
          <w:rFonts w:ascii="Calibri" w:hAnsi="Calibri" w:cs="Calibri" w:hint="eastAsia"/>
          <w:b/>
          <w:sz w:val="22"/>
        </w:rPr>
        <w:t>Proposal 4-</w:t>
      </w:r>
      <w:r>
        <w:rPr>
          <w:rFonts w:ascii="Calibri" w:hAnsi="Calibri" w:cs="Calibri"/>
          <w:b/>
          <w:sz w:val="22"/>
        </w:rPr>
        <w:t>3</w:t>
      </w:r>
      <w:r w:rsidRPr="00F95067">
        <w:rPr>
          <w:rFonts w:ascii="Calibri" w:hAnsi="Calibri" w:cs="Calibri" w:hint="eastAsia"/>
          <w:b/>
          <w:sz w:val="22"/>
        </w:rPr>
        <w:t xml:space="preserve">: </w:t>
      </w:r>
    </w:p>
    <w:p w14:paraId="5320E30D" w14:textId="1C157B82"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b/>
          <w:sz w:val="22"/>
        </w:rPr>
        <w:t>The latency bound of SL CSI report is signaled from CSI triggering UE to CSI reporting UE via PC5-RRC.</w:t>
      </w:r>
    </w:p>
    <w:p w14:paraId="2FB33F5E" w14:textId="6711976A"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hint="eastAsia"/>
          <w:b/>
          <w:sz w:val="22"/>
        </w:rPr>
        <w:t>The CSI triggering UE determines the latency bound by its implementation.</w:t>
      </w:r>
    </w:p>
    <w:tbl>
      <w:tblPr>
        <w:tblStyle w:val="2"/>
        <w:tblW w:w="0" w:type="auto"/>
        <w:tblLook w:val="04A0" w:firstRow="1" w:lastRow="0" w:firstColumn="1" w:lastColumn="0" w:noHBand="0" w:noVBand="1"/>
      </w:tblPr>
      <w:tblGrid>
        <w:gridCol w:w="1413"/>
        <w:gridCol w:w="7603"/>
      </w:tblGrid>
      <w:tr w:rsidR="00F95067" w:rsidRPr="00590E43" w14:paraId="6BBB0C6A" w14:textId="77777777" w:rsidTr="007C13A2">
        <w:tc>
          <w:tcPr>
            <w:tcW w:w="1413" w:type="dxa"/>
          </w:tcPr>
          <w:p w14:paraId="70882A0F" w14:textId="77777777" w:rsidR="00F95067" w:rsidRPr="00590E43" w:rsidRDefault="00F95067" w:rsidP="00DF3369">
            <w:pPr>
              <w:widowControl/>
              <w:wordWrap/>
              <w:rPr>
                <w:rFonts w:ascii="Calibri" w:hAnsi="Calibri" w:cs="Calibri"/>
                <w:sz w:val="22"/>
              </w:rPr>
            </w:pPr>
            <w:r w:rsidRPr="00590E43">
              <w:rPr>
                <w:rFonts w:ascii="Calibri" w:hAnsi="Calibri" w:cs="Calibri" w:hint="eastAsia"/>
                <w:sz w:val="22"/>
              </w:rPr>
              <w:t>Company</w:t>
            </w:r>
          </w:p>
        </w:tc>
        <w:tc>
          <w:tcPr>
            <w:tcW w:w="7603" w:type="dxa"/>
          </w:tcPr>
          <w:p w14:paraId="32C286D3" w14:textId="77777777" w:rsidR="00F95067" w:rsidRPr="00590E43" w:rsidRDefault="00F95067" w:rsidP="00DF3369">
            <w:pPr>
              <w:widowControl/>
              <w:wordWrap/>
              <w:rPr>
                <w:rFonts w:ascii="Calibri" w:hAnsi="Calibri" w:cs="Calibri"/>
                <w:sz w:val="22"/>
              </w:rPr>
            </w:pPr>
            <w:r>
              <w:rPr>
                <w:rFonts w:ascii="Calibri" w:hAnsi="Calibri" w:cs="Calibri" w:hint="eastAsia"/>
                <w:sz w:val="22"/>
              </w:rPr>
              <w:t>Comments</w:t>
            </w:r>
          </w:p>
        </w:tc>
      </w:tr>
      <w:tr w:rsidR="00F95067" w:rsidRPr="0015730D" w14:paraId="4D0A253E" w14:textId="77777777" w:rsidTr="007C13A2">
        <w:tc>
          <w:tcPr>
            <w:tcW w:w="1413" w:type="dxa"/>
          </w:tcPr>
          <w:p w14:paraId="01D82E74" w14:textId="44562858" w:rsidR="00F95067" w:rsidRPr="00DF3369" w:rsidRDefault="00DF3369" w:rsidP="00DF336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5D7ADA00" w14:textId="25C17B54" w:rsidR="00F95067" w:rsidRPr="0015730D" w:rsidRDefault="00DF3369" w:rsidP="00DF3369">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F95067" w:rsidRPr="00590E43" w14:paraId="23539FF9" w14:textId="77777777" w:rsidTr="007C13A2">
        <w:tc>
          <w:tcPr>
            <w:tcW w:w="1413" w:type="dxa"/>
          </w:tcPr>
          <w:p w14:paraId="194393F1" w14:textId="76C884E8" w:rsidR="00F95067" w:rsidRPr="00590E43" w:rsidRDefault="00485C6C" w:rsidP="00DF3369">
            <w:pPr>
              <w:widowControl/>
              <w:wordWrap/>
              <w:rPr>
                <w:rFonts w:ascii="Calibri" w:hAnsi="Calibri" w:cs="Calibri"/>
                <w:sz w:val="22"/>
              </w:rPr>
            </w:pPr>
            <w:r>
              <w:rPr>
                <w:rFonts w:ascii="Calibri" w:hAnsi="Calibri" w:cs="Calibri"/>
                <w:sz w:val="22"/>
              </w:rPr>
              <w:t>InterDigital</w:t>
            </w:r>
          </w:p>
        </w:tc>
        <w:tc>
          <w:tcPr>
            <w:tcW w:w="7603" w:type="dxa"/>
          </w:tcPr>
          <w:p w14:paraId="4521C75E" w14:textId="22B41B77" w:rsidR="000818AA" w:rsidRDefault="00485C6C" w:rsidP="00DF3369">
            <w:pPr>
              <w:widowControl/>
              <w:wordWrap/>
              <w:rPr>
                <w:rFonts w:ascii="Calibri" w:hAnsi="Calibri" w:cs="Calibri"/>
                <w:sz w:val="22"/>
              </w:rPr>
            </w:pPr>
            <w:r>
              <w:rPr>
                <w:rFonts w:ascii="Calibri" w:hAnsi="Calibri" w:cs="Calibri"/>
                <w:sz w:val="22"/>
              </w:rPr>
              <w:t xml:space="preserve">Not support the first bullet. I’m not sure if it is reasonable assumption that the UE relative speed won’t change during the life of unicast link. </w:t>
            </w:r>
            <w:r w:rsidR="000818AA">
              <w:rPr>
                <w:rFonts w:ascii="Calibri" w:hAnsi="Calibri" w:cs="Calibri"/>
                <w:sz w:val="22"/>
              </w:rPr>
              <w:t>Similar to DM-RS time density adaptation for which the major factor to make decision</w:t>
            </w:r>
            <w:r w:rsidR="004B253B">
              <w:rPr>
                <w:rFonts w:ascii="Calibri" w:hAnsi="Calibri" w:cs="Calibri"/>
                <w:sz w:val="22"/>
              </w:rPr>
              <w:t xml:space="preserve"> at Tx UE</w:t>
            </w:r>
            <w:r w:rsidR="000818AA">
              <w:rPr>
                <w:rFonts w:ascii="Calibri" w:hAnsi="Calibri" w:cs="Calibri"/>
                <w:sz w:val="22"/>
              </w:rPr>
              <w:t xml:space="preserve"> will be relative UE speed and it will be indicated in SCI.</w:t>
            </w:r>
          </w:p>
          <w:p w14:paraId="508F44EA" w14:textId="573C7357" w:rsidR="00F95067" w:rsidRPr="00590E43" w:rsidRDefault="00485C6C" w:rsidP="00DF3369">
            <w:pPr>
              <w:widowControl/>
              <w:wordWrap/>
              <w:rPr>
                <w:rFonts w:ascii="Calibri" w:hAnsi="Calibri" w:cs="Calibri"/>
                <w:sz w:val="22"/>
              </w:rPr>
            </w:pPr>
            <w:r>
              <w:rPr>
                <w:rFonts w:ascii="Calibri" w:hAnsi="Calibri" w:cs="Calibri"/>
                <w:sz w:val="22"/>
              </w:rPr>
              <w:t>We can accept the second bullet although we still think that the latency bound should be determined based on the UE speed.</w:t>
            </w:r>
          </w:p>
        </w:tc>
      </w:tr>
      <w:tr w:rsidR="00616E8A" w:rsidRPr="00590E43" w14:paraId="253C90E2" w14:textId="77777777" w:rsidTr="007C13A2">
        <w:tc>
          <w:tcPr>
            <w:tcW w:w="1413" w:type="dxa"/>
          </w:tcPr>
          <w:p w14:paraId="5A2CDA90" w14:textId="1A5CCE3B" w:rsidR="00616E8A" w:rsidRPr="00590E43" w:rsidRDefault="00616E8A" w:rsidP="00616E8A">
            <w:pPr>
              <w:widowControl/>
              <w:wordWrap/>
              <w:rPr>
                <w:rFonts w:ascii="Calibri" w:hAnsi="Calibri" w:cs="Calibri"/>
                <w:sz w:val="22"/>
              </w:rPr>
            </w:pPr>
            <w:r>
              <w:rPr>
                <w:rFonts w:ascii="Calibri" w:hAnsi="Calibri" w:cs="Calibri"/>
                <w:sz w:val="22"/>
              </w:rPr>
              <w:t>Ericsson</w:t>
            </w:r>
          </w:p>
        </w:tc>
        <w:tc>
          <w:tcPr>
            <w:tcW w:w="7603" w:type="dxa"/>
          </w:tcPr>
          <w:p w14:paraId="05C9AE9E" w14:textId="75607E21" w:rsidR="00616E8A" w:rsidRPr="00590E43" w:rsidRDefault="00616E8A" w:rsidP="00616E8A">
            <w:pPr>
              <w:widowControl/>
              <w:wordWrap/>
              <w:rPr>
                <w:rFonts w:ascii="Calibri" w:hAnsi="Calibri" w:cs="Calibri"/>
                <w:sz w:val="22"/>
              </w:rPr>
            </w:pPr>
            <w:r>
              <w:rPr>
                <w:rFonts w:ascii="Calibri" w:eastAsia="MS Mincho" w:hAnsi="Calibri" w:cs="Calibri"/>
                <w:sz w:val="22"/>
                <w:lang w:eastAsia="ja-JP"/>
              </w:rPr>
              <w:t>Agree</w:t>
            </w:r>
          </w:p>
        </w:tc>
      </w:tr>
      <w:tr w:rsidR="009D0BB4" w:rsidRPr="00696666" w14:paraId="39021DC1" w14:textId="77777777" w:rsidTr="007C13A2">
        <w:tc>
          <w:tcPr>
            <w:tcW w:w="1413" w:type="dxa"/>
          </w:tcPr>
          <w:p w14:paraId="1F8EEB65" w14:textId="375A8A14" w:rsidR="009D0BB4" w:rsidRPr="00696666" w:rsidRDefault="009D0BB4" w:rsidP="009D0BB4">
            <w:pPr>
              <w:widowControl/>
              <w:wordWrap/>
              <w:rPr>
                <w:rFonts w:ascii="Calibri" w:eastAsia="SimSun" w:hAnsi="Calibri" w:cs="Calibri"/>
                <w:sz w:val="22"/>
                <w:lang w:eastAsia="zh-CN"/>
              </w:rPr>
            </w:pPr>
            <w:r>
              <w:rPr>
                <w:rFonts w:ascii="Calibri" w:hAnsi="Calibri" w:cs="Calibri"/>
                <w:sz w:val="22"/>
              </w:rPr>
              <w:t>Huawei, HiSilicon</w:t>
            </w:r>
          </w:p>
        </w:tc>
        <w:tc>
          <w:tcPr>
            <w:tcW w:w="7603" w:type="dxa"/>
          </w:tcPr>
          <w:p w14:paraId="2770036C" w14:textId="77777777" w:rsidR="009D0BB4" w:rsidRDefault="009D0BB4" w:rsidP="009D0BB4">
            <w:pPr>
              <w:widowControl/>
              <w:wordWrap/>
              <w:rPr>
                <w:rFonts w:ascii="Calibri" w:eastAsia="MS Mincho" w:hAnsi="Calibri" w:cs="Calibri"/>
                <w:sz w:val="22"/>
                <w:lang w:eastAsia="ja-JP"/>
              </w:rPr>
            </w:pPr>
            <w:r>
              <w:rPr>
                <w:rFonts w:ascii="Calibri" w:eastAsia="MS Mincho" w:hAnsi="Calibri" w:cs="Calibri"/>
                <w:sz w:val="22"/>
                <w:lang w:eastAsia="ja-JP"/>
              </w:rPr>
              <w:t>First bullet has a technical problem that if only PC5-RRC can be used to set the latency bound, but the UE has TBs which have various different latency requirements, the requirements cannot in general be met. E.g. if PC5-RRC has set the latency bound to 10 ms, but SL-URLLC traffic arrives and needs a CSI report in 4 ms, there has to be PC5-RRC reconfiguration, and back to 10 ms again afterwards.</w:t>
            </w:r>
          </w:p>
          <w:p w14:paraId="0F401E21" w14:textId="77777777" w:rsidR="009D0BB4" w:rsidRDefault="009D0BB4" w:rsidP="009D0BB4">
            <w:pPr>
              <w:widowControl/>
              <w:wordWrap/>
              <w:rPr>
                <w:rFonts w:ascii="Calibri" w:eastAsia="MS Mincho" w:hAnsi="Calibri" w:cs="Calibri"/>
                <w:sz w:val="22"/>
                <w:lang w:eastAsia="ja-JP"/>
              </w:rPr>
            </w:pPr>
          </w:p>
          <w:p w14:paraId="29D08DF0" w14:textId="77777777" w:rsidR="009D0BB4" w:rsidRDefault="009D0BB4" w:rsidP="009D0BB4">
            <w:pPr>
              <w:widowControl/>
              <w:wordWrap/>
              <w:rPr>
                <w:rFonts w:ascii="Calibri" w:eastAsia="MS Mincho" w:hAnsi="Calibri" w:cs="Calibri"/>
                <w:sz w:val="22"/>
                <w:lang w:eastAsia="ja-JP"/>
              </w:rPr>
            </w:pPr>
            <w:r>
              <w:rPr>
                <w:rFonts w:ascii="Calibri" w:eastAsia="MS Mincho" w:hAnsi="Calibri" w:cs="Calibri"/>
                <w:sz w:val="22"/>
                <w:lang w:eastAsia="ja-JP"/>
              </w:rPr>
              <w:t>This is addressed by allowing the 2</w:t>
            </w:r>
            <w:r w:rsidRPr="0067457B">
              <w:rPr>
                <w:rFonts w:ascii="Calibri" w:eastAsia="MS Mincho" w:hAnsi="Calibri" w:cs="Calibri"/>
                <w:sz w:val="22"/>
                <w:vertAlign w:val="superscript"/>
                <w:lang w:eastAsia="ja-JP"/>
              </w:rPr>
              <w:t>nd</w:t>
            </w:r>
            <w:r>
              <w:rPr>
                <w:rFonts w:ascii="Calibri" w:eastAsia="MS Mincho" w:hAnsi="Calibri" w:cs="Calibri"/>
                <w:sz w:val="22"/>
                <w:lang w:eastAsia="ja-JP"/>
              </w:rPr>
              <w:t>-stage SCI to choose a particular latency bound from a PC5-RRC configured list.</w:t>
            </w:r>
          </w:p>
          <w:p w14:paraId="40E201A3" w14:textId="77777777" w:rsidR="009D0BB4" w:rsidRDefault="009D0BB4" w:rsidP="009D0BB4">
            <w:pPr>
              <w:widowControl/>
              <w:wordWrap/>
              <w:rPr>
                <w:rFonts w:ascii="Calibri" w:eastAsia="MS Mincho" w:hAnsi="Calibri" w:cs="Calibri"/>
                <w:sz w:val="22"/>
                <w:lang w:eastAsia="ja-JP"/>
              </w:rPr>
            </w:pPr>
          </w:p>
          <w:p w14:paraId="39658EB3" w14:textId="77777777" w:rsidR="009D0BB4" w:rsidRDefault="009D0BB4" w:rsidP="009D0BB4">
            <w:pPr>
              <w:widowControl/>
              <w:wordWrap/>
              <w:rPr>
                <w:rFonts w:ascii="Calibri" w:eastAsia="MS Mincho" w:hAnsi="Calibri" w:cs="Calibri"/>
                <w:sz w:val="22"/>
                <w:lang w:eastAsia="ja-JP"/>
              </w:rPr>
            </w:pPr>
            <w:r>
              <w:rPr>
                <w:rFonts w:ascii="Calibri" w:eastAsia="MS Mincho" w:hAnsi="Calibri" w:cs="Calibri"/>
                <w:sz w:val="22"/>
                <w:lang w:eastAsia="ja-JP"/>
              </w:rPr>
              <w:t>Note that the same situation exists in SL DM-RS, for the same reason: to avoid repeated re-configuration, there is a per RP list followed by SCI indication.</w:t>
            </w:r>
          </w:p>
          <w:p w14:paraId="0820439F" w14:textId="77777777" w:rsidR="009D0BB4" w:rsidRDefault="009D0BB4" w:rsidP="009D0BB4">
            <w:pPr>
              <w:widowControl/>
              <w:wordWrap/>
              <w:rPr>
                <w:rFonts w:ascii="Calibri" w:eastAsia="MS Mincho" w:hAnsi="Calibri" w:cs="Calibri"/>
                <w:sz w:val="22"/>
                <w:lang w:eastAsia="ja-JP"/>
              </w:rPr>
            </w:pPr>
          </w:p>
          <w:p w14:paraId="48E94B7F" w14:textId="58CECF07" w:rsidR="009D0BB4" w:rsidRPr="00696666" w:rsidRDefault="009D0BB4" w:rsidP="009D0BB4">
            <w:pPr>
              <w:widowControl/>
              <w:wordWrap/>
              <w:rPr>
                <w:rFonts w:ascii="Calibri" w:eastAsia="SimSun" w:hAnsi="Calibri" w:cs="Calibri"/>
                <w:sz w:val="22"/>
                <w:lang w:eastAsia="zh-CN"/>
              </w:rPr>
            </w:pPr>
            <w:r>
              <w:rPr>
                <w:rFonts w:ascii="Calibri" w:eastAsia="MS Mincho" w:hAnsi="Calibri" w:cs="Calibri"/>
                <w:sz w:val="22"/>
                <w:lang w:eastAsia="ja-JP"/>
              </w:rPr>
              <w:t>Second bullet is OK.</w:t>
            </w:r>
          </w:p>
        </w:tc>
      </w:tr>
      <w:tr w:rsidR="009D0BB4" w:rsidRPr="008D7A91" w14:paraId="7537B7C3" w14:textId="77777777" w:rsidTr="007C13A2">
        <w:tc>
          <w:tcPr>
            <w:tcW w:w="1413" w:type="dxa"/>
          </w:tcPr>
          <w:p w14:paraId="213C4E0E" w14:textId="137E85F2" w:rsidR="009D0BB4" w:rsidRPr="008D7A91" w:rsidRDefault="00C07AA0" w:rsidP="009D0BB4">
            <w:pPr>
              <w:widowControl/>
              <w:wordWrap/>
              <w:rPr>
                <w:rFonts w:ascii="Calibri" w:eastAsia="SimSun" w:hAnsi="Calibri" w:cs="Calibri"/>
                <w:sz w:val="22"/>
                <w:lang w:eastAsia="zh-CN"/>
              </w:rPr>
            </w:pPr>
            <w:r>
              <w:rPr>
                <w:rFonts w:ascii="Calibri" w:eastAsia="SimSun" w:hAnsi="Calibri" w:cs="Calibri"/>
                <w:sz w:val="22"/>
                <w:lang w:eastAsia="zh-CN"/>
              </w:rPr>
              <w:t>Intel</w:t>
            </w:r>
          </w:p>
        </w:tc>
        <w:tc>
          <w:tcPr>
            <w:tcW w:w="7603" w:type="dxa"/>
          </w:tcPr>
          <w:p w14:paraId="218B39DE" w14:textId="4DDFB065" w:rsidR="00C07AA0" w:rsidRPr="008D7A91" w:rsidRDefault="00C07AA0" w:rsidP="009D0BB4">
            <w:pPr>
              <w:widowControl/>
              <w:wordWrap/>
              <w:rPr>
                <w:rFonts w:ascii="Calibri" w:eastAsia="SimSun" w:hAnsi="Calibri" w:cs="Calibri"/>
                <w:sz w:val="22"/>
                <w:lang w:eastAsia="zh-CN"/>
              </w:rPr>
            </w:pPr>
            <w:r>
              <w:rPr>
                <w:rFonts w:ascii="Calibri" w:eastAsia="SimSun" w:hAnsi="Calibri" w:cs="Calibri"/>
                <w:sz w:val="22"/>
                <w:lang w:eastAsia="zh-CN"/>
              </w:rPr>
              <w:t>In general, OK. To resolve flexibility concerns, it can be further configured per priority.</w:t>
            </w:r>
          </w:p>
        </w:tc>
      </w:tr>
      <w:tr w:rsidR="009D0BB4" w:rsidRPr="00590E43" w14:paraId="25391A18" w14:textId="77777777" w:rsidTr="007C13A2">
        <w:tc>
          <w:tcPr>
            <w:tcW w:w="1413" w:type="dxa"/>
          </w:tcPr>
          <w:p w14:paraId="7591A3EE" w14:textId="586753CF" w:rsidR="009D0BB4" w:rsidRPr="00590E43" w:rsidRDefault="00AB16C0" w:rsidP="009D0BB4">
            <w:pPr>
              <w:widowControl/>
              <w:wordWrap/>
              <w:rPr>
                <w:rFonts w:ascii="Calibri" w:hAnsi="Calibri" w:cs="Calibri"/>
                <w:sz w:val="22"/>
              </w:rPr>
            </w:pPr>
            <w:r>
              <w:rPr>
                <w:rFonts w:ascii="Calibri" w:hAnsi="Calibri" w:cs="Calibri" w:hint="eastAsia"/>
                <w:sz w:val="22"/>
              </w:rPr>
              <w:t>Samsung</w:t>
            </w:r>
          </w:p>
        </w:tc>
        <w:tc>
          <w:tcPr>
            <w:tcW w:w="7603" w:type="dxa"/>
          </w:tcPr>
          <w:p w14:paraId="6F4AD778" w14:textId="201905DE" w:rsidR="009D0BB4" w:rsidRPr="00590E43" w:rsidRDefault="00AB16C0" w:rsidP="009D0BB4">
            <w:pPr>
              <w:widowControl/>
              <w:wordWrap/>
              <w:rPr>
                <w:rFonts w:ascii="Calibri" w:hAnsi="Calibri" w:cs="Calibri"/>
                <w:sz w:val="22"/>
              </w:rPr>
            </w:pPr>
            <w:r>
              <w:rPr>
                <w:rFonts w:ascii="Calibri" w:hAnsi="Calibri" w:cs="Calibri" w:hint="eastAsia"/>
                <w:sz w:val="22"/>
              </w:rPr>
              <w:t>Support</w:t>
            </w:r>
          </w:p>
        </w:tc>
      </w:tr>
      <w:tr w:rsidR="009D0BB4" w:rsidRPr="00590E43" w14:paraId="03A24067" w14:textId="77777777" w:rsidTr="007C13A2">
        <w:tc>
          <w:tcPr>
            <w:tcW w:w="1413" w:type="dxa"/>
          </w:tcPr>
          <w:p w14:paraId="1AAADC2B" w14:textId="3118EC97" w:rsidR="009D0BB4" w:rsidRPr="00AF6ABD" w:rsidRDefault="00AF6ABD" w:rsidP="009D0BB4">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7CD221B" w14:textId="569318F2" w:rsidR="009D0BB4" w:rsidRPr="00AF6ABD" w:rsidRDefault="00AF6ABD" w:rsidP="009D0BB4">
            <w:pPr>
              <w:widowControl/>
              <w:wordWrap/>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e are fine with this proposal </w:t>
            </w:r>
          </w:p>
        </w:tc>
      </w:tr>
      <w:tr w:rsidR="00A816DD" w14:paraId="08DF4BE0" w14:textId="77777777" w:rsidTr="007C13A2">
        <w:tc>
          <w:tcPr>
            <w:tcW w:w="1413" w:type="dxa"/>
          </w:tcPr>
          <w:p w14:paraId="028D53B0" w14:textId="159FAA07" w:rsidR="00A816DD" w:rsidRDefault="00A816DD" w:rsidP="00A816DD">
            <w:pPr>
              <w:widowControl/>
              <w:wordWrap/>
              <w:rPr>
                <w:rFonts w:ascii="Calibri" w:hAnsi="Calibri" w:cs="Calibri"/>
                <w:sz w:val="22"/>
              </w:rPr>
            </w:pPr>
            <w:r>
              <w:rPr>
                <w:rFonts w:ascii="Calibri" w:hAnsi="Calibri" w:cs="Calibri"/>
                <w:sz w:val="22"/>
              </w:rPr>
              <w:t>Lenovo&amp;MM</w:t>
            </w:r>
          </w:p>
        </w:tc>
        <w:tc>
          <w:tcPr>
            <w:tcW w:w="7603" w:type="dxa"/>
          </w:tcPr>
          <w:p w14:paraId="02D0371F" w14:textId="294A86AA" w:rsidR="00A816DD" w:rsidRDefault="00A816DD" w:rsidP="00A816DD">
            <w:pPr>
              <w:widowControl/>
              <w:wordWrap/>
              <w:rPr>
                <w:rFonts w:ascii="Calibri" w:hAnsi="Calibri" w:cs="Calibri"/>
                <w:sz w:val="22"/>
              </w:rPr>
            </w:pPr>
            <w:r>
              <w:rPr>
                <w:rFonts w:ascii="Calibri" w:hAnsi="Calibri" w:cs="Calibri"/>
                <w:sz w:val="22"/>
              </w:rPr>
              <w:t>Support</w:t>
            </w:r>
          </w:p>
        </w:tc>
      </w:tr>
      <w:tr w:rsidR="00A816DD" w14:paraId="39FC64F1" w14:textId="77777777" w:rsidTr="007C13A2">
        <w:tc>
          <w:tcPr>
            <w:tcW w:w="1413" w:type="dxa"/>
          </w:tcPr>
          <w:p w14:paraId="796E8FE8" w14:textId="52BF19AE" w:rsidR="00A816DD" w:rsidRPr="009D014C" w:rsidRDefault="009D014C" w:rsidP="00A816DD">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193B110" w14:textId="2CCFB49D" w:rsidR="00A816DD" w:rsidRPr="009D014C" w:rsidRDefault="008E6664" w:rsidP="00A816DD">
            <w:pPr>
              <w:widowControl/>
              <w:wordWrap/>
              <w:rPr>
                <w:rFonts w:ascii="Calibri" w:eastAsia="MS Mincho" w:hAnsi="Calibri" w:cs="Calibri"/>
                <w:sz w:val="22"/>
                <w:lang w:eastAsia="ja-JP"/>
              </w:rPr>
            </w:pPr>
            <w:r>
              <w:rPr>
                <w:rFonts w:ascii="Calibri" w:eastAsia="MS Mincho" w:hAnsi="Calibri" w:cs="Calibri" w:hint="eastAsia"/>
                <w:sz w:val="22"/>
                <w:lang w:eastAsia="ja-JP"/>
              </w:rPr>
              <w:t>Su</w:t>
            </w:r>
            <w:r w:rsidR="009D014C">
              <w:rPr>
                <w:rFonts w:ascii="Calibri" w:eastAsia="MS Mincho" w:hAnsi="Calibri" w:cs="Calibri"/>
                <w:sz w:val="22"/>
                <w:lang w:eastAsia="ja-JP"/>
              </w:rPr>
              <w:t>pport</w:t>
            </w:r>
          </w:p>
        </w:tc>
      </w:tr>
      <w:tr w:rsidR="000B7A19" w14:paraId="6879D894" w14:textId="77777777" w:rsidTr="007C13A2">
        <w:tc>
          <w:tcPr>
            <w:tcW w:w="1413" w:type="dxa"/>
          </w:tcPr>
          <w:p w14:paraId="71A2A333" w14:textId="6E0997AE" w:rsidR="000B7A19" w:rsidRDefault="000B7A19" w:rsidP="000B7A19">
            <w:pPr>
              <w:widowControl/>
              <w:wordWrap/>
              <w:rPr>
                <w:rFonts w:ascii="Calibri" w:eastAsia="MS Mincho" w:hAnsi="Calibri" w:cs="Calibri"/>
                <w:sz w:val="22"/>
                <w:lang w:eastAsia="ja-JP"/>
              </w:rPr>
            </w:pPr>
            <w:r w:rsidRPr="002D1887">
              <w:rPr>
                <w:rFonts w:ascii="Calibri" w:hAnsi="Calibri" w:cs="Calibri"/>
                <w:sz w:val="22"/>
              </w:rPr>
              <w:t>Qualcomm</w:t>
            </w:r>
          </w:p>
        </w:tc>
        <w:tc>
          <w:tcPr>
            <w:tcW w:w="7603" w:type="dxa"/>
          </w:tcPr>
          <w:p w14:paraId="075BD152" w14:textId="010CDF48" w:rsidR="000B7A19" w:rsidRDefault="000B7A19" w:rsidP="000B7A19">
            <w:pPr>
              <w:widowControl/>
              <w:wordWrap/>
              <w:rPr>
                <w:rFonts w:ascii="Calibri" w:eastAsia="MS Mincho" w:hAnsi="Calibri" w:cs="Calibri"/>
                <w:sz w:val="22"/>
                <w:lang w:eastAsia="ja-JP"/>
              </w:rPr>
            </w:pPr>
            <w:r>
              <w:rPr>
                <w:rFonts w:ascii="Calibri" w:eastAsia="Times New Roman" w:hAnsi="Calibri" w:cs="Calibri"/>
                <w:kern w:val="0"/>
                <w:sz w:val="22"/>
                <w:szCs w:val="22"/>
                <w:lang w:eastAsia="en-US"/>
              </w:rPr>
              <w:t>We do not agree. We think UE should f</w:t>
            </w:r>
            <w:r w:rsidRPr="002D1887">
              <w:rPr>
                <w:rFonts w:ascii="Calibri" w:eastAsia="Times New Roman" w:hAnsi="Calibri" w:cs="Calibri"/>
                <w:kern w:val="0"/>
                <w:sz w:val="22"/>
                <w:szCs w:val="22"/>
                <w:lang w:eastAsia="en-US"/>
              </w:rPr>
              <w:t>ollow the QoS parameters of the logical channel. It is up to UE to select which LCH the CSI report is sent on</w:t>
            </w:r>
          </w:p>
        </w:tc>
      </w:tr>
      <w:tr w:rsidR="00641198" w14:paraId="32093C80" w14:textId="77777777" w:rsidTr="007C13A2">
        <w:tc>
          <w:tcPr>
            <w:tcW w:w="1413" w:type="dxa"/>
          </w:tcPr>
          <w:p w14:paraId="20FFF3D1" w14:textId="2762D132" w:rsidR="00641198" w:rsidRDefault="00641198" w:rsidP="00A816DD">
            <w:pPr>
              <w:widowControl/>
              <w:wordWrap/>
              <w:rPr>
                <w:rFonts w:ascii="Calibri" w:eastAsia="MS Mincho" w:hAnsi="Calibri" w:cs="Calibri"/>
                <w:sz w:val="22"/>
                <w:lang w:eastAsia="ja-JP"/>
              </w:rPr>
            </w:pPr>
            <w:r>
              <w:rPr>
                <w:rFonts w:ascii="Calibri" w:eastAsia="MS Mincho" w:hAnsi="Calibri" w:cs="Calibri"/>
                <w:sz w:val="22"/>
                <w:lang w:eastAsia="ja-JP"/>
              </w:rPr>
              <w:t>ZTE, Sanechips</w:t>
            </w:r>
          </w:p>
        </w:tc>
        <w:tc>
          <w:tcPr>
            <w:tcW w:w="7603" w:type="dxa"/>
          </w:tcPr>
          <w:p w14:paraId="16395F49" w14:textId="725FE380" w:rsidR="00641198" w:rsidRDefault="00641198" w:rsidP="00A816DD">
            <w:pPr>
              <w:widowControl/>
              <w:wordWrap/>
              <w:rPr>
                <w:rFonts w:ascii="Calibri" w:eastAsia="MS Mincho" w:hAnsi="Calibri" w:cs="Calibri"/>
                <w:sz w:val="22"/>
                <w:lang w:eastAsia="ja-JP"/>
              </w:rPr>
            </w:pPr>
            <w:r>
              <w:rPr>
                <w:rFonts w:ascii="Calibri" w:eastAsia="MS Mincho" w:hAnsi="Calibri" w:cs="Calibri"/>
                <w:sz w:val="22"/>
                <w:lang w:eastAsia="ja-JP"/>
              </w:rPr>
              <w:t xml:space="preserve">We prefer NW configuration, but can accept the proposal.  </w:t>
            </w:r>
          </w:p>
        </w:tc>
      </w:tr>
      <w:tr w:rsidR="000B7A19" w14:paraId="519CFEF7" w14:textId="77777777" w:rsidTr="007C13A2">
        <w:tc>
          <w:tcPr>
            <w:tcW w:w="1413" w:type="dxa"/>
          </w:tcPr>
          <w:p w14:paraId="3F86FA29" w14:textId="09F23C87" w:rsidR="000B7A19" w:rsidRDefault="000B7A19" w:rsidP="000B7A19">
            <w:pPr>
              <w:widowControl/>
              <w:wordWrap/>
              <w:rPr>
                <w:rFonts w:ascii="Calibri" w:eastAsia="MS Mincho" w:hAnsi="Calibri" w:cs="Calibri"/>
                <w:sz w:val="22"/>
                <w:lang w:eastAsia="ja-JP"/>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837D96D" w14:textId="0A0551C9" w:rsidR="000B7A19" w:rsidRDefault="000B7A19" w:rsidP="000B7A19">
            <w:pPr>
              <w:widowControl/>
              <w:wordWrap/>
              <w:rPr>
                <w:rFonts w:ascii="Calibri" w:eastAsia="MS Mincho" w:hAnsi="Calibri" w:cs="Calibri"/>
                <w:sz w:val="22"/>
                <w:lang w:eastAsia="ja-JP"/>
              </w:rPr>
            </w:pPr>
            <w:r>
              <w:rPr>
                <w:rFonts w:ascii="Calibri" w:eastAsia="SimSun" w:hAnsi="Calibri" w:cs="Calibri"/>
                <w:sz w:val="22"/>
                <w:lang w:eastAsia="zh-CN"/>
              </w:rPr>
              <w:t xml:space="preserve">UE would always use the min value of the latency bound by greedy implementation, i.e., 3ms, however, a short latency bound is useful only if UE </w:t>
            </w:r>
            <w:r>
              <w:rPr>
                <w:rFonts w:ascii="Calibri" w:eastAsia="SimSun" w:hAnsi="Calibri" w:cs="Calibri"/>
                <w:sz w:val="22"/>
                <w:lang w:eastAsia="zh-CN"/>
              </w:rPr>
              <w:lastRenderedPageBreak/>
              <w:t>speed is high or some other urgent situation. The greedy implementation impacts the resource selection of the CSI reporting UE, e.g., less candidate resource or many PSSCH transmission containing MAC CE only, this may degrade PRR performance of the system. We think the latency bound should be restricted by NW configuration</w:t>
            </w:r>
            <w:r>
              <w:rPr>
                <w:rFonts w:ascii="Calibri" w:eastAsia="SimSun" w:hAnsi="Calibri" w:cs="Calibri" w:hint="eastAsia"/>
                <w:sz w:val="22"/>
                <w:lang w:eastAsia="zh-CN"/>
              </w:rPr>
              <w:t>.</w:t>
            </w:r>
          </w:p>
        </w:tc>
      </w:tr>
    </w:tbl>
    <w:p w14:paraId="22B938E2" w14:textId="77777777" w:rsidR="00F95067" w:rsidRDefault="00F95067" w:rsidP="00F95067">
      <w:pPr>
        <w:widowControl/>
        <w:wordWrap/>
        <w:rPr>
          <w:rFonts w:ascii="Calibri" w:hAnsi="Calibri" w:cs="Calibri"/>
          <w:sz w:val="22"/>
        </w:rPr>
      </w:pPr>
    </w:p>
    <w:p w14:paraId="17CAEF41" w14:textId="77777777" w:rsidR="00810EDD" w:rsidRPr="009E4E12" w:rsidRDefault="00810EDD" w:rsidP="00810EDD">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 xml:space="preserve">End of </w:t>
      </w:r>
      <w:r w:rsidRPr="009E4E12">
        <w:rPr>
          <w:rFonts w:ascii="Calibri" w:eastAsia="MS Mincho" w:hAnsi="Calibri" w:cs="Calibri" w:hint="eastAsia"/>
          <w:sz w:val="22"/>
          <w:lang w:eastAsia="ja-JP"/>
        </w:rPr>
        <w:t>Ini</w:t>
      </w:r>
      <w:r>
        <w:rPr>
          <w:rFonts w:ascii="Calibri" w:eastAsia="MS Mincho" w:hAnsi="Calibri" w:cs="Calibri"/>
          <w:sz w:val="22"/>
          <w:lang w:eastAsia="ja-JP"/>
        </w:rPr>
        <w:t>tial Proposal&gt;===============================</w:t>
      </w:r>
    </w:p>
    <w:p w14:paraId="5F495120" w14:textId="77777777" w:rsidR="00810EDD" w:rsidRDefault="00810EDD" w:rsidP="00810EDD">
      <w:pPr>
        <w:widowControl/>
        <w:wordWrap/>
        <w:autoSpaceDE/>
        <w:autoSpaceDN/>
        <w:spacing w:after="160" w:line="259" w:lineRule="auto"/>
      </w:pPr>
    </w:p>
    <w:p w14:paraId="1ABA2187" w14:textId="77777777" w:rsidR="00810EDD" w:rsidRPr="009E4E12" w:rsidRDefault="00810EDD" w:rsidP="00810EDD">
      <w:pPr>
        <w:widowControl/>
        <w:wordWrap/>
        <w:autoSpaceDE/>
        <w:autoSpaceDN/>
        <w:spacing w:after="160" w:line="259" w:lineRule="auto"/>
        <w:rPr>
          <w:rFonts w:ascii="Calibri" w:eastAsia="MS Mincho" w:hAnsi="Calibri" w:cs="Calibri"/>
          <w:sz w:val="22"/>
          <w:lang w:eastAsia="ja-JP"/>
        </w:rPr>
      </w:pP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sidRPr="009E4E12">
        <w:rPr>
          <w:rFonts w:ascii="Calibri" w:eastAsia="MS Mincho" w:hAnsi="Calibri" w:cs="Calibri"/>
          <w:sz w:val="22"/>
          <w:lang w:eastAsia="ja-JP"/>
        </w:rPr>
        <w:t xml:space="preserve">Start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458A8DC6" w14:textId="77777777" w:rsidR="00810EDD" w:rsidRPr="00810EDD" w:rsidRDefault="00810EDD" w:rsidP="00810EDD">
      <w:pPr>
        <w:widowControl/>
        <w:wordWrap/>
        <w:autoSpaceDE/>
        <w:autoSpaceDN/>
        <w:spacing w:line="259" w:lineRule="auto"/>
        <w:rPr>
          <w:rFonts w:ascii="Calibri" w:hAnsi="Calibri" w:cs="Calibri"/>
          <w:b/>
          <w:sz w:val="22"/>
        </w:rPr>
      </w:pPr>
      <w:r w:rsidRPr="00810EDD">
        <w:rPr>
          <w:rFonts w:ascii="Calibri" w:hAnsi="Calibri" w:cs="Calibri"/>
          <w:b/>
          <w:sz w:val="22"/>
        </w:rPr>
        <w:t>Proposal 4-1</w:t>
      </w:r>
      <w:r w:rsidRPr="00810EDD">
        <w:rPr>
          <w:rFonts w:ascii="Calibri" w:hAnsi="Calibri" w:cs="Calibri" w:hint="eastAsia"/>
          <w:b/>
          <w:sz w:val="22"/>
        </w:rPr>
        <w:t>:</w:t>
      </w:r>
      <w:r w:rsidRPr="00810EDD">
        <w:rPr>
          <w:rFonts w:ascii="Calibri" w:hAnsi="Calibri" w:cs="Calibri"/>
          <w:b/>
          <w:sz w:val="22"/>
        </w:rPr>
        <w:t xml:space="preserve"> </w:t>
      </w:r>
    </w:p>
    <w:p w14:paraId="6F6DC390" w14:textId="4E1923B8" w:rsidR="00810EDD" w:rsidRPr="00810EDD" w:rsidRDefault="00810EDD" w:rsidP="00810EDD">
      <w:pPr>
        <w:widowControl/>
        <w:numPr>
          <w:ilvl w:val="0"/>
          <w:numId w:val="2"/>
        </w:numPr>
        <w:wordWrap/>
        <w:spacing w:line="264" w:lineRule="auto"/>
        <w:rPr>
          <w:rFonts w:ascii="Calibri" w:hAnsi="Calibri" w:cs="Calibri"/>
          <w:b/>
          <w:sz w:val="22"/>
        </w:rPr>
      </w:pPr>
      <w:r w:rsidRPr="00810EDD">
        <w:rPr>
          <w:rFonts w:ascii="Calibri" w:hAnsi="Calibri" w:cs="Calibri"/>
          <w:b/>
          <w:sz w:val="22"/>
        </w:rPr>
        <w:t xml:space="preserve">The specification </w:t>
      </w:r>
      <w:ins w:id="0" w:author="Hanbyul Seo" w:date="2020-04-23T16:38:00Z">
        <w:r>
          <w:rPr>
            <w:rFonts w:ascii="Calibri" w:hAnsi="Calibri" w:cs="Calibri"/>
            <w:b/>
            <w:sz w:val="22"/>
          </w:rPr>
          <w:t xml:space="preserve">does not </w:t>
        </w:r>
      </w:ins>
      <w:r w:rsidRPr="00810EDD">
        <w:rPr>
          <w:rFonts w:ascii="Calibri" w:hAnsi="Calibri" w:cs="Calibri"/>
          <w:b/>
          <w:sz w:val="22"/>
        </w:rPr>
        <w:t>allows</w:t>
      </w:r>
      <w:del w:id="1" w:author="Hanbyul Seo" w:date="2020-04-23T16:38:00Z">
        <w:r w:rsidRPr="00810EDD" w:rsidDel="00810EDD">
          <w:rPr>
            <w:rFonts w:ascii="Calibri" w:hAnsi="Calibri" w:cs="Calibri"/>
            <w:b/>
            <w:sz w:val="22"/>
          </w:rPr>
          <w:delText xml:space="preserve"> a</w:delText>
        </w:r>
      </w:del>
      <w:r w:rsidRPr="00810EDD">
        <w:rPr>
          <w:rFonts w:ascii="Calibri" w:hAnsi="Calibri" w:cs="Calibri"/>
          <w:b/>
          <w:sz w:val="22"/>
        </w:rPr>
        <w:t xml:space="preserve"> UE to send multiple CSI triggers with overlapping CSI report windows in a given unicast session.</w:t>
      </w:r>
      <w:del w:id="2" w:author="Hanbyul Seo" w:date="2020-04-23T16:38:00Z">
        <w:r w:rsidRPr="00810EDD" w:rsidDel="00810EDD">
          <w:rPr>
            <w:rFonts w:ascii="Calibri" w:hAnsi="Calibri" w:cs="Calibri"/>
            <w:b/>
            <w:sz w:val="22"/>
          </w:rPr>
          <w:delText xml:space="preserve"> No specification work is expected to handle this case.</w:delText>
        </w:r>
      </w:del>
    </w:p>
    <w:p w14:paraId="60F454F6" w14:textId="79A21D84" w:rsidR="00810EDD" w:rsidRPr="00810EDD" w:rsidDel="00810EDD" w:rsidRDefault="00810EDD" w:rsidP="00810EDD">
      <w:pPr>
        <w:widowControl/>
        <w:numPr>
          <w:ilvl w:val="0"/>
          <w:numId w:val="2"/>
        </w:numPr>
        <w:wordWrap/>
        <w:spacing w:line="264" w:lineRule="auto"/>
        <w:rPr>
          <w:del w:id="3" w:author="Hanbyul Seo" w:date="2020-04-23T16:38:00Z"/>
          <w:rFonts w:ascii="Calibri" w:hAnsi="Calibri" w:cs="Calibri"/>
          <w:b/>
          <w:sz w:val="22"/>
        </w:rPr>
      </w:pPr>
      <w:del w:id="4" w:author="Hanbyul Seo" w:date="2020-04-23T16:38:00Z">
        <w:r w:rsidRPr="00810EDD" w:rsidDel="00810EDD">
          <w:rPr>
            <w:rFonts w:ascii="Calibri" w:hAnsi="Calibri" w:cs="Calibri"/>
            <w:b/>
            <w:sz w:val="22"/>
          </w:rPr>
          <w:delText>A UE sends SL CSI reporting for each received CSI trigger.</w:delText>
        </w:r>
      </w:del>
    </w:p>
    <w:p w14:paraId="6357B31C" w14:textId="77777777" w:rsidR="00F95067" w:rsidRPr="00810EDD" w:rsidRDefault="00F95067" w:rsidP="003C40C8">
      <w:pPr>
        <w:widowControl/>
        <w:wordWrap/>
        <w:rPr>
          <w:rFonts w:ascii="Calibri" w:hAnsi="Calibri" w:cs="Calibri"/>
          <w:sz w:val="22"/>
        </w:rPr>
      </w:pPr>
    </w:p>
    <w:p w14:paraId="499392FE" w14:textId="77777777" w:rsidR="00810EDD" w:rsidRPr="00810EDD" w:rsidRDefault="00810EDD" w:rsidP="00810EDD">
      <w:pPr>
        <w:widowControl/>
        <w:wordWrap/>
        <w:autoSpaceDE/>
        <w:autoSpaceDN/>
        <w:spacing w:line="259" w:lineRule="auto"/>
        <w:rPr>
          <w:rFonts w:ascii="Calibri" w:hAnsi="Calibri" w:cs="Calibri"/>
          <w:b/>
          <w:sz w:val="22"/>
        </w:rPr>
      </w:pPr>
      <w:r w:rsidRPr="00810EDD">
        <w:rPr>
          <w:rFonts w:ascii="Calibri" w:hAnsi="Calibri" w:cs="Calibri" w:hint="eastAsia"/>
          <w:b/>
          <w:sz w:val="22"/>
        </w:rPr>
        <w:t>Proposal 4-</w:t>
      </w:r>
      <w:r w:rsidRPr="00810EDD">
        <w:rPr>
          <w:rFonts w:ascii="Calibri" w:hAnsi="Calibri" w:cs="Calibri"/>
          <w:b/>
          <w:sz w:val="22"/>
        </w:rPr>
        <w:t>2</w:t>
      </w:r>
      <w:r w:rsidRPr="00810EDD">
        <w:rPr>
          <w:rFonts w:ascii="Calibri" w:hAnsi="Calibri" w:cs="Calibri" w:hint="eastAsia"/>
          <w:b/>
          <w:sz w:val="22"/>
        </w:rPr>
        <w:t xml:space="preserve">: </w:t>
      </w:r>
      <w:r w:rsidRPr="00810EDD">
        <w:rPr>
          <w:rFonts w:ascii="Calibri" w:hAnsi="Calibri" w:cs="Calibri"/>
          <w:b/>
          <w:sz w:val="22"/>
        </w:rPr>
        <w:t>The time and frequency location of the SL CSI reference resource is determined as follows:</w:t>
      </w:r>
    </w:p>
    <w:p w14:paraId="3D7AEDE5" w14:textId="77777777" w:rsidR="00810EDD" w:rsidRPr="00810EDD" w:rsidRDefault="00810EDD" w:rsidP="00810EDD">
      <w:pPr>
        <w:widowControl/>
        <w:numPr>
          <w:ilvl w:val="0"/>
          <w:numId w:val="2"/>
        </w:numPr>
        <w:wordWrap/>
        <w:spacing w:line="264" w:lineRule="auto"/>
        <w:rPr>
          <w:rFonts w:ascii="Calibri" w:hAnsi="Calibri" w:cs="Calibri"/>
          <w:b/>
          <w:sz w:val="22"/>
        </w:rPr>
      </w:pPr>
      <w:r w:rsidRPr="00810EDD">
        <w:rPr>
          <w:rFonts w:ascii="Calibri" w:hAnsi="Calibri" w:cs="Calibri"/>
          <w:b/>
          <w:sz w:val="22"/>
        </w:rPr>
        <w:t>For a given CSI trigger, CSI reference resource in time domain is the slot where the CSI trigger is received</w:t>
      </w:r>
    </w:p>
    <w:p w14:paraId="300538F1" w14:textId="77777777" w:rsidR="00810EDD" w:rsidRPr="00810EDD" w:rsidRDefault="00810EDD" w:rsidP="00810EDD">
      <w:pPr>
        <w:widowControl/>
        <w:numPr>
          <w:ilvl w:val="0"/>
          <w:numId w:val="2"/>
        </w:numPr>
        <w:wordWrap/>
        <w:spacing w:line="264" w:lineRule="auto"/>
        <w:rPr>
          <w:rFonts w:ascii="Calibri" w:hAnsi="Calibri" w:cs="Calibri"/>
          <w:b/>
          <w:sz w:val="22"/>
        </w:rPr>
      </w:pPr>
      <w:r w:rsidRPr="00810EDD">
        <w:rPr>
          <w:rFonts w:ascii="Calibri" w:hAnsi="Calibri" w:cs="Calibri"/>
          <w:b/>
          <w:sz w:val="22"/>
        </w:rPr>
        <w:t>For a given CSI trigger, CSI reference resource in frequency domain is the PRBs scheduled for the PSSCH in the CSI reference resource slot</w:t>
      </w:r>
    </w:p>
    <w:p w14:paraId="60A10B54" w14:textId="77777777" w:rsidR="00810EDD" w:rsidRPr="00810EDD" w:rsidRDefault="00810EDD" w:rsidP="003C40C8">
      <w:pPr>
        <w:widowControl/>
        <w:wordWrap/>
        <w:rPr>
          <w:rFonts w:ascii="Calibri" w:hAnsi="Calibri" w:cs="Calibri"/>
          <w:sz w:val="22"/>
        </w:rPr>
      </w:pPr>
    </w:p>
    <w:p w14:paraId="7D27D9AA" w14:textId="77777777" w:rsidR="00810EDD" w:rsidRPr="00810EDD" w:rsidRDefault="00810EDD" w:rsidP="00810EDD">
      <w:pPr>
        <w:widowControl/>
        <w:wordWrap/>
        <w:autoSpaceDE/>
        <w:autoSpaceDN/>
        <w:spacing w:line="259" w:lineRule="auto"/>
        <w:rPr>
          <w:rFonts w:ascii="Calibri" w:hAnsi="Calibri" w:cs="Calibri"/>
          <w:b/>
          <w:sz w:val="22"/>
        </w:rPr>
      </w:pPr>
      <w:r w:rsidRPr="00810EDD">
        <w:rPr>
          <w:rFonts w:ascii="Calibri" w:hAnsi="Calibri" w:cs="Calibri" w:hint="eastAsia"/>
          <w:b/>
          <w:sz w:val="22"/>
        </w:rPr>
        <w:t>Proposal 4-</w:t>
      </w:r>
      <w:r w:rsidRPr="00810EDD">
        <w:rPr>
          <w:rFonts w:ascii="Calibri" w:hAnsi="Calibri" w:cs="Calibri"/>
          <w:b/>
          <w:sz w:val="22"/>
        </w:rPr>
        <w:t>3</w:t>
      </w:r>
      <w:r w:rsidRPr="00810EDD">
        <w:rPr>
          <w:rFonts w:ascii="Calibri" w:hAnsi="Calibri" w:cs="Calibri" w:hint="eastAsia"/>
          <w:b/>
          <w:sz w:val="22"/>
        </w:rPr>
        <w:t xml:space="preserve">: </w:t>
      </w:r>
    </w:p>
    <w:p w14:paraId="7CD63BC6" w14:textId="77777777" w:rsidR="00810EDD" w:rsidRPr="00810EDD" w:rsidRDefault="00810EDD" w:rsidP="00810EDD">
      <w:pPr>
        <w:widowControl/>
        <w:numPr>
          <w:ilvl w:val="0"/>
          <w:numId w:val="2"/>
        </w:numPr>
        <w:wordWrap/>
        <w:spacing w:line="264" w:lineRule="auto"/>
        <w:rPr>
          <w:rFonts w:ascii="Calibri" w:hAnsi="Calibri" w:cs="Calibri"/>
          <w:b/>
          <w:sz w:val="22"/>
        </w:rPr>
      </w:pPr>
      <w:r w:rsidRPr="00810EDD">
        <w:rPr>
          <w:rFonts w:ascii="Calibri" w:hAnsi="Calibri" w:cs="Calibri"/>
          <w:b/>
          <w:sz w:val="22"/>
        </w:rPr>
        <w:t>The latency bound of SL CSI report is signaled from CSI triggering UE to CSI reporting UE via PC5-RRC.</w:t>
      </w:r>
    </w:p>
    <w:p w14:paraId="41C02639" w14:textId="77777777" w:rsidR="00810EDD" w:rsidRDefault="00810EDD" w:rsidP="00810EDD">
      <w:pPr>
        <w:widowControl/>
        <w:numPr>
          <w:ilvl w:val="0"/>
          <w:numId w:val="2"/>
        </w:numPr>
        <w:wordWrap/>
        <w:spacing w:line="264" w:lineRule="auto"/>
        <w:rPr>
          <w:ins w:id="5" w:author="Hanbyul Seo" w:date="2020-04-23T16:40:00Z"/>
          <w:rFonts w:ascii="Calibri" w:hAnsi="Calibri" w:cs="Calibri"/>
          <w:b/>
          <w:sz w:val="22"/>
        </w:rPr>
      </w:pPr>
      <w:r w:rsidRPr="00810EDD">
        <w:rPr>
          <w:rFonts w:ascii="Calibri" w:hAnsi="Calibri" w:cs="Calibri" w:hint="eastAsia"/>
          <w:b/>
          <w:sz w:val="22"/>
        </w:rPr>
        <w:t>The CSI triggering UE determines the latency bound by its implementation.</w:t>
      </w:r>
    </w:p>
    <w:p w14:paraId="6680EBBC" w14:textId="7AE072EB" w:rsidR="00D856B9" w:rsidRPr="00810EDD" w:rsidRDefault="00D856B9" w:rsidP="00810EDD">
      <w:pPr>
        <w:widowControl/>
        <w:numPr>
          <w:ilvl w:val="0"/>
          <w:numId w:val="2"/>
        </w:numPr>
        <w:wordWrap/>
        <w:spacing w:line="264" w:lineRule="auto"/>
        <w:rPr>
          <w:rFonts w:ascii="Calibri" w:hAnsi="Calibri" w:cs="Calibri"/>
          <w:b/>
          <w:sz w:val="22"/>
        </w:rPr>
      </w:pPr>
      <w:ins w:id="6" w:author="Hanbyul Seo" w:date="2020-04-23T16:40:00Z">
        <w:r>
          <w:rPr>
            <w:rFonts w:ascii="Calibri" w:hAnsi="Calibri" w:cs="Calibri"/>
            <w:b/>
            <w:sz w:val="22"/>
          </w:rPr>
          <w:t>Send an LS to RAN2 to inform the agreement.</w:t>
        </w:r>
      </w:ins>
    </w:p>
    <w:p w14:paraId="1D3C88D5" w14:textId="77777777" w:rsidR="00810EDD" w:rsidRPr="00810EDD" w:rsidRDefault="00810EDD" w:rsidP="003C40C8">
      <w:pPr>
        <w:widowControl/>
        <w:wordWrap/>
        <w:rPr>
          <w:rFonts w:ascii="Calibri" w:hAnsi="Calibri" w:cs="Calibri"/>
          <w:sz w:val="22"/>
        </w:rPr>
      </w:pPr>
      <w:bookmarkStart w:id="7" w:name="_GoBack"/>
      <w:bookmarkEnd w:id="7"/>
    </w:p>
    <w:p w14:paraId="365A1BC3" w14:textId="77777777" w:rsidR="00810EDD" w:rsidRDefault="00810EDD" w:rsidP="003C40C8">
      <w:pPr>
        <w:widowControl/>
        <w:wordWrap/>
        <w:rPr>
          <w:rFonts w:ascii="Calibri" w:hAnsi="Calibri" w:cs="Calibri"/>
          <w:sz w:val="22"/>
        </w:rPr>
      </w:pPr>
    </w:p>
    <w:p w14:paraId="0CB60552" w14:textId="77777777" w:rsidR="00810EDD" w:rsidRPr="009E4E12" w:rsidRDefault="00810EDD" w:rsidP="00810EDD">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End</w:t>
      </w:r>
      <w:r w:rsidRPr="009E4E12">
        <w:rPr>
          <w:rFonts w:ascii="Calibri" w:eastAsia="MS Mincho" w:hAnsi="Calibri" w:cs="Calibri"/>
          <w:sz w:val="22"/>
          <w:lang w:eastAsia="ja-JP"/>
        </w:rPr>
        <w:t xml:space="preserve">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39E7CD26" w14:textId="77777777" w:rsidR="00810EDD" w:rsidRPr="00810EDD" w:rsidRDefault="00810EDD" w:rsidP="003C40C8">
      <w:pPr>
        <w:widowControl/>
        <w:wordWrap/>
        <w:rPr>
          <w:rFonts w:ascii="Calibri" w:hAnsi="Calibri" w:cs="Calibri" w:hint="eastAsia"/>
          <w:sz w:val="22"/>
        </w:rPr>
      </w:pPr>
    </w:p>
    <w:sectPr w:rsidR="00810EDD" w:rsidRPr="00810EDD"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F8625" w14:textId="77777777" w:rsidR="00417143" w:rsidRDefault="00417143" w:rsidP="00590E43">
      <w:r>
        <w:separator/>
      </w:r>
    </w:p>
  </w:endnote>
  <w:endnote w:type="continuationSeparator" w:id="0">
    <w:p w14:paraId="66139CB1" w14:textId="77777777" w:rsidR="00417143" w:rsidRDefault="0041714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Arial Unicode MS"/>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15F0" w14:textId="77777777" w:rsidR="00417143" w:rsidRDefault="00417143" w:rsidP="00590E43">
      <w:r>
        <w:separator/>
      </w:r>
    </w:p>
  </w:footnote>
  <w:footnote w:type="continuationSeparator" w:id="0">
    <w:p w14:paraId="439D8FD4" w14:textId="77777777" w:rsidR="00417143" w:rsidRDefault="00417143"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D5"/>
    <w:rsid w:val="0002730A"/>
    <w:rsid w:val="00036BE1"/>
    <w:rsid w:val="00050F15"/>
    <w:rsid w:val="00066EC5"/>
    <w:rsid w:val="000818AA"/>
    <w:rsid w:val="000A51CD"/>
    <w:rsid w:val="000B65B1"/>
    <w:rsid w:val="000B7A19"/>
    <w:rsid w:val="00107338"/>
    <w:rsid w:val="001127C3"/>
    <w:rsid w:val="00144DBD"/>
    <w:rsid w:val="001A4CFF"/>
    <w:rsid w:val="001D01B9"/>
    <w:rsid w:val="001E795D"/>
    <w:rsid w:val="00204730"/>
    <w:rsid w:val="00205467"/>
    <w:rsid w:val="00220569"/>
    <w:rsid w:val="00233E4C"/>
    <w:rsid w:val="00234033"/>
    <w:rsid w:val="002429AB"/>
    <w:rsid w:val="00247CD3"/>
    <w:rsid w:val="00257D78"/>
    <w:rsid w:val="00264AB8"/>
    <w:rsid w:val="00276289"/>
    <w:rsid w:val="0028276F"/>
    <w:rsid w:val="00290B5C"/>
    <w:rsid w:val="0029261C"/>
    <w:rsid w:val="002B5263"/>
    <w:rsid w:val="002D451B"/>
    <w:rsid w:val="002D668C"/>
    <w:rsid w:val="002E2C00"/>
    <w:rsid w:val="002F4C23"/>
    <w:rsid w:val="00302DBB"/>
    <w:rsid w:val="00355F53"/>
    <w:rsid w:val="003802D2"/>
    <w:rsid w:val="003A51D5"/>
    <w:rsid w:val="003C40C8"/>
    <w:rsid w:val="003C6D27"/>
    <w:rsid w:val="003E40BB"/>
    <w:rsid w:val="00404206"/>
    <w:rsid w:val="00417143"/>
    <w:rsid w:val="00444A25"/>
    <w:rsid w:val="004663B2"/>
    <w:rsid w:val="00476FA9"/>
    <w:rsid w:val="004835D2"/>
    <w:rsid w:val="00485278"/>
    <w:rsid w:val="00485C6C"/>
    <w:rsid w:val="004A67F1"/>
    <w:rsid w:val="004B253B"/>
    <w:rsid w:val="004B7690"/>
    <w:rsid w:val="004C25E5"/>
    <w:rsid w:val="00516030"/>
    <w:rsid w:val="0052550E"/>
    <w:rsid w:val="00535947"/>
    <w:rsid w:val="00590E43"/>
    <w:rsid w:val="00593ED3"/>
    <w:rsid w:val="005A3FF8"/>
    <w:rsid w:val="005B70E4"/>
    <w:rsid w:val="005E58D7"/>
    <w:rsid w:val="00616E8A"/>
    <w:rsid w:val="00641198"/>
    <w:rsid w:val="00670FE7"/>
    <w:rsid w:val="006A7360"/>
    <w:rsid w:val="006B7453"/>
    <w:rsid w:val="006C490E"/>
    <w:rsid w:val="006C51AB"/>
    <w:rsid w:val="00733B65"/>
    <w:rsid w:val="00757765"/>
    <w:rsid w:val="00783B9C"/>
    <w:rsid w:val="00810EDD"/>
    <w:rsid w:val="00810F6A"/>
    <w:rsid w:val="00843EAE"/>
    <w:rsid w:val="0089056F"/>
    <w:rsid w:val="008B1D31"/>
    <w:rsid w:val="008E6664"/>
    <w:rsid w:val="008F1AC5"/>
    <w:rsid w:val="0090371A"/>
    <w:rsid w:val="009127E7"/>
    <w:rsid w:val="00933C71"/>
    <w:rsid w:val="00955378"/>
    <w:rsid w:val="00972A49"/>
    <w:rsid w:val="0098220B"/>
    <w:rsid w:val="009B4387"/>
    <w:rsid w:val="009C0177"/>
    <w:rsid w:val="009D014C"/>
    <w:rsid w:val="009D0BB4"/>
    <w:rsid w:val="009D52F2"/>
    <w:rsid w:val="00A62D60"/>
    <w:rsid w:val="00A658A8"/>
    <w:rsid w:val="00A70FA4"/>
    <w:rsid w:val="00A816DD"/>
    <w:rsid w:val="00A86D0D"/>
    <w:rsid w:val="00AA788D"/>
    <w:rsid w:val="00AB16C0"/>
    <w:rsid w:val="00AF6ABD"/>
    <w:rsid w:val="00B17262"/>
    <w:rsid w:val="00B3127E"/>
    <w:rsid w:val="00B85047"/>
    <w:rsid w:val="00BA397A"/>
    <w:rsid w:val="00C07AA0"/>
    <w:rsid w:val="00C21A37"/>
    <w:rsid w:val="00C54260"/>
    <w:rsid w:val="00CC6887"/>
    <w:rsid w:val="00D153B0"/>
    <w:rsid w:val="00D33511"/>
    <w:rsid w:val="00D53A89"/>
    <w:rsid w:val="00D55ABE"/>
    <w:rsid w:val="00D71BC0"/>
    <w:rsid w:val="00D84687"/>
    <w:rsid w:val="00D856B9"/>
    <w:rsid w:val="00DB49CF"/>
    <w:rsid w:val="00DB5154"/>
    <w:rsid w:val="00DF3369"/>
    <w:rsid w:val="00E03F4B"/>
    <w:rsid w:val="00E06983"/>
    <w:rsid w:val="00E879CA"/>
    <w:rsid w:val="00EB387D"/>
    <w:rsid w:val="00EB7927"/>
    <w:rsid w:val="00EE0D34"/>
    <w:rsid w:val="00F24ABF"/>
    <w:rsid w:val="00F32910"/>
    <w:rsid w:val="00F433C9"/>
    <w:rsid w:val="00F6546F"/>
    <w:rsid w:val="00F95067"/>
    <w:rsid w:val="00FB155D"/>
    <w:rsid w:val="00FC72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C789C1D8-7648-4844-A318-F3C1B10C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D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205467"/>
    <w:rPr>
      <w:rFonts w:ascii="Tahoma" w:hAnsi="Tahoma" w:cs="Tahoma"/>
      <w:sz w:val="16"/>
      <w:szCs w:val="16"/>
    </w:rPr>
  </w:style>
  <w:style w:type="character" w:customStyle="1" w:styleId="Char5">
    <w:name w:val="문서 구조 Char"/>
    <w:basedOn w:val="a0"/>
    <w:link w:val="ab"/>
    <w:uiPriority w:val="99"/>
    <w:semiHidden/>
    <w:rsid w:val="00205467"/>
    <w:rPr>
      <w:rFonts w:ascii="Tahoma" w:eastAsia="바탕" w:hAnsi="Tahoma" w:cs="Tahoma"/>
      <w:sz w:val="16"/>
      <w:szCs w:val="16"/>
    </w:rPr>
  </w:style>
  <w:style w:type="table" w:customStyle="1" w:styleId="21">
    <w:name w:val="표 구분선21"/>
    <w:basedOn w:val="a1"/>
    <w:next w:val="a6"/>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6"/>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18561-FDA4-4244-B589-14FC3671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7872C-7DA5-4619-BCAA-EC9FD2CFCD82}">
  <ds:schemaRefs>
    <ds:schemaRef ds:uri="http://schemas.microsoft.com/sharepoint/v3/contenttype/forms"/>
  </ds:schemaRefs>
</ds:datastoreItem>
</file>

<file path=customXml/itemProps3.xml><?xml version="1.0" encoding="utf-8"?>
<ds:datastoreItem xmlns:ds="http://schemas.openxmlformats.org/officeDocument/2006/customXml" ds:itemID="{B32AF59F-1E06-4353-99A5-C96168F6B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3897</Words>
  <Characters>22215</Characters>
  <Application>Microsoft Office Word</Application>
  <DocSecurity>0</DocSecurity>
  <Lines>185</Lines>
  <Paragraphs>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CATT</Company>
  <LinksUpToDate>false</LinksUpToDate>
  <CharactersWithSpaces>26060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Hanbyul Seo</cp:lastModifiedBy>
  <cp:revision>11</cp:revision>
  <dcterms:created xsi:type="dcterms:W3CDTF">2020-04-23T00:55:00Z</dcterms:created>
  <dcterms:modified xsi:type="dcterms:W3CDTF">2020-04-23T07:40:00Z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D:\3GPPMeeting100b-e\Phy procedure\SL PHY procedure thread #04 v12_LG_Pana.docx</vt:lpwstr>
  </property>
  <property fmtid="{D5CDD505-2E9C-101B-9397-08002B2CF9AE}" pid="8" name="ContentTypeId">
    <vt:lpwstr>0x0101004257954231A76C44B0D04C9AEE4292A8</vt:lpwstr>
  </property>
  <property fmtid="{D5CDD505-2E9C-101B-9397-08002B2CF9AE}" pid="9" name="CTPClassification">
    <vt:lpwstr>CTP_NT</vt:lpwstr>
  </property>
</Properties>
</file>