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05BB6" w14:textId="77777777" w:rsidR="002E2C00" w:rsidRDefault="002E2C00" w:rsidP="00ED703F">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sidRPr="0018481A">
        <w:rPr>
          <w:rFonts w:ascii="Times New Roman" w:eastAsia="바탕체" w:hAnsi="Times New Roman"/>
          <w:b/>
          <w:kern w:val="32"/>
          <w:sz w:val="24"/>
          <w:szCs w:val="24"/>
          <w:lang w:val="en-US" w:eastAsia="ko-KR"/>
        </w:rPr>
        <w:t>[100b-e-NR-5G_V2X_NRSL-SL_PHY_Procedure-02] SL/UL prioritization and UL/SL power sharing</w:t>
      </w:r>
    </w:p>
    <w:p w14:paraId="7D9B25BD" w14:textId="77777777" w:rsidR="002E7404" w:rsidRDefault="002E7404" w:rsidP="002E7404">
      <w:pPr>
        <w:wordWrap/>
        <w:autoSpaceDE/>
        <w:jc w:val="left"/>
        <w:rPr>
          <w:rFonts w:ascii="Times" w:eastAsia="맑은 고딕" w:hAnsi="Times" w:cs="Times"/>
          <w:szCs w:val="20"/>
          <w:highlight w:val="cyan"/>
          <w:lang w:val="en-GB" w:eastAsia="en-US"/>
        </w:rPr>
      </w:pPr>
      <w:r>
        <w:rPr>
          <w:rFonts w:ascii="Times" w:hAnsi="Times" w:cs="Times"/>
          <w:highlight w:val="cyan"/>
          <w:lang w:val="en-GB" w:eastAsia="en-US"/>
        </w:rPr>
        <w:t>[</w:t>
      </w:r>
      <w:r>
        <w:rPr>
          <w:rFonts w:ascii="Times" w:hAnsi="Times" w:cs="Times"/>
          <w:highlight w:val="cyan"/>
          <w:lang w:val="en-GB"/>
        </w:rPr>
        <w:t>100b-e-NR-5G_V2X_NRSL</w:t>
      </w:r>
      <w:r>
        <w:rPr>
          <w:rFonts w:ascii="Times" w:hAnsi="Times" w:cs="Times"/>
          <w:highlight w:val="cyan"/>
          <w:lang w:val="en-GB" w:eastAsia="en-US"/>
        </w:rPr>
        <w:t>-PHY-Procedure-02] Email discussion/approval regarding SL/UL prioritization and UL/SL power sharing</w:t>
      </w:r>
    </w:p>
    <w:p w14:paraId="4403AE95" w14:textId="77777777"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in the cases mentioned in RAN2 LS (</w:t>
      </w:r>
      <w:hyperlink r:id="rId11" w:history="1">
        <w:r>
          <w:rPr>
            <w:rStyle w:val="ab"/>
            <w:rFonts w:ascii="Times" w:hAnsi="Times" w:cs="Times"/>
            <w:color w:val="0000FF"/>
            <w:highlight w:val="cyan"/>
            <w:lang w:val="en-GB" w:eastAsia="en-US"/>
          </w:rPr>
          <w:t>R1-2000161</w:t>
        </w:r>
      </w:hyperlink>
      <w:r>
        <w:rPr>
          <w:rFonts w:ascii="Times" w:hAnsi="Times" w:cs="Times"/>
          <w:highlight w:val="cyan"/>
          <w:lang w:val="en-GB" w:eastAsia="en-US"/>
        </w:rPr>
        <w:t xml:space="preserve">), i.e., </w:t>
      </w:r>
      <w:r>
        <w:rPr>
          <w:rFonts w:hAnsi="바탕" w:hint="eastAsia"/>
          <w:highlight w:val="cyan"/>
          <w:lang w:eastAsia="en-US"/>
        </w:rPr>
        <w:t>“</w:t>
      </w:r>
      <w:r>
        <w:rPr>
          <w:rFonts w:ascii="Times" w:hAnsi="Times" w:cs="Times"/>
          <w:highlight w:val="cyan"/>
          <w:lang w:val="en-GB" w:eastAsia="en-US"/>
        </w:rPr>
        <w:t>how to handle all other physical channels in UL/SL prioritization</w:t>
      </w:r>
      <w:r>
        <w:rPr>
          <w:rFonts w:hAnsi="바탕" w:hint="eastAsia"/>
          <w:highlight w:val="cyan"/>
          <w:lang w:eastAsia="en-US"/>
        </w:rPr>
        <w:t>”</w:t>
      </w:r>
    </w:p>
    <w:p w14:paraId="5C4D6BC2" w14:textId="77777777"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UL TX and SL TX in case of simultaneous TXs of UL and SL across difference carriers</w:t>
      </w:r>
    </w:p>
    <w:p w14:paraId="212BE551" w14:textId="77777777" w:rsidR="002E7404" w:rsidRDefault="002E7404" w:rsidP="002E7404">
      <w:pPr>
        <w:wordWrap/>
        <w:autoSpaceDE/>
        <w:jc w:val="left"/>
        <w:rPr>
          <w:rFonts w:ascii="Times" w:hAnsi="Times" w:cs="Times"/>
          <w:lang w:val="en-GB" w:eastAsia="en-US"/>
        </w:rPr>
      </w:pPr>
      <w:r>
        <w:rPr>
          <w:rFonts w:ascii="Times" w:hAnsi="Times" w:cs="Times"/>
          <w:highlight w:val="cyan"/>
          <w:lang w:val="en-GB" w:eastAsia="en-US"/>
        </w:rPr>
        <w:t>till 4/23, with potential TPs by 4/28 (Hanbyul, LGE)</w:t>
      </w:r>
    </w:p>
    <w:p w14:paraId="2C092739" w14:textId="77777777" w:rsidR="002E7404" w:rsidRDefault="002E7404" w:rsidP="002E2C00">
      <w:pPr>
        <w:rPr>
          <w:rFonts w:ascii="Calibri" w:eastAsia="맑은 고딕" w:hAnsi="Calibri" w:cs="Calibri"/>
          <w:b/>
          <w:sz w:val="22"/>
          <w:szCs w:val="22"/>
        </w:rPr>
      </w:pPr>
    </w:p>
    <w:p w14:paraId="76328487" w14:textId="77777777" w:rsidR="002E2C00" w:rsidRPr="00404206" w:rsidRDefault="002E2C00" w:rsidP="002E2C00">
      <w:pPr>
        <w:rPr>
          <w:rFonts w:ascii="Calibri" w:eastAsia="맑은 고딕" w:hAnsi="Calibri" w:cs="Calibri"/>
          <w:b/>
          <w:sz w:val="22"/>
          <w:szCs w:val="22"/>
        </w:rPr>
      </w:pPr>
      <w:r w:rsidRPr="00404206">
        <w:rPr>
          <w:rFonts w:ascii="Calibri" w:eastAsia="맑은 고딕" w:hAnsi="Calibri" w:cs="Calibri" w:hint="eastAsia"/>
          <w:b/>
          <w:sz w:val="22"/>
          <w:szCs w:val="22"/>
        </w:rPr>
        <w:t xml:space="preserve">1. </w:t>
      </w:r>
      <w:r w:rsidR="009127E7" w:rsidRPr="00404206">
        <w:rPr>
          <w:rFonts w:ascii="Calibri" w:eastAsia="맑은 고딕" w:hAnsi="Calibri" w:cs="Calibri"/>
          <w:b/>
          <w:sz w:val="22"/>
          <w:szCs w:val="22"/>
        </w:rPr>
        <w:t>SL/UL prioritization for dropping</w:t>
      </w:r>
    </w:p>
    <w:p w14:paraId="0B13328C" w14:textId="77777777" w:rsidR="002E7404" w:rsidRDefault="002E7404" w:rsidP="002E2C00">
      <w:pPr>
        <w:rPr>
          <w:rFonts w:ascii="Calibri" w:eastAsia="맑은 고딕" w:hAnsi="Calibri" w:cs="Calibri"/>
          <w:sz w:val="22"/>
          <w:szCs w:val="22"/>
        </w:rPr>
      </w:pPr>
    </w:p>
    <w:p w14:paraId="7A86CFF1" w14:textId="77777777" w:rsidR="001127C3" w:rsidRDefault="009127E7" w:rsidP="002E2C00">
      <w:pPr>
        <w:rPr>
          <w:rFonts w:ascii="Calibri" w:eastAsia="맑은 고딕" w:hAnsi="Calibri" w:cs="Calibri"/>
          <w:sz w:val="22"/>
          <w:szCs w:val="22"/>
        </w:rPr>
      </w:pPr>
      <w:r>
        <w:rPr>
          <w:rFonts w:ascii="Calibri" w:eastAsia="맑은 고딕" w:hAnsi="Calibri" w:cs="Calibri" w:hint="eastAsia"/>
          <w:sz w:val="22"/>
          <w:szCs w:val="22"/>
        </w:rPr>
        <w:t>Q1</w:t>
      </w:r>
      <w:r w:rsidR="001127C3">
        <w:rPr>
          <w:rFonts w:ascii="Calibri" w:eastAsia="맑은 고딕" w:hAnsi="Calibri" w:cs="Calibri"/>
          <w:sz w:val="22"/>
          <w:szCs w:val="22"/>
        </w:rPr>
        <w:t xml:space="preserve"> (PSFCH)</w:t>
      </w:r>
      <w:r>
        <w:rPr>
          <w:rFonts w:ascii="Calibri" w:eastAsia="맑은 고딕" w:hAnsi="Calibri" w:cs="Calibri" w:hint="eastAsia"/>
          <w:sz w:val="22"/>
          <w:szCs w:val="22"/>
        </w:rPr>
        <w:t xml:space="preserve">: </w:t>
      </w:r>
      <w:r w:rsidR="001127C3">
        <w:rPr>
          <w:rFonts w:ascii="Calibri" w:eastAsia="맑은 고딕" w:hAnsi="Calibri" w:cs="Calibri"/>
          <w:sz w:val="22"/>
          <w:szCs w:val="22"/>
        </w:rPr>
        <w:t xml:space="preserve">When PSFCH TX overlaps with </w:t>
      </w:r>
      <w:r w:rsidR="001127C3" w:rsidRPr="001127C3">
        <w:rPr>
          <w:rFonts w:ascii="Calibri" w:eastAsia="맑은 고딕" w:hAnsi="Calibri" w:cs="Calibri"/>
          <w:sz w:val="22"/>
          <w:szCs w:val="22"/>
        </w:rPr>
        <w:t xml:space="preserve">UL </w:t>
      </w:r>
      <w:r w:rsidR="004C25E5">
        <w:rPr>
          <w:rFonts w:ascii="Calibri" w:eastAsia="맑은 고딕" w:hAnsi="Calibri" w:cs="Calibri"/>
          <w:sz w:val="22"/>
          <w:szCs w:val="22"/>
        </w:rPr>
        <w:t>TX</w:t>
      </w:r>
      <w:r w:rsidR="001127C3">
        <w:rPr>
          <w:rFonts w:ascii="Calibri" w:eastAsia="맑은 고딕" w:hAnsi="Calibri" w:cs="Calibri"/>
          <w:sz w:val="22"/>
          <w:szCs w:val="22"/>
        </w:rPr>
        <w:t>, what is the prioritization rule for dropping?</w:t>
      </w:r>
    </w:p>
    <w:p w14:paraId="20E43B67" w14:textId="6C733AF2" w:rsidR="001127C3" w:rsidRDefault="001127C3" w:rsidP="001127C3">
      <w:pPr>
        <w:rPr>
          <w:rFonts w:ascii="Calibri" w:eastAsia="맑은 고딕" w:hAnsi="Calibri" w:cs="Calibri"/>
          <w:sz w:val="22"/>
          <w:szCs w:val="22"/>
        </w:rPr>
      </w:pPr>
      <w:r>
        <w:rPr>
          <w:rFonts w:ascii="Calibri" w:eastAsia="맑은 고딕" w:hAnsi="Calibri" w:cs="Calibri"/>
          <w:sz w:val="22"/>
          <w:szCs w:val="22"/>
        </w:rPr>
        <w:t xml:space="preserve">- Option 1: </w:t>
      </w:r>
      <w:r w:rsidR="00F10E9D" w:rsidRPr="00F10E9D">
        <w:rPr>
          <w:rFonts w:ascii="Calibri" w:eastAsia="맑은 고딕" w:hAnsi="Calibri" w:cs="Calibri"/>
          <w:sz w:val="22"/>
          <w:szCs w:val="22"/>
        </w:rPr>
        <w:t>Use the prioritization rule for UL SCH and SL SCH collision (i.e.,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14:paraId="6EC792CA" w14:textId="77777777" w:rsidR="001127C3" w:rsidRPr="00485278" w:rsidRDefault="001127C3" w:rsidP="001127C3">
      <w:pPr>
        <w:rPr>
          <w:rFonts w:ascii="Calibri" w:eastAsia="맑은 고딕" w:hAnsi="Calibri" w:cs="Calibri"/>
          <w:sz w:val="22"/>
          <w:szCs w:val="22"/>
        </w:rPr>
      </w:pPr>
      <w:r>
        <w:rPr>
          <w:rFonts w:ascii="Calibri" w:eastAsia="맑은 고딕" w:hAnsi="Calibri" w:cs="Calibri"/>
          <w:sz w:val="22"/>
          <w:szCs w:val="22"/>
        </w:rPr>
        <w:t xml:space="preserve">- Option 2: Use the LTE rule (i.e., UL TX is </w:t>
      </w:r>
      <w:r w:rsidRPr="00485278">
        <w:rPr>
          <w:rFonts w:ascii="Calibri" w:eastAsia="맑은 고딕" w:hAnsi="Calibri" w:cs="Calibri"/>
          <w:sz w:val="22"/>
          <w:szCs w:val="22"/>
        </w:rPr>
        <w:t>down-prioritized if SL-TX is higher than SL-threshold, otherwise prioritized</w:t>
      </w:r>
      <w:r>
        <w:rPr>
          <w:rFonts w:ascii="Calibri" w:eastAsia="맑은 고딕" w:hAnsi="Calibri" w:cs="Calibri"/>
          <w:sz w:val="22"/>
          <w:szCs w:val="22"/>
        </w:rPr>
        <w:t>)</w:t>
      </w:r>
    </w:p>
    <w:p w14:paraId="79574E4F" w14:textId="77777777" w:rsidR="001127C3" w:rsidRDefault="001127C3" w:rsidP="001127C3">
      <w:pPr>
        <w:rPr>
          <w:rFonts w:ascii="Calibri" w:eastAsia="맑은 고딕" w:hAnsi="Calibri" w:cs="Calibri"/>
          <w:sz w:val="22"/>
          <w:szCs w:val="22"/>
        </w:rPr>
      </w:pPr>
      <w:r>
        <w:rPr>
          <w:rFonts w:ascii="Calibri" w:eastAsia="맑은 고딕" w:hAnsi="Calibri" w:cs="Calibri" w:hint="eastAsia"/>
          <w:sz w:val="22"/>
          <w:szCs w:val="22"/>
        </w:rPr>
        <w:t>- Option 3: Others (please specify it)</w:t>
      </w:r>
    </w:p>
    <w:p w14:paraId="25642184" w14:textId="77777777" w:rsidR="004C25E5" w:rsidRDefault="004C25E5" w:rsidP="001127C3">
      <w:pPr>
        <w:rPr>
          <w:rFonts w:ascii="Calibri" w:eastAsia="맑은 고딕" w:hAnsi="Calibri" w:cs="Calibri"/>
          <w:sz w:val="22"/>
          <w:szCs w:val="22"/>
        </w:rPr>
      </w:pPr>
    </w:p>
    <w:p w14:paraId="0D667F53" w14:textId="77777777" w:rsidR="004C25E5" w:rsidRDefault="004C25E5" w:rsidP="001127C3">
      <w:pPr>
        <w:rPr>
          <w:rFonts w:ascii="Calibri" w:eastAsia="맑은 고딕" w:hAnsi="Calibri" w:cs="Calibri"/>
          <w:sz w:val="22"/>
          <w:szCs w:val="22"/>
        </w:rPr>
      </w:pPr>
      <w:r w:rsidRPr="004C25E5">
        <w:rPr>
          <w:rFonts w:ascii="Calibri" w:eastAsia="맑은 고딕" w:hAnsi="Calibri" w:cs="Calibri"/>
          <w:sz w:val="22"/>
          <w:szCs w:val="22"/>
        </w:rPr>
        <w:t>Q1-</w:t>
      </w:r>
      <w:r>
        <w:rPr>
          <w:rFonts w:ascii="Calibri" w:eastAsia="맑은 고딕" w:hAnsi="Calibri" w:cs="Calibri"/>
          <w:sz w:val="22"/>
          <w:szCs w:val="22"/>
        </w:rPr>
        <w:t>1</w:t>
      </w:r>
      <w:r w:rsidRPr="004C25E5">
        <w:rPr>
          <w:rFonts w:ascii="Calibri" w:eastAsia="맑은 고딕" w:hAnsi="Calibri" w:cs="Calibri"/>
          <w:sz w:val="22"/>
          <w:szCs w:val="22"/>
        </w:rPr>
        <w:t xml:space="preserve">: </w:t>
      </w:r>
      <w:r>
        <w:rPr>
          <w:rFonts w:ascii="Calibri" w:eastAsia="맑은 고딕" w:hAnsi="Calibri" w:cs="Calibri"/>
          <w:sz w:val="22"/>
          <w:szCs w:val="22"/>
        </w:rPr>
        <w:t xml:space="preserve">Which option do you prefer when PSFCH TX overlaps with UL TX assigned with UL SCH priority by the RAN2 agreements in </w:t>
      </w:r>
      <w:r w:rsidRPr="004C25E5">
        <w:rPr>
          <w:rFonts w:ascii="Calibri" w:eastAsia="맑은 고딕" w:hAnsi="Calibri" w:cs="Calibri"/>
          <w:sz w:val="22"/>
          <w:szCs w:val="22"/>
        </w:rPr>
        <w:t>R1-2000161</w:t>
      </w:r>
      <w:r>
        <w:rPr>
          <w:rFonts w:ascii="Calibri" w:eastAsia="맑은 고딕" w:hAnsi="Calibri" w:cs="Calibri"/>
          <w:sz w:val="22"/>
          <w:szCs w:val="22"/>
        </w:rPr>
        <w:t>? Feature lead understands that UL TX in this case includes UL data and UL-triggered SR.</w:t>
      </w:r>
    </w:p>
    <w:tbl>
      <w:tblPr>
        <w:tblStyle w:val="20"/>
        <w:tblW w:w="0" w:type="auto"/>
        <w:tblLook w:val="04A0" w:firstRow="1" w:lastRow="0" w:firstColumn="1" w:lastColumn="0" w:noHBand="0" w:noVBand="1"/>
      </w:tblPr>
      <w:tblGrid>
        <w:gridCol w:w="1547"/>
        <w:gridCol w:w="1350"/>
        <w:gridCol w:w="6119"/>
      </w:tblGrid>
      <w:tr w:rsidR="001127C3" w:rsidRPr="00590E43" w14:paraId="41FE4873" w14:textId="77777777" w:rsidTr="00DD5EA2">
        <w:tc>
          <w:tcPr>
            <w:tcW w:w="1279" w:type="dxa"/>
          </w:tcPr>
          <w:p w14:paraId="302F59BC" w14:textId="77777777" w:rsidR="001127C3" w:rsidRPr="00590E43" w:rsidRDefault="001127C3" w:rsidP="008B1D31">
            <w:pPr>
              <w:widowControl/>
              <w:rPr>
                <w:rFonts w:ascii="Calibri" w:hAnsi="Calibri" w:cs="Calibri"/>
                <w:sz w:val="22"/>
              </w:rPr>
            </w:pPr>
            <w:r w:rsidRPr="00590E43">
              <w:rPr>
                <w:rFonts w:ascii="Calibri" w:hAnsi="Calibri" w:cs="Calibri" w:hint="eastAsia"/>
                <w:sz w:val="22"/>
              </w:rPr>
              <w:t>Company</w:t>
            </w:r>
          </w:p>
        </w:tc>
        <w:tc>
          <w:tcPr>
            <w:tcW w:w="1350" w:type="dxa"/>
          </w:tcPr>
          <w:p w14:paraId="23925F2F" w14:textId="77777777" w:rsidR="001127C3" w:rsidRPr="00590E43" w:rsidRDefault="001127C3" w:rsidP="008B1D31">
            <w:pPr>
              <w:widowControl/>
              <w:rPr>
                <w:rFonts w:ascii="Calibri" w:hAnsi="Calibri" w:cs="Calibri"/>
                <w:sz w:val="22"/>
              </w:rPr>
            </w:pPr>
            <w:r>
              <w:rPr>
                <w:rFonts w:ascii="Calibri" w:hAnsi="Calibri" w:cs="Calibri"/>
                <w:sz w:val="22"/>
              </w:rPr>
              <w:t>Preferred option</w:t>
            </w:r>
          </w:p>
        </w:tc>
        <w:tc>
          <w:tcPr>
            <w:tcW w:w="6387" w:type="dxa"/>
          </w:tcPr>
          <w:p w14:paraId="415A5867" w14:textId="77777777" w:rsidR="001127C3" w:rsidRPr="00590E43" w:rsidRDefault="001127C3" w:rsidP="008B1D31">
            <w:pPr>
              <w:widowControl/>
              <w:rPr>
                <w:rFonts w:ascii="Calibri" w:hAnsi="Calibri" w:cs="Calibri"/>
                <w:sz w:val="22"/>
              </w:rPr>
            </w:pPr>
            <w:r>
              <w:rPr>
                <w:rFonts w:ascii="Calibri" w:hAnsi="Calibri" w:cs="Calibri" w:hint="eastAsia"/>
                <w:sz w:val="22"/>
              </w:rPr>
              <w:t>Comments</w:t>
            </w:r>
          </w:p>
        </w:tc>
      </w:tr>
      <w:tr w:rsidR="001127C3" w:rsidRPr="00590E43" w14:paraId="42B9E701" w14:textId="77777777" w:rsidTr="00DD5EA2">
        <w:tc>
          <w:tcPr>
            <w:tcW w:w="1279" w:type="dxa"/>
          </w:tcPr>
          <w:p w14:paraId="532E463B" w14:textId="77777777" w:rsidR="001127C3" w:rsidRPr="00590E43" w:rsidRDefault="00D761F0" w:rsidP="00D761F0">
            <w:pPr>
              <w:widowControl/>
              <w:wordWrap/>
              <w:rPr>
                <w:rFonts w:ascii="Calibri" w:hAnsi="Calibri" w:cs="Calibri"/>
                <w:sz w:val="22"/>
              </w:rPr>
            </w:pPr>
            <w:r>
              <w:rPr>
                <w:rFonts w:ascii="Calibri" w:hAnsi="Calibri" w:cs="Calibri"/>
                <w:sz w:val="22"/>
              </w:rPr>
              <w:t>NTT DOCOMO</w:t>
            </w:r>
          </w:p>
        </w:tc>
        <w:tc>
          <w:tcPr>
            <w:tcW w:w="1350" w:type="dxa"/>
          </w:tcPr>
          <w:p w14:paraId="31493933" w14:textId="77777777" w:rsidR="001127C3"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387" w:type="dxa"/>
          </w:tcPr>
          <w:p w14:paraId="6124255A" w14:textId="77777777" w:rsidR="001127C3"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Following collision handling for SL data seems to be reasonable. </w:t>
            </w:r>
            <w:r>
              <w:rPr>
                <w:rFonts w:ascii="Calibri" w:eastAsia="MS Mincho" w:hAnsi="Calibri" w:cs="Calibri"/>
                <w:sz w:val="22"/>
                <w:lang w:eastAsia="ja-JP"/>
              </w:rPr>
              <w:t>NR-Uu supports URLLC data. In some cases, UL TX should be prioritized even when SL TX is higher than SL-threshold.</w:t>
            </w:r>
          </w:p>
        </w:tc>
      </w:tr>
      <w:tr w:rsidR="000A274C" w:rsidRPr="00590E43" w14:paraId="699B65B2" w14:textId="77777777" w:rsidTr="00DD5EA2">
        <w:tc>
          <w:tcPr>
            <w:tcW w:w="1279" w:type="dxa"/>
          </w:tcPr>
          <w:p w14:paraId="70DFEE1F"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14:paraId="59BF1684" w14:textId="77777777" w:rsidR="000A274C" w:rsidRDefault="000A274C" w:rsidP="000A274C">
            <w:pPr>
              <w:widowControl/>
              <w:rPr>
                <w:rFonts w:ascii="Calibri" w:hAnsi="Calibri" w:cs="Calibri"/>
                <w:sz w:val="22"/>
              </w:rPr>
            </w:pPr>
            <w:r>
              <w:rPr>
                <w:rFonts w:ascii="Calibri" w:hAnsi="Calibri" w:cs="Calibri"/>
                <w:sz w:val="22"/>
              </w:rPr>
              <w:t>URLLC uplink transmission is prioritized;</w:t>
            </w:r>
          </w:p>
          <w:p w14:paraId="12CFBE84" w14:textId="77777777"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387" w:type="dxa"/>
          </w:tcPr>
          <w:p w14:paraId="46CC8B65" w14:textId="77777777" w:rsidR="000A274C" w:rsidRDefault="000A274C" w:rsidP="000A274C">
            <w:pPr>
              <w:widowControl/>
              <w:rPr>
                <w:rFonts w:ascii="Calibri" w:hAnsi="Calibri" w:cs="Calibri"/>
                <w:sz w:val="22"/>
              </w:rPr>
            </w:pPr>
            <w:r>
              <w:rPr>
                <w:rFonts w:ascii="Calibri" w:hAnsi="Calibri" w:cs="Calibri"/>
                <w:sz w:val="22"/>
              </w:rPr>
              <w:t xml:space="preserve">If uplink data is URLLC transmission, which is indicated by high “priority field” in DCI, then uplink transmission is prioritized. </w:t>
            </w:r>
          </w:p>
          <w:p w14:paraId="300C796F" w14:textId="77777777" w:rsidR="000A274C" w:rsidRPr="00590E43" w:rsidRDefault="000A274C" w:rsidP="000A274C">
            <w:pPr>
              <w:widowControl/>
              <w:wordWrap/>
              <w:rPr>
                <w:rFonts w:ascii="Calibri" w:hAnsi="Calibri" w:cs="Calibri"/>
                <w:sz w:val="22"/>
              </w:rPr>
            </w:pPr>
            <w:r>
              <w:rPr>
                <w:rFonts w:ascii="Calibri" w:hAnsi="Calibri" w:cs="Calibri"/>
                <w:sz w:val="22"/>
              </w:rPr>
              <w:t xml:space="preserve">Otherwise, LTE rule is applied, where the priority of PSFCH is the same as the corresponding PSSCH data.  </w:t>
            </w:r>
          </w:p>
        </w:tc>
      </w:tr>
      <w:tr w:rsidR="000A274C" w:rsidRPr="00590E43" w14:paraId="18CC9434" w14:textId="77777777" w:rsidTr="00DD5EA2">
        <w:tc>
          <w:tcPr>
            <w:tcW w:w="1279" w:type="dxa"/>
          </w:tcPr>
          <w:p w14:paraId="09995DB8" w14:textId="77777777" w:rsidR="000A274C" w:rsidRPr="00590E43" w:rsidRDefault="00ED703F" w:rsidP="000A274C">
            <w:pPr>
              <w:widowControl/>
              <w:wordWrap/>
              <w:rPr>
                <w:rFonts w:ascii="Calibri" w:hAnsi="Calibri" w:cs="Calibri"/>
                <w:sz w:val="22"/>
              </w:rPr>
            </w:pPr>
            <w:r>
              <w:rPr>
                <w:rFonts w:ascii="Calibri" w:hAnsi="Calibri" w:cs="Calibri"/>
                <w:sz w:val="22"/>
              </w:rPr>
              <w:t>ZTE, Sanechips</w:t>
            </w:r>
          </w:p>
        </w:tc>
        <w:tc>
          <w:tcPr>
            <w:tcW w:w="1350" w:type="dxa"/>
          </w:tcPr>
          <w:p w14:paraId="5BAD1F94" w14:textId="77777777"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387" w:type="dxa"/>
          </w:tcPr>
          <w:p w14:paraId="1BA15266" w14:textId="77777777" w:rsidR="00ED703F" w:rsidRDefault="00ED703F" w:rsidP="000A274C">
            <w:pPr>
              <w:widowControl/>
              <w:wordWrap/>
              <w:rPr>
                <w:rFonts w:ascii="Calibri" w:hAnsi="Calibri" w:cs="Calibri"/>
                <w:sz w:val="22"/>
              </w:rPr>
            </w:pPr>
            <w:r>
              <w:rPr>
                <w:rFonts w:ascii="Calibri" w:hAnsi="Calibri" w:cs="Calibri"/>
                <w:sz w:val="22"/>
              </w:rPr>
              <w:t>The “i.e. part” of Option 1 says “</w:t>
            </w:r>
            <w:r w:rsidRPr="00485278">
              <w:rPr>
                <w:rFonts w:ascii="Calibri" w:eastAsia="맑은 고딕" w:hAnsi="Calibri" w:cs="Calibri"/>
                <w:sz w:val="22"/>
              </w:rPr>
              <w:t xml:space="preserve">the SL transmission is prioritized if the highest </w:t>
            </w:r>
            <w:r w:rsidRPr="00ED703F">
              <w:rPr>
                <w:rFonts w:ascii="Calibri" w:eastAsia="맑은 고딕" w:hAnsi="Calibri" w:cs="Calibri"/>
                <w:i/>
                <w:sz w:val="22"/>
                <w:u w:val="single"/>
              </w:rPr>
              <w:t>priority value of UL LCH(s)</w:t>
            </w:r>
            <w:r w:rsidRPr="00485278">
              <w:rPr>
                <w:rFonts w:ascii="Calibri" w:eastAsia="맑은 고딕" w:hAnsi="Calibri" w:cs="Calibri"/>
                <w:sz w:val="22"/>
              </w:rPr>
              <w:t xml:space="preserve"> with available data is</w:t>
            </w:r>
            <w:r>
              <w:rPr>
                <w:rFonts w:ascii="Calibri" w:eastAsia="맑은 고딕" w:hAnsi="Calibri" w:cs="Calibri"/>
                <w:sz w:val="22"/>
              </w:rPr>
              <w:t xml:space="preserve"> …</w:t>
            </w:r>
            <w:r>
              <w:rPr>
                <w:rFonts w:ascii="Calibri" w:hAnsi="Calibri" w:cs="Calibri"/>
                <w:sz w:val="22"/>
              </w:rPr>
              <w:t xml:space="preserve">”, however, physical layer, which is responsible for dropping of PSFCH-UL overlapping, does not know the priority value of UL LCH. So we prefer to a modified option 1 (we call it option 3) as following: </w:t>
            </w:r>
          </w:p>
          <w:p w14:paraId="16E2E089" w14:textId="77777777" w:rsidR="000A274C" w:rsidRPr="00ED703F" w:rsidRDefault="00ED703F" w:rsidP="000A274C">
            <w:pPr>
              <w:widowControl/>
              <w:wordWrap/>
              <w:rPr>
                <w:rFonts w:ascii="Calibri" w:hAnsi="Calibri" w:cs="Calibri"/>
                <w:i/>
                <w:sz w:val="22"/>
              </w:rPr>
            </w:pPr>
            <w:r w:rsidRPr="00ED703F">
              <w:rPr>
                <w:rFonts w:ascii="Calibri" w:eastAsia="맑은 고딕" w:hAnsi="Calibri" w:cs="Calibri"/>
                <w:i/>
                <w:sz w:val="22"/>
              </w:rPr>
              <w:t xml:space="preserve">The SL transmission is prioritized if the </w:t>
            </w:r>
            <w:r w:rsidRPr="00ED703F">
              <w:rPr>
                <w:rFonts w:ascii="Calibri" w:eastAsia="SimSun" w:hAnsi="Calibri" w:cs="Calibri" w:hint="eastAsia"/>
                <w:i/>
                <w:sz w:val="22"/>
                <w:lang w:eastAsia="zh-CN"/>
              </w:rPr>
              <w:t>priority index</w:t>
            </w:r>
            <w:r w:rsidRPr="00ED703F">
              <w:rPr>
                <w:rFonts w:ascii="Calibri" w:eastAsia="맑은 고딕" w:hAnsi="Calibri" w:cs="Calibri"/>
                <w:i/>
                <w:sz w:val="22"/>
              </w:rPr>
              <w:t xml:space="preserve"> of UL </w:t>
            </w:r>
            <w:r w:rsidRPr="00ED703F">
              <w:rPr>
                <w:rFonts w:ascii="Calibri" w:eastAsia="SimSun" w:hAnsi="Calibri" w:cs="Calibri" w:hint="eastAsia"/>
                <w:i/>
                <w:sz w:val="22"/>
                <w:lang w:eastAsia="zh-CN"/>
              </w:rPr>
              <w:t>TX</w:t>
            </w:r>
            <w:r w:rsidRPr="00ED703F">
              <w:rPr>
                <w:rFonts w:ascii="Calibri" w:eastAsia="맑은 고딕" w:hAnsi="Calibri" w:cs="Calibri"/>
                <w:i/>
                <w:sz w:val="22"/>
              </w:rPr>
              <w:t xml:space="preserve"> </w:t>
            </w:r>
            <w:r w:rsidRPr="00ED703F">
              <w:rPr>
                <w:rFonts w:ascii="Calibri" w:eastAsia="SimSun" w:hAnsi="Calibri" w:cs="Calibri" w:hint="eastAsia"/>
                <w:i/>
                <w:sz w:val="22"/>
                <w:lang w:eastAsia="zh-CN"/>
              </w:rPr>
              <w:t>is 0</w:t>
            </w:r>
            <w:r w:rsidRPr="00ED703F">
              <w:rPr>
                <w:rFonts w:ascii="Calibri" w:eastAsia="맑은 고딕" w:hAnsi="Calibri" w:cs="Calibri"/>
                <w:i/>
                <w:sz w:val="22"/>
              </w:rPr>
              <w:t xml:space="preserve"> and the highest priority value of SL </w:t>
            </w:r>
            <w:r w:rsidRPr="00ED703F">
              <w:rPr>
                <w:rFonts w:ascii="Calibri" w:eastAsia="SimSun" w:hAnsi="Calibri" w:cs="Calibri" w:hint="eastAsia"/>
                <w:i/>
                <w:sz w:val="22"/>
                <w:lang w:eastAsia="zh-CN"/>
              </w:rPr>
              <w:t>Tx</w:t>
            </w:r>
            <w:r w:rsidRPr="00ED703F">
              <w:rPr>
                <w:rFonts w:ascii="Calibri" w:eastAsia="맑은 고딕" w:hAnsi="Calibri" w:cs="Calibri"/>
                <w:i/>
                <w:sz w:val="22"/>
              </w:rPr>
              <w:t xml:space="preserve"> is lower than the SL priority threshold. Otherwise the UL transmission is prioritized</w:t>
            </w:r>
            <w:r>
              <w:rPr>
                <w:rFonts w:ascii="Calibri" w:hAnsi="Calibri" w:cs="Calibri"/>
                <w:i/>
                <w:sz w:val="22"/>
              </w:rPr>
              <w:t>.</w:t>
            </w:r>
            <w:r w:rsidRPr="00ED703F">
              <w:rPr>
                <w:rFonts w:ascii="Calibri" w:hAnsi="Calibri" w:cs="Calibri"/>
                <w:i/>
                <w:sz w:val="22"/>
              </w:rPr>
              <w:t xml:space="preserve"> </w:t>
            </w:r>
          </w:p>
        </w:tc>
      </w:tr>
      <w:tr w:rsidR="007574A3" w:rsidRPr="00590E43" w14:paraId="374D0373" w14:textId="77777777" w:rsidTr="00DD5EA2">
        <w:tc>
          <w:tcPr>
            <w:tcW w:w="1279" w:type="dxa"/>
          </w:tcPr>
          <w:p w14:paraId="7B5E5DB6"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HiSicon</w:t>
            </w:r>
          </w:p>
        </w:tc>
        <w:tc>
          <w:tcPr>
            <w:tcW w:w="1350" w:type="dxa"/>
          </w:tcPr>
          <w:p w14:paraId="6E3E129D"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O</w:t>
            </w:r>
            <w:r w:rsidRPr="00106513">
              <w:rPr>
                <w:rFonts w:ascii="Calibri" w:eastAsia="SimSun" w:hAnsi="Calibri" w:cs="Calibri"/>
                <w:sz w:val="22"/>
                <w:lang w:eastAsia="zh-CN"/>
              </w:rPr>
              <w:t>ption 3</w:t>
            </w:r>
          </w:p>
        </w:tc>
        <w:tc>
          <w:tcPr>
            <w:tcW w:w="6387" w:type="dxa"/>
          </w:tcPr>
          <w:p w14:paraId="5E5D08D8" w14:textId="77777777" w:rsidR="007574A3" w:rsidRPr="00106513" w:rsidRDefault="007574A3" w:rsidP="007574A3">
            <w:pPr>
              <w:widowControl/>
              <w:rPr>
                <w:rFonts w:ascii="Calibri" w:hAnsi="Calibri" w:cs="Calibri"/>
                <w:sz w:val="22"/>
              </w:rPr>
            </w:pPr>
            <w:r w:rsidRPr="00106513">
              <w:rPr>
                <w:rFonts w:ascii="Calibri" w:hAnsi="Calibri" w:cs="Calibri"/>
                <w:sz w:val="22"/>
              </w:rPr>
              <w:t>In NR Uu, the PHY of the UE cannot realize the priority of UL-SCH, because it is a logical channel priority held in MAC. However, non-fallback DCI formats in Rel-16 have  a priority indicator for a PUSCH or a PUCCH in dynamic grants, and a similar field is provided in configured grants.</w:t>
            </w:r>
            <w:r w:rsidRPr="00106513">
              <w:t xml:space="preserve"> </w:t>
            </w:r>
            <w:r w:rsidRPr="00106513">
              <w:rPr>
                <w:rFonts w:ascii="Calibri" w:hAnsi="Calibri" w:cs="Calibri"/>
                <w:sz w:val="22"/>
              </w:rPr>
              <w:t xml:space="preserve">This priority indicator indicates whether the </w:t>
            </w:r>
            <w:r w:rsidRPr="00106513">
              <w:rPr>
                <w:rFonts w:ascii="Calibri" w:hAnsi="Calibri" w:cs="Calibri"/>
                <w:sz w:val="22"/>
              </w:rPr>
              <w:lastRenderedPageBreak/>
              <w:t>priority of the PUCCH/PUSCH is high (e.g., URLLC) or low (e.g. eMBB) in PHY prioritization/multiplexing handling procedure.</w:t>
            </w:r>
          </w:p>
          <w:p w14:paraId="32293165" w14:textId="77777777" w:rsidR="007574A3" w:rsidRPr="00106513" w:rsidRDefault="007574A3" w:rsidP="007574A3">
            <w:pPr>
              <w:widowControl/>
              <w:rPr>
                <w:rFonts w:ascii="Calibri" w:hAnsi="Calibri" w:cs="Calibri"/>
                <w:sz w:val="22"/>
              </w:rPr>
            </w:pPr>
            <w:r w:rsidRPr="00106513">
              <w:rPr>
                <w:rFonts w:ascii="Calibri" w:hAnsi="Calibri" w:cs="Calibri"/>
                <w:sz w:val="22"/>
              </w:rPr>
              <w:t>We think that any UL TX indicated as “high priority” should be prioritized over SL TX. Otherwise, LTE solution can be reused.</w:t>
            </w:r>
          </w:p>
          <w:p w14:paraId="7158AAE2" w14:textId="77777777" w:rsidR="007574A3" w:rsidRPr="00106513" w:rsidRDefault="007574A3" w:rsidP="007574A3">
            <w:pPr>
              <w:ind w:left="800"/>
              <w:rPr>
                <w:rFonts w:ascii="Calibri" w:eastAsia="맑은 고딕" w:hAnsi="Calibri" w:cs="Calibri"/>
                <w:sz w:val="22"/>
                <w:szCs w:val="22"/>
              </w:rPr>
            </w:pPr>
            <w:r w:rsidRPr="00106513">
              <w:rPr>
                <w:rFonts w:ascii="Calibri" w:hAnsi="Calibri" w:cs="Calibri"/>
                <w:b/>
                <w:sz w:val="22"/>
                <w:u w:val="single"/>
              </w:rPr>
              <w:t>The proposed scheme for option 3:</w:t>
            </w:r>
            <w:r w:rsidRPr="00106513">
              <w:rPr>
                <w:rFonts w:ascii="Calibri" w:hAnsi="Calibri" w:cs="Calibri"/>
                <w:sz w:val="22"/>
              </w:rPr>
              <w:t xml:space="preserve">  </w:t>
            </w:r>
            <w:r w:rsidRPr="00106513">
              <w:rPr>
                <w:rFonts w:ascii="Calibri" w:eastAsia="맑은 고딕" w:hAnsi="Calibri" w:cs="Calibri"/>
                <w:sz w:val="22"/>
                <w:szCs w:val="22"/>
              </w:rPr>
              <w:t>UL TX is prioritized if the value of priority index of the PUCCH or PUSCH as indicated by the “Priority indicator” field in the associated DCI or provided by the associated configured grant is 1 (if provided); Otherwise, LTE rule is used.</w:t>
            </w:r>
          </w:p>
          <w:p w14:paraId="71A08CF8" w14:textId="77777777" w:rsidR="007574A3" w:rsidRPr="00106513" w:rsidRDefault="007574A3" w:rsidP="007574A3">
            <w:pPr>
              <w:rPr>
                <w:rFonts w:ascii="Calibri" w:eastAsia="맑은 고딕" w:hAnsi="Calibri" w:cs="Calibri"/>
                <w:sz w:val="22"/>
                <w:szCs w:val="22"/>
              </w:rPr>
            </w:pPr>
            <w:r w:rsidRPr="00106513">
              <w:rPr>
                <w:rFonts w:ascii="Calibri" w:eastAsia="맑은 고딕" w:hAnsi="Calibri" w:cs="Calibri"/>
                <w:sz w:val="22"/>
                <w:szCs w:val="22"/>
              </w:rPr>
              <w:t xml:space="preserve">The same rules of prioritization are also applied to collision between UL Tx and SL Tx including PSSCH or PSSCH + PSFCH. </w:t>
            </w:r>
          </w:p>
        </w:tc>
      </w:tr>
      <w:tr w:rsidR="007574A3" w:rsidRPr="00590E43" w14:paraId="5AAB5F00" w14:textId="77777777" w:rsidTr="00DD5EA2">
        <w:tc>
          <w:tcPr>
            <w:tcW w:w="1279" w:type="dxa"/>
          </w:tcPr>
          <w:p w14:paraId="208A2846" w14:textId="77777777" w:rsidR="007574A3" w:rsidRPr="00590E43" w:rsidRDefault="007574A3" w:rsidP="007574A3">
            <w:pPr>
              <w:widowControl/>
              <w:wordWrap/>
              <w:rPr>
                <w:rFonts w:ascii="Calibri" w:hAnsi="Calibri" w:cs="Calibri"/>
                <w:sz w:val="22"/>
              </w:rPr>
            </w:pPr>
            <w:r>
              <w:rPr>
                <w:rFonts w:ascii="Calibri" w:hAnsi="Calibri" w:cs="Calibri"/>
                <w:sz w:val="22"/>
              </w:rPr>
              <w:lastRenderedPageBreak/>
              <w:t>Intel</w:t>
            </w:r>
          </w:p>
        </w:tc>
        <w:tc>
          <w:tcPr>
            <w:tcW w:w="1350" w:type="dxa"/>
          </w:tcPr>
          <w:p w14:paraId="6F37C292" w14:textId="77777777" w:rsidR="007574A3" w:rsidRPr="00590E43" w:rsidRDefault="007574A3" w:rsidP="007574A3">
            <w:pPr>
              <w:widowControl/>
              <w:wordWrap/>
              <w:rPr>
                <w:rFonts w:ascii="Calibri" w:hAnsi="Calibri" w:cs="Calibri"/>
                <w:sz w:val="22"/>
              </w:rPr>
            </w:pPr>
            <w:r>
              <w:rPr>
                <w:rFonts w:ascii="Calibri" w:hAnsi="Calibri" w:cs="Calibri"/>
                <w:sz w:val="22"/>
              </w:rPr>
              <w:t>Option 1</w:t>
            </w:r>
          </w:p>
        </w:tc>
        <w:tc>
          <w:tcPr>
            <w:tcW w:w="6387" w:type="dxa"/>
          </w:tcPr>
          <w:p w14:paraId="49303D45" w14:textId="77777777" w:rsidR="007574A3" w:rsidRPr="00590E43" w:rsidRDefault="007574A3" w:rsidP="007574A3">
            <w:pPr>
              <w:widowControl/>
              <w:wordWrap/>
              <w:rPr>
                <w:rFonts w:ascii="Calibri" w:hAnsi="Calibri" w:cs="Calibri"/>
                <w:sz w:val="22"/>
              </w:rPr>
            </w:pPr>
            <w:r>
              <w:rPr>
                <w:rFonts w:ascii="Calibri" w:hAnsi="Calibri" w:cs="Calibri"/>
                <w:sz w:val="22"/>
              </w:rPr>
              <w:t>The RAN2 option based on two thresholds seems most flexible and covers URLLC data cases. PSFCH related thresholds may need to be separately configured, if the priority is not directly comparable to logical channel priorities.</w:t>
            </w:r>
          </w:p>
        </w:tc>
      </w:tr>
      <w:tr w:rsidR="007574A3" w:rsidRPr="00590E43" w14:paraId="4B212224" w14:textId="77777777" w:rsidTr="00DD5EA2">
        <w:tc>
          <w:tcPr>
            <w:tcW w:w="1279" w:type="dxa"/>
          </w:tcPr>
          <w:p w14:paraId="7B686228" w14:textId="77777777"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14:paraId="6E8A8C98" w14:textId="77777777"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ption</w:t>
            </w:r>
            <w:r>
              <w:rPr>
                <w:rFonts w:ascii="Calibri" w:eastAsia="SimSun" w:hAnsi="Calibri" w:cs="Calibri"/>
                <w:sz w:val="22"/>
                <w:lang w:eastAsia="zh-CN"/>
              </w:rPr>
              <w:t xml:space="preserve"> 1</w:t>
            </w:r>
          </w:p>
        </w:tc>
        <w:tc>
          <w:tcPr>
            <w:tcW w:w="6387" w:type="dxa"/>
          </w:tcPr>
          <w:p w14:paraId="54408AFE" w14:textId="77777777"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The priority of PSFCH can be equal as the associated PSSCH. </w:t>
            </w:r>
          </w:p>
        </w:tc>
      </w:tr>
      <w:tr w:rsidR="007574A3" w:rsidRPr="00590E43" w14:paraId="29063403" w14:textId="77777777" w:rsidTr="00DD5EA2">
        <w:tc>
          <w:tcPr>
            <w:tcW w:w="1279" w:type="dxa"/>
          </w:tcPr>
          <w:p w14:paraId="5127A02F" w14:textId="77777777" w:rsidR="007574A3" w:rsidRPr="00590E43" w:rsidRDefault="007574A3" w:rsidP="007574A3">
            <w:pPr>
              <w:widowControl/>
              <w:wordWrap/>
              <w:rPr>
                <w:rFonts w:ascii="Calibri" w:hAnsi="Calibri" w:cs="Calibri"/>
                <w:sz w:val="22"/>
              </w:rPr>
            </w:pPr>
            <w:r>
              <w:rPr>
                <w:rFonts w:ascii="Calibri" w:hAnsi="Calibri" w:cs="Calibri"/>
                <w:sz w:val="22"/>
              </w:rPr>
              <w:t>vivo</w:t>
            </w:r>
          </w:p>
        </w:tc>
        <w:tc>
          <w:tcPr>
            <w:tcW w:w="1350" w:type="dxa"/>
          </w:tcPr>
          <w:p w14:paraId="7839147F" w14:textId="77777777" w:rsidR="007574A3" w:rsidRPr="00590E43" w:rsidRDefault="007574A3" w:rsidP="007574A3">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87" w:type="dxa"/>
          </w:tcPr>
          <w:p w14:paraId="40D43BC8" w14:textId="77777777" w:rsidR="007574A3" w:rsidRPr="00C13E05"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 xml:space="preserve">Maximumly reuse the same framework for all cases </w:t>
            </w:r>
          </w:p>
        </w:tc>
      </w:tr>
      <w:tr w:rsidR="007574A3" w:rsidRPr="00590E43" w14:paraId="511551E8" w14:textId="77777777" w:rsidTr="00DD5EA2">
        <w:tc>
          <w:tcPr>
            <w:tcW w:w="1279" w:type="dxa"/>
          </w:tcPr>
          <w:p w14:paraId="6E060E16"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14:paraId="79574844"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Option 1</w:t>
            </w:r>
          </w:p>
        </w:tc>
        <w:tc>
          <w:tcPr>
            <w:tcW w:w="6387" w:type="dxa"/>
          </w:tcPr>
          <w:p w14:paraId="247C56A9"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Reuse the same design principle in RNA2. </w:t>
            </w:r>
          </w:p>
        </w:tc>
      </w:tr>
      <w:tr w:rsidR="007574A3" w:rsidRPr="00590E43" w14:paraId="02D46CC6" w14:textId="77777777" w:rsidTr="00DD5EA2">
        <w:tc>
          <w:tcPr>
            <w:tcW w:w="1279" w:type="dxa"/>
          </w:tcPr>
          <w:p w14:paraId="39F41A2E" w14:textId="77777777" w:rsidR="007574A3" w:rsidRPr="00590E43" w:rsidRDefault="007574A3" w:rsidP="007574A3">
            <w:pPr>
              <w:widowControl/>
              <w:rPr>
                <w:rFonts w:ascii="Calibri" w:hAnsi="Calibri" w:cs="Calibri"/>
                <w:sz w:val="22"/>
              </w:rPr>
            </w:pPr>
            <w:r>
              <w:rPr>
                <w:rFonts w:ascii="Calibri" w:hAnsi="Calibri" w:cs="Calibri" w:hint="eastAsia"/>
                <w:sz w:val="22"/>
              </w:rPr>
              <w:t>L</w:t>
            </w:r>
            <w:r>
              <w:rPr>
                <w:rFonts w:ascii="Calibri" w:hAnsi="Calibri" w:cs="Calibri"/>
                <w:sz w:val="22"/>
              </w:rPr>
              <w:t>G</w:t>
            </w:r>
          </w:p>
        </w:tc>
        <w:tc>
          <w:tcPr>
            <w:tcW w:w="1350" w:type="dxa"/>
          </w:tcPr>
          <w:p w14:paraId="649D3BF0" w14:textId="77777777" w:rsidR="007574A3" w:rsidRPr="00590E43" w:rsidRDefault="007574A3" w:rsidP="007574A3">
            <w:pPr>
              <w:widowControl/>
              <w:rPr>
                <w:rFonts w:ascii="Calibri" w:hAnsi="Calibri" w:cs="Calibri"/>
                <w:sz w:val="22"/>
              </w:rPr>
            </w:pPr>
            <w:r>
              <w:rPr>
                <w:rFonts w:ascii="Calibri" w:hAnsi="Calibri" w:cs="Calibri" w:hint="eastAsia"/>
                <w:sz w:val="22"/>
              </w:rPr>
              <w:t>Option 1</w:t>
            </w:r>
          </w:p>
        </w:tc>
        <w:tc>
          <w:tcPr>
            <w:tcW w:w="6387" w:type="dxa"/>
          </w:tcPr>
          <w:p w14:paraId="7F114F3C" w14:textId="77777777" w:rsidR="007574A3" w:rsidRDefault="007574A3" w:rsidP="007574A3">
            <w:pPr>
              <w:widowControl/>
              <w:rPr>
                <w:rFonts w:ascii="Calibri" w:hAnsi="Calibri" w:cs="Calibri"/>
                <w:sz w:val="22"/>
              </w:rPr>
            </w:pPr>
            <w:r>
              <w:rPr>
                <w:rFonts w:ascii="Calibri" w:hAnsi="Calibri" w:cs="Calibri"/>
                <w:sz w:val="22"/>
              </w:rPr>
              <w:t xml:space="preserve">Since the logical channel priority of UL-SCH is available in this case, it would be desirable to consider it for the prioritization between UL and SL. </w:t>
            </w:r>
          </w:p>
          <w:p w14:paraId="5619A3F6" w14:textId="77777777" w:rsidR="007574A3" w:rsidRDefault="007574A3" w:rsidP="007574A3">
            <w:pPr>
              <w:widowControl/>
              <w:rPr>
                <w:rFonts w:ascii="Calibri" w:hAnsi="Calibri" w:cs="Calibri"/>
                <w:sz w:val="22"/>
              </w:rPr>
            </w:pPr>
            <w:r>
              <w:rPr>
                <w:rFonts w:ascii="Calibri" w:hAnsi="Calibri" w:cs="Calibri"/>
                <w:sz w:val="22"/>
              </w:rPr>
              <w:t xml:space="preserve">Currently, gNB could not know the priority of SL at least for Mode 2, so it is not desirable to always prioritize URLLC UL especially when the requirement of SL TX is comparable with that of URLLC UL. Depending on the priority provided by the logical channel priority of URLLC UL-SCH and SL-SCH, the UE can decide whether URLLC UL is prioritized or SL TX with tight requirement is prioritized. </w:t>
            </w:r>
          </w:p>
          <w:p w14:paraId="30B3F540" w14:textId="77777777" w:rsidR="007574A3" w:rsidRPr="00590E43" w:rsidRDefault="007574A3" w:rsidP="007574A3">
            <w:pPr>
              <w:widowControl/>
              <w:rPr>
                <w:rFonts w:ascii="Calibri" w:hAnsi="Calibri" w:cs="Calibri"/>
                <w:sz w:val="22"/>
              </w:rPr>
            </w:pPr>
            <w:r>
              <w:rPr>
                <w:rFonts w:ascii="Calibri" w:hAnsi="Calibri" w:cs="Calibri"/>
                <w:sz w:val="22"/>
              </w:rPr>
              <w:t xml:space="preserve">Furthermore, considering that the priority of PSFCH is given by the logical channel priority of the associated SL-SCH, it would be consistent behavior with RAN2 decision. To be specific, according to RAN2 decision, the prioritization between UL-SCH and SL-SCH does not consider “Priority index” in DCI. Instead, the logical channel priority of UL-SCH and SL-SCH are used for the prioritization rule. </w:t>
            </w:r>
          </w:p>
        </w:tc>
      </w:tr>
      <w:tr w:rsidR="00265BB0" w:rsidRPr="00590E43" w14:paraId="72F02F5B" w14:textId="77777777" w:rsidTr="00DD5EA2">
        <w:tc>
          <w:tcPr>
            <w:tcW w:w="1279" w:type="dxa"/>
          </w:tcPr>
          <w:p w14:paraId="4ED1574D" w14:textId="580B2681" w:rsidR="00265BB0" w:rsidRDefault="00265BB0" w:rsidP="00265BB0">
            <w:pPr>
              <w:widowControl/>
              <w:rPr>
                <w:rFonts w:ascii="Calibri" w:hAnsi="Calibri" w:cs="Calibri"/>
                <w:sz w:val="22"/>
              </w:rPr>
            </w:pPr>
            <w:r>
              <w:rPr>
                <w:rFonts w:ascii="Calibri" w:hAnsi="Calibri" w:cs="Calibri"/>
                <w:sz w:val="22"/>
              </w:rPr>
              <w:t>Lenovo/MoTM</w:t>
            </w:r>
          </w:p>
        </w:tc>
        <w:tc>
          <w:tcPr>
            <w:tcW w:w="1350" w:type="dxa"/>
          </w:tcPr>
          <w:p w14:paraId="500EFCA3" w14:textId="3ED10EFC" w:rsidR="00265BB0" w:rsidRDefault="00265BB0" w:rsidP="00265BB0">
            <w:pPr>
              <w:widowControl/>
              <w:rPr>
                <w:rFonts w:ascii="Calibri" w:hAnsi="Calibri" w:cs="Calibri"/>
                <w:sz w:val="22"/>
              </w:rPr>
            </w:pPr>
            <w:r>
              <w:rPr>
                <w:rFonts w:ascii="Calibri" w:hAnsi="Calibri" w:cs="Calibri"/>
                <w:sz w:val="22"/>
              </w:rPr>
              <w:t>Option 1</w:t>
            </w:r>
          </w:p>
        </w:tc>
        <w:tc>
          <w:tcPr>
            <w:tcW w:w="6387" w:type="dxa"/>
          </w:tcPr>
          <w:p w14:paraId="69FEE6FC" w14:textId="7538B781" w:rsidR="00265BB0" w:rsidRDefault="00265BB0" w:rsidP="00265BB0">
            <w:pPr>
              <w:widowControl/>
              <w:rPr>
                <w:rFonts w:ascii="Calibri" w:hAnsi="Calibri" w:cs="Calibri"/>
                <w:sz w:val="22"/>
              </w:rPr>
            </w:pPr>
            <w:r>
              <w:rPr>
                <w:rFonts w:ascii="Calibri" w:hAnsi="Calibri" w:cs="Calibri"/>
                <w:sz w:val="22"/>
              </w:rPr>
              <w:t xml:space="preserve">For PSFCH the corresponding priority indicated in SCI for PSSCH is taken into consideration </w:t>
            </w:r>
          </w:p>
        </w:tc>
      </w:tr>
      <w:tr w:rsidR="00BF11DA" w:rsidRPr="00590E43" w14:paraId="0CE37194" w14:textId="77777777" w:rsidTr="00DD5EA2">
        <w:tc>
          <w:tcPr>
            <w:tcW w:w="1279" w:type="dxa"/>
          </w:tcPr>
          <w:p w14:paraId="2A5D9736" w14:textId="77777777"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hint="eastAsia"/>
                <w:sz w:val="22"/>
                <w:lang w:eastAsia="zh-CN"/>
              </w:rPr>
              <w:t>C</w:t>
            </w:r>
            <w:r w:rsidRPr="00BF11DA">
              <w:rPr>
                <w:rFonts w:ascii="Calibri" w:eastAsia="SimSun" w:hAnsi="Calibri" w:cs="Calibri"/>
                <w:sz w:val="22"/>
                <w:lang w:eastAsia="zh-CN"/>
              </w:rPr>
              <w:t>MCC</w:t>
            </w:r>
          </w:p>
        </w:tc>
        <w:tc>
          <w:tcPr>
            <w:tcW w:w="1350" w:type="dxa"/>
          </w:tcPr>
          <w:p w14:paraId="637EBDB2" w14:textId="77777777"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sz w:val="22"/>
                <w:lang w:eastAsia="zh-CN"/>
              </w:rPr>
              <w:t>Option 1</w:t>
            </w:r>
          </w:p>
        </w:tc>
        <w:tc>
          <w:tcPr>
            <w:tcW w:w="6387" w:type="dxa"/>
          </w:tcPr>
          <w:p w14:paraId="104046A9" w14:textId="77777777"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hint="eastAsia"/>
                <w:sz w:val="22"/>
                <w:lang w:eastAsia="zh-CN"/>
              </w:rPr>
              <w:t>S</w:t>
            </w:r>
            <w:r w:rsidRPr="00BF11DA">
              <w:rPr>
                <w:rFonts w:ascii="Calibri" w:eastAsia="SimSun" w:hAnsi="Calibri" w:cs="Calibri"/>
                <w:sz w:val="22"/>
                <w:lang w:eastAsia="zh-CN"/>
              </w:rPr>
              <w:t>ame design principle with RAN2.</w:t>
            </w:r>
          </w:p>
        </w:tc>
      </w:tr>
      <w:tr w:rsidR="00F44A5B" w:rsidRPr="00590E43" w14:paraId="79C76D84" w14:textId="77777777" w:rsidTr="00DD5EA2">
        <w:tc>
          <w:tcPr>
            <w:tcW w:w="1279" w:type="dxa"/>
          </w:tcPr>
          <w:p w14:paraId="0C88E661" w14:textId="77777777" w:rsidR="00F44A5B" w:rsidRPr="00F44A5B" w:rsidRDefault="00F44A5B" w:rsidP="00BF11DA">
            <w:pPr>
              <w:widowControl/>
              <w:wordWrap/>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350" w:type="dxa"/>
          </w:tcPr>
          <w:p w14:paraId="7AFABFC5" w14:textId="77777777" w:rsidR="00F44A5B" w:rsidRPr="00F44A5B" w:rsidRDefault="00F44A5B" w:rsidP="00BF11DA">
            <w:pPr>
              <w:widowControl/>
              <w:wordWrap/>
              <w:rPr>
                <w:rFonts w:ascii="Calibri" w:eastAsia="MS Mincho" w:hAnsi="Calibri" w:cs="Calibri"/>
                <w:sz w:val="22"/>
                <w:lang w:eastAsia="ja-JP"/>
              </w:rPr>
            </w:pPr>
            <w:r>
              <w:rPr>
                <w:rFonts w:ascii="Calibri" w:eastAsia="MS Mincho" w:hAnsi="Calibri" w:cs="Calibri" w:hint="eastAsia"/>
                <w:sz w:val="22"/>
                <w:lang w:eastAsia="ja-JP"/>
              </w:rPr>
              <w:t>Opt</w:t>
            </w:r>
            <w:r>
              <w:rPr>
                <w:rFonts w:ascii="Calibri" w:eastAsia="MS Mincho" w:hAnsi="Calibri" w:cs="Calibri"/>
                <w:sz w:val="22"/>
                <w:lang w:eastAsia="ja-JP"/>
              </w:rPr>
              <w:t>ion 1</w:t>
            </w:r>
          </w:p>
        </w:tc>
        <w:tc>
          <w:tcPr>
            <w:tcW w:w="6387" w:type="dxa"/>
          </w:tcPr>
          <w:p w14:paraId="009BF30A" w14:textId="77777777" w:rsidR="00F44A5B" w:rsidRPr="00BF11DA" w:rsidRDefault="00F44A5B" w:rsidP="00BF11DA">
            <w:pPr>
              <w:widowControl/>
              <w:wordWrap/>
              <w:rPr>
                <w:rFonts w:ascii="Calibri" w:eastAsia="SimSun" w:hAnsi="Calibri" w:cs="Calibri"/>
                <w:sz w:val="22"/>
                <w:lang w:eastAsia="zh-CN"/>
              </w:rPr>
            </w:pPr>
            <w:r w:rsidRPr="00F44A5B">
              <w:rPr>
                <w:rFonts w:ascii="Calibri" w:eastAsia="SimSun" w:hAnsi="Calibri" w:cs="Calibri"/>
                <w:sz w:val="22"/>
                <w:lang w:eastAsia="zh-CN"/>
              </w:rPr>
              <w:t>Same as UL SCH and SL SCH collision would be simplest option.</w:t>
            </w:r>
          </w:p>
        </w:tc>
      </w:tr>
      <w:tr w:rsidR="00A96543" w:rsidRPr="00590E43" w14:paraId="1ACF5D3A" w14:textId="77777777" w:rsidTr="00DD5EA2">
        <w:tc>
          <w:tcPr>
            <w:tcW w:w="1279" w:type="dxa"/>
          </w:tcPr>
          <w:p w14:paraId="72C16B92" w14:textId="77777777" w:rsidR="00A96543" w:rsidRDefault="00A96543" w:rsidP="00A96543">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1350" w:type="dxa"/>
          </w:tcPr>
          <w:p w14:paraId="0148A6C5" w14:textId="77777777" w:rsidR="00A96543" w:rsidRPr="00A96543" w:rsidRDefault="00A96543" w:rsidP="00A96543">
            <w:pPr>
              <w:widowControl/>
              <w:wordWrap/>
              <w:rPr>
                <w:rFonts w:ascii="Calibri" w:eastAsia="MS Mincho" w:hAnsi="Calibri" w:cs="Calibri"/>
                <w:sz w:val="22"/>
                <w:lang w:eastAsia="ja-JP"/>
              </w:rPr>
            </w:pPr>
            <w:r w:rsidRPr="00A96543">
              <w:rPr>
                <w:rFonts w:ascii="Calibri" w:eastAsia="MS Mincho" w:hAnsi="Calibri" w:cs="Calibri"/>
                <w:sz w:val="22"/>
                <w:lang w:eastAsia="ja-JP"/>
              </w:rPr>
              <w:t>Option 1/2 depending URLLC or eMBB</w:t>
            </w:r>
          </w:p>
        </w:tc>
        <w:tc>
          <w:tcPr>
            <w:tcW w:w="6387" w:type="dxa"/>
          </w:tcPr>
          <w:p w14:paraId="5B32883D" w14:textId="77777777" w:rsidR="00A96543" w:rsidRDefault="00A96543" w:rsidP="00A96543">
            <w:pPr>
              <w:widowControl/>
              <w:wordWrap/>
              <w:rPr>
                <w:rFonts w:ascii="Calibri" w:eastAsia="SimSun" w:hAnsi="Calibri" w:cs="Calibri"/>
                <w:sz w:val="22"/>
                <w:lang w:eastAsia="zh-CN"/>
              </w:rPr>
            </w:pPr>
            <w:r>
              <w:rPr>
                <w:rFonts w:ascii="Calibri" w:eastAsia="SimSun" w:hAnsi="Calibri" w:cs="Calibri"/>
                <w:sz w:val="22"/>
                <w:lang w:eastAsia="zh-CN"/>
              </w:rPr>
              <w:t>If the UL TX is eMBB, option 2 is used, i.e., LTE rule is reused.</w:t>
            </w:r>
          </w:p>
          <w:p w14:paraId="3CA1809A" w14:textId="77777777" w:rsidR="00A96543" w:rsidRDefault="00A96543" w:rsidP="00A96543">
            <w:pPr>
              <w:widowControl/>
              <w:wordWrap/>
              <w:rPr>
                <w:rFonts w:ascii="Calibri" w:eastAsia="SimSun" w:hAnsi="Calibri" w:cs="Calibri"/>
                <w:sz w:val="22"/>
                <w:lang w:eastAsia="zh-CN"/>
              </w:rPr>
            </w:pPr>
            <w:r>
              <w:rPr>
                <w:rFonts w:ascii="Calibri" w:eastAsia="SimSun" w:hAnsi="Calibri" w:cs="Calibri"/>
                <w:sz w:val="22"/>
                <w:lang w:eastAsia="zh-CN"/>
              </w:rPr>
              <w:t>If the UL TX is URLLC, option 1 is used.</w:t>
            </w:r>
          </w:p>
        </w:tc>
      </w:tr>
      <w:tr w:rsidR="00E45527" w:rsidRPr="00E45527" w14:paraId="359EE240" w14:textId="77777777" w:rsidTr="00DD5EA2">
        <w:tc>
          <w:tcPr>
            <w:tcW w:w="1279" w:type="dxa"/>
          </w:tcPr>
          <w:p w14:paraId="20384646"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 xml:space="preserve">Spreadtrum </w:t>
            </w:r>
          </w:p>
        </w:tc>
        <w:tc>
          <w:tcPr>
            <w:tcW w:w="1350" w:type="dxa"/>
          </w:tcPr>
          <w:p w14:paraId="29ECBADB"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Option 1</w:t>
            </w:r>
          </w:p>
        </w:tc>
        <w:tc>
          <w:tcPr>
            <w:tcW w:w="6387" w:type="dxa"/>
          </w:tcPr>
          <w:p w14:paraId="79C92BB6"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The priority value of PSFCH should be clarified.</w:t>
            </w:r>
          </w:p>
        </w:tc>
      </w:tr>
      <w:tr w:rsidR="00DD5EA2" w:rsidRPr="00E45527" w14:paraId="567B717E" w14:textId="77777777" w:rsidTr="00DD5EA2">
        <w:tc>
          <w:tcPr>
            <w:tcW w:w="1279" w:type="dxa"/>
          </w:tcPr>
          <w:p w14:paraId="2B5A71EA" w14:textId="77777777" w:rsidR="00DD5EA2" w:rsidRPr="00590E43" w:rsidRDefault="00DD5EA2" w:rsidP="00DD5EA2">
            <w:pPr>
              <w:widowControl/>
              <w:wordWrap/>
              <w:rPr>
                <w:rFonts w:ascii="Calibri" w:hAnsi="Calibri" w:cs="Calibri"/>
                <w:sz w:val="22"/>
              </w:rPr>
            </w:pPr>
            <w:r>
              <w:rPr>
                <w:rFonts w:ascii="Calibri" w:hAnsi="Calibri" w:cs="Calibri"/>
                <w:sz w:val="22"/>
              </w:rPr>
              <w:t>Ericsson</w:t>
            </w:r>
          </w:p>
        </w:tc>
        <w:tc>
          <w:tcPr>
            <w:tcW w:w="1350" w:type="dxa"/>
          </w:tcPr>
          <w:p w14:paraId="47D0EE7B" w14:textId="77777777" w:rsidR="00DD5EA2" w:rsidRDefault="00DD5EA2" w:rsidP="00DD5EA2">
            <w:pPr>
              <w:widowControl/>
              <w:rPr>
                <w:rFonts w:ascii="Calibri" w:hAnsi="Calibri" w:cs="Calibri"/>
                <w:sz w:val="22"/>
              </w:rPr>
            </w:pPr>
            <w:r>
              <w:rPr>
                <w:rFonts w:ascii="Calibri" w:hAnsi="Calibri" w:cs="Calibri"/>
                <w:sz w:val="22"/>
              </w:rPr>
              <w:t>URLLC uplink transmission is prioritized.</w:t>
            </w:r>
          </w:p>
          <w:p w14:paraId="3559C1AC" w14:textId="77777777" w:rsidR="00DD5EA2" w:rsidRPr="00590E43" w:rsidRDefault="00DD5EA2" w:rsidP="00DD5EA2">
            <w:pPr>
              <w:widowControl/>
              <w:wordWrap/>
              <w:rPr>
                <w:rFonts w:ascii="Calibri" w:hAnsi="Calibri" w:cs="Calibri"/>
                <w:sz w:val="22"/>
              </w:rPr>
            </w:pPr>
            <w:r>
              <w:rPr>
                <w:rFonts w:ascii="Calibri" w:hAnsi="Calibri" w:cs="Calibri"/>
                <w:sz w:val="22"/>
              </w:rPr>
              <w:lastRenderedPageBreak/>
              <w:t>Otherwise, Option 1</w:t>
            </w:r>
          </w:p>
        </w:tc>
        <w:tc>
          <w:tcPr>
            <w:tcW w:w="6387" w:type="dxa"/>
          </w:tcPr>
          <w:p w14:paraId="4F67A6EB" w14:textId="77777777" w:rsidR="00DD5EA2" w:rsidRPr="00590E43" w:rsidRDefault="00DD5EA2" w:rsidP="00DD5EA2">
            <w:pPr>
              <w:widowControl/>
              <w:wordWrap/>
              <w:rPr>
                <w:rFonts w:ascii="Calibri" w:hAnsi="Calibri" w:cs="Calibri"/>
                <w:sz w:val="22"/>
              </w:rPr>
            </w:pPr>
            <w:r>
              <w:rPr>
                <w:rFonts w:ascii="Calibri" w:hAnsi="Calibri" w:cs="Calibri"/>
                <w:sz w:val="22"/>
              </w:rPr>
              <w:lastRenderedPageBreak/>
              <w:t xml:space="preserve">In general, we are ok with reusing the prioritization principle. However, in case of URLLC data (i.e. indicated by priority indication in DCI), UL traffic should always be prioritized. </w:t>
            </w:r>
          </w:p>
        </w:tc>
      </w:tr>
      <w:tr w:rsidR="00C14BCD" w:rsidRPr="00E45527" w14:paraId="0A2E9D87" w14:textId="77777777" w:rsidTr="00DD5EA2">
        <w:tc>
          <w:tcPr>
            <w:tcW w:w="1279" w:type="dxa"/>
          </w:tcPr>
          <w:p w14:paraId="67F771C5" w14:textId="62F101F1"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1350" w:type="dxa"/>
          </w:tcPr>
          <w:p w14:paraId="1AD47EEA" w14:textId="52E469E5" w:rsidR="00C14BCD" w:rsidRDefault="00C14BCD" w:rsidP="00C14BCD">
            <w:pPr>
              <w:widowControl/>
              <w:rPr>
                <w:rFonts w:ascii="Calibri" w:hAnsi="Calibri" w:cs="Calibri"/>
                <w:sz w:val="22"/>
              </w:rPr>
            </w:pPr>
            <w:r>
              <w:rPr>
                <w:rFonts w:ascii="Calibri" w:eastAsia="SimSun" w:hAnsi="Calibri" w:cs="Calibri"/>
                <w:sz w:val="22"/>
                <w:lang w:eastAsia="zh-CN"/>
              </w:rPr>
              <w:t>Option 2</w:t>
            </w:r>
          </w:p>
        </w:tc>
        <w:tc>
          <w:tcPr>
            <w:tcW w:w="6387" w:type="dxa"/>
          </w:tcPr>
          <w:p w14:paraId="6515A382" w14:textId="77777777" w:rsidR="00C14BCD" w:rsidRDefault="00C14BCD" w:rsidP="00C14BCD">
            <w:pPr>
              <w:widowControl/>
              <w:wordWrap/>
              <w:rPr>
                <w:rFonts w:ascii="Calibri" w:hAnsi="Calibri" w:cs="Calibri"/>
                <w:sz w:val="22"/>
              </w:rPr>
            </w:pPr>
          </w:p>
        </w:tc>
      </w:tr>
      <w:tr w:rsidR="00672480" w14:paraId="354C0ABF" w14:textId="77777777" w:rsidTr="00672480">
        <w:tc>
          <w:tcPr>
            <w:tcW w:w="1279" w:type="dxa"/>
          </w:tcPr>
          <w:p w14:paraId="20B8F408"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1350" w:type="dxa"/>
          </w:tcPr>
          <w:p w14:paraId="7276A1C2" w14:textId="77777777" w:rsidR="00672480" w:rsidRDefault="00672480" w:rsidP="009C4D62">
            <w:pPr>
              <w:widowControl/>
              <w:rPr>
                <w:rFonts w:ascii="Calibri" w:hAnsi="Calibri" w:cs="Calibri"/>
                <w:sz w:val="22"/>
              </w:rPr>
            </w:pPr>
            <w:r>
              <w:rPr>
                <w:rFonts w:ascii="Calibri" w:hAnsi="Calibri" w:cs="Calibri"/>
                <w:sz w:val="22"/>
              </w:rPr>
              <w:t>Option 2</w:t>
            </w:r>
          </w:p>
        </w:tc>
        <w:tc>
          <w:tcPr>
            <w:tcW w:w="6387" w:type="dxa"/>
          </w:tcPr>
          <w:p w14:paraId="4C287AEC" w14:textId="77777777" w:rsidR="00672480" w:rsidRDefault="00672480" w:rsidP="009C4D62">
            <w:pPr>
              <w:widowControl/>
              <w:wordWrap/>
              <w:rPr>
                <w:rFonts w:ascii="Times New Roman"/>
                <w:szCs w:val="20"/>
                <w:lang w:val="en-GB"/>
              </w:rPr>
            </w:pPr>
            <w:r>
              <w:rPr>
                <w:rFonts w:ascii="Calibri" w:hAnsi="Calibri" w:cs="Calibri"/>
                <w:sz w:val="22"/>
              </w:rPr>
              <w:t>RAN2 has this agreement on the prioritization (</w:t>
            </w:r>
            <w:r>
              <w:rPr>
                <w:rFonts w:ascii="Times New Roman"/>
                <w:szCs w:val="20"/>
                <w:lang w:val="en-GB"/>
              </w:rPr>
              <w:t>R2-1916468):</w:t>
            </w:r>
          </w:p>
          <w:p w14:paraId="48009BDB" w14:textId="77777777" w:rsidR="00672480" w:rsidRDefault="00672480" w:rsidP="009C4D62">
            <w:pPr>
              <w:widowControl/>
              <w:wordWrap/>
              <w:rPr>
                <w:rFonts w:ascii="Calibri" w:hAnsi="Calibri" w:cs="Calibri"/>
                <w:sz w:val="22"/>
              </w:rPr>
            </w:pPr>
            <w:r>
              <w:rPr>
                <w:rFonts w:ascii="Times New Roman"/>
                <w:szCs w:val="20"/>
              </w:rPr>
              <w:t>2:</w:t>
            </w:r>
            <w:r>
              <w:rPr>
                <w:rFonts w:ascii="Times New Roman"/>
                <w:szCs w:val="20"/>
              </w:rPr>
              <w:tab/>
            </w:r>
            <w:r w:rsidRPr="0034065E">
              <w:rPr>
                <w:rFonts w:ascii="Times New Roman"/>
                <w:szCs w:val="20"/>
              </w:rPr>
              <w:t>For prioritization between SL-TX and UL-TX (only for PUSCH), for UL MAC CE, rely on LTE solution, i.e., they are treated as if of priority lower than the UL-threshold, so down-prioritized if SL-TX is higher than SL-threshold, otherwise prioritized.</w:t>
            </w:r>
          </w:p>
          <w:p w14:paraId="5A67FE84" w14:textId="77777777" w:rsidR="00672480" w:rsidRDefault="00672480" w:rsidP="009C4D62">
            <w:pPr>
              <w:widowControl/>
              <w:wordWrap/>
              <w:rPr>
                <w:rFonts w:ascii="Calibri" w:hAnsi="Calibri" w:cs="Calibri"/>
                <w:sz w:val="22"/>
              </w:rPr>
            </w:pPr>
          </w:p>
          <w:p w14:paraId="629C059D" w14:textId="77777777" w:rsidR="00672480" w:rsidRDefault="00672480" w:rsidP="009C4D62">
            <w:pPr>
              <w:widowControl/>
              <w:wordWrap/>
              <w:rPr>
                <w:rFonts w:ascii="Calibri" w:hAnsi="Calibri" w:cs="Calibri"/>
                <w:sz w:val="22"/>
              </w:rPr>
            </w:pPr>
            <w:r>
              <w:rPr>
                <w:rFonts w:ascii="Calibri" w:hAnsi="Calibri" w:cs="Calibri"/>
                <w:sz w:val="22"/>
              </w:rPr>
              <w:t>We shall follow RAN2’s agreement on this.</w:t>
            </w:r>
          </w:p>
          <w:p w14:paraId="169034F3" w14:textId="77777777" w:rsidR="00672480" w:rsidRDefault="00672480" w:rsidP="009C4D62">
            <w:pPr>
              <w:widowControl/>
              <w:wordWrap/>
              <w:rPr>
                <w:rFonts w:ascii="Calibri" w:hAnsi="Calibri" w:cs="Calibri"/>
                <w:sz w:val="22"/>
              </w:rPr>
            </w:pPr>
          </w:p>
        </w:tc>
      </w:tr>
      <w:tr w:rsidR="009C4D62" w14:paraId="41FCBD13" w14:textId="77777777" w:rsidTr="00672480">
        <w:tc>
          <w:tcPr>
            <w:tcW w:w="1279" w:type="dxa"/>
          </w:tcPr>
          <w:p w14:paraId="670C94DA" w14:textId="71342FED" w:rsidR="009C4D62" w:rsidRDefault="009C4D62" w:rsidP="009C4D62">
            <w:pPr>
              <w:widowControl/>
              <w:wordWrap/>
              <w:rPr>
                <w:rFonts w:ascii="Calibri" w:hAnsi="Calibri" w:cs="Calibri"/>
                <w:sz w:val="22"/>
              </w:rPr>
            </w:pPr>
            <w:r>
              <w:rPr>
                <w:rFonts w:ascii="Calibri" w:hAnsi="Calibri" w:cs="Calibri"/>
                <w:sz w:val="22"/>
              </w:rPr>
              <w:t>Futurewei</w:t>
            </w:r>
          </w:p>
        </w:tc>
        <w:tc>
          <w:tcPr>
            <w:tcW w:w="1350" w:type="dxa"/>
          </w:tcPr>
          <w:p w14:paraId="68B75CD0" w14:textId="1D0E813F" w:rsidR="009C4D62" w:rsidRDefault="009C4D62" w:rsidP="009C4D62">
            <w:pPr>
              <w:widowControl/>
              <w:rPr>
                <w:rFonts w:ascii="Calibri" w:hAnsi="Calibri" w:cs="Calibri"/>
                <w:sz w:val="22"/>
              </w:rPr>
            </w:pPr>
            <w:r>
              <w:rPr>
                <w:rFonts w:ascii="Calibri" w:hAnsi="Calibri" w:cs="Calibri"/>
                <w:sz w:val="22"/>
              </w:rPr>
              <w:t>Option 1</w:t>
            </w:r>
          </w:p>
        </w:tc>
        <w:tc>
          <w:tcPr>
            <w:tcW w:w="6387" w:type="dxa"/>
          </w:tcPr>
          <w:p w14:paraId="5D708DCC" w14:textId="7718D6F9" w:rsidR="009C4D62" w:rsidRDefault="009C4D62" w:rsidP="009C4D62">
            <w:pPr>
              <w:widowControl/>
              <w:wordWrap/>
              <w:rPr>
                <w:rFonts w:ascii="Calibri" w:hAnsi="Calibri" w:cs="Calibri"/>
                <w:sz w:val="22"/>
              </w:rPr>
            </w:pPr>
            <w:r>
              <w:rPr>
                <w:rFonts w:ascii="Calibri" w:hAnsi="Calibri" w:cs="Calibri"/>
                <w:sz w:val="22"/>
              </w:rPr>
              <w:t>With the proposal of Q1-3</w:t>
            </w:r>
          </w:p>
        </w:tc>
      </w:tr>
      <w:tr w:rsidR="00FE55CC" w14:paraId="6BE7D8CD" w14:textId="77777777" w:rsidTr="00672480">
        <w:tc>
          <w:tcPr>
            <w:tcW w:w="1279" w:type="dxa"/>
          </w:tcPr>
          <w:p w14:paraId="04D795F2" w14:textId="77F3EFC8" w:rsidR="00FE55CC" w:rsidRDefault="00FE55CC" w:rsidP="009C4D62">
            <w:pPr>
              <w:widowControl/>
              <w:wordWrap/>
              <w:rPr>
                <w:rFonts w:ascii="Calibri" w:hAnsi="Calibri" w:cs="Calibri"/>
                <w:sz w:val="22"/>
              </w:rPr>
            </w:pPr>
            <w:r>
              <w:rPr>
                <w:rFonts w:ascii="Calibri" w:hAnsi="Calibri" w:cs="Calibri"/>
                <w:sz w:val="22"/>
              </w:rPr>
              <w:t>InterDigital</w:t>
            </w:r>
          </w:p>
        </w:tc>
        <w:tc>
          <w:tcPr>
            <w:tcW w:w="1350" w:type="dxa"/>
          </w:tcPr>
          <w:p w14:paraId="5DA02520" w14:textId="2942FD6F" w:rsidR="00FE55CC" w:rsidRDefault="00FE55CC" w:rsidP="009C4D62">
            <w:pPr>
              <w:widowControl/>
              <w:rPr>
                <w:rFonts w:ascii="Calibri" w:hAnsi="Calibri" w:cs="Calibri"/>
                <w:sz w:val="22"/>
              </w:rPr>
            </w:pPr>
            <w:r>
              <w:rPr>
                <w:rFonts w:ascii="Calibri" w:hAnsi="Calibri" w:cs="Calibri"/>
                <w:sz w:val="22"/>
              </w:rPr>
              <w:t>Option 1</w:t>
            </w:r>
          </w:p>
        </w:tc>
        <w:tc>
          <w:tcPr>
            <w:tcW w:w="6387" w:type="dxa"/>
          </w:tcPr>
          <w:p w14:paraId="63BD3003" w14:textId="0F6E5A07" w:rsidR="00FE55CC" w:rsidRDefault="00FE55CC" w:rsidP="009C4D62">
            <w:pPr>
              <w:widowControl/>
              <w:wordWrap/>
              <w:rPr>
                <w:rFonts w:ascii="Calibri" w:hAnsi="Calibri" w:cs="Calibri"/>
                <w:sz w:val="22"/>
              </w:rPr>
            </w:pPr>
            <w:r>
              <w:rPr>
                <w:rFonts w:ascii="Calibri" w:hAnsi="Calibri" w:cs="Calibri"/>
                <w:sz w:val="22"/>
              </w:rPr>
              <w:t>Same rule applies as UL data vs SL data as PSFCH priority is based on associated SL data priority</w:t>
            </w:r>
          </w:p>
        </w:tc>
      </w:tr>
    </w:tbl>
    <w:p w14:paraId="58BDCCBB" w14:textId="77777777" w:rsidR="001127C3" w:rsidRDefault="001127C3" w:rsidP="00E45527">
      <w:pPr>
        <w:widowControl/>
        <w:wordWrap/>
        <w:rPr>
          <w:rFonts w:ascii="Calibri" w:eastAsia="SimSun" w:hAnsi="Calibri" w:cs="Calibri"/>
          <w:sz w:val="22"/>
          <w:lang w:eastAsia="zh-CN"/>
        </w:rPr>
      </w:pPr>
    </w:p>
    <w:p w14:paraId="35A85966" w14:textId="7453527B" w:rsidR="00C23CE4" w:rsidRDefault="00C23CE4" w:rsidP="00C23CE4">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06317EE0" w14:textId="13DBE808" w:rsidR="00C23CE4" w:rsidRDefault="00725C32" w:rsidP="00C23CE4">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P</w:t>
      </w:r>
      <w:r w:rsidR="00C23CE4">
        <w:rPr>
          <w:rFonts w:ascii="Calibri" w:eastAsiaTheme="minorEastAsia" w:hAnsi="Calibri" w:cs="Calibri" w:hint="eastAsia"/>
          <w:b/>
          <w:sz w:val="22"/>
        </w:rPr>
        <w:t xml:space="preserve">rioritization between PSFCH and </w:t>
      </w:r>
      <w:r w:rsidR="00C23CE4" w:rsidRPr="00C23CE4">
        <w:rPr>
          <w:rFonts w:ascii="Calibri" w:eastAsiaTheme="minorEastAsia" w:hAnsi="Calibri" w:cs="Calibri"/>
          <w:b/>
          <w:sz w:val="22"/>
        </w:rPr>
        <w:t>UL TX assigned with UL SCH priority</w:t>
      </w:r>
    </w:p>
    <w:p w14:paraId="3B90270E" w14:textId="69035423" w:rsidR="00C23CE4" w:rsidRDefault="00C23CE4" w:rsidP="00C23CE4">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Option 1:</w:t>
      </w:r>
      <w:r>
        <w:rPr>
          <w:rFonts w:ascii="Calibri" w:eastAsiaTheme="minorEastAsia" w:hAnsi="Calibri" w:cs="Calibri"/>
          <w:b/>
          <w:sz w:val="22"/>
        </w:rPr>
        <w:t xml:space="preserve"> DOCOMO, Intel, OPPO, vivo, CATT, LG, Lenovo, CMCC, Panasonic, Samsung, Spreadtrum, Ericsson, Futurewei, InterDigital (14)</w:t>
      </w:r>
    </w:p>
    <w:p w14:paraId="72E93650" w14:textId="3FBFC295" w:rsidR="00C23CE4" w:rsidRDefault="00C23CE4" w:rsidP="00C23CE4">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Option 2: Apple, ZTE, Huawei, Samsung, Qualcomm, Nokia, (6)</w:t>
      </w:r>
    </w:p>
    <w:p w14:paraId="1E1D66F4" w14:textId="49A199D2" w:rsidR="00C23CE4" w:rsidRDefault="00DF0CBB" w:rsidP="00C23CE4">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Handling </w:t>
      </w:r>
      <w:r w:rsidR="00C23CE4">
        <w:rPr>
          <w:rFonts w:ascii="Calibri" w:eastAsiaTheme="minorEastAsia" w:hAnsi="Calibri" w:cs="Calibri"/>
          <w:b/>
          <w:sz w:val="22"/>
        </w:rPr>
        <w:t xml:space="preserve">URLLC UL </w:t>
      </w:r>
    </w:p>
    <w:p w14:paraId="3A9893AA" w14:textId="0694914B" w:rsidR="00C23CE4" w:rsidRDefault="00DF0CBB" w:rsidP="00C23CE4">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Always prioritized</w:t>
      </w:r>
      <w:r w:rsidR="00C23CE4">
        <w:rPr>
          <w:rFonts w:ascii="Calibri" w:eastAsiaTheme="minorEastAsia" w:hAnsi="Calibri" w:cs="Calibri"/>
          <w:b/>
          <w:sz w:val="22"/>
        </w:rPr>
        <w:t>: Apple, ZTE, Huawei, Ericsson, (4)</w:t>
      </w:r>
    </w:p>
    <w:p w14:paraId="79306E38" w14:textId="6BAA9463" w:rsidR="00C23CE4" w:rsidRPr="00C23CE4" w:rsidRDefault="00DF0CBB" w:rsidP="00C23CE4">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Based on </w:t>
      </w:r>
      <w:r w:rsidR="00C23CE4">
        <w:rPr>
          <w:rFonts w:ascii="Calibri" w:eastAsiaTheme="minorEastAsia" w:hAnsi="Calibri" w:cs="Calibri"/>
          <w:b/>
          <w:sz w:val="22"/>
        </w:rPr>
        <w:t xml:space="preserve">UL priority: </w:t>
      </w:r>
      <w:r>
        <w:rPr>
          <w:rFonts w:ascii="Calibri" w:eastAsiaTheme="minorEastAsia" w:hAnsi="Calibri" w:cs="Calibri"/>
          <w:b/>
          <w:sz w:val="22"/>
        </w:rPr>
        <w:t xml:space="preserve">DOCOMO, </w:t>
      </w:r>
      <w:r w:rsidR="00C23CE4">
        <w:rPr>
          <w:rFonts w:ascii="Calibri" w:eastAsiaTheme="minorEastAsia" w:hAnsi="Calibri" w:cs="Calibri"/>
          <w:b/>
          <w:sz w:val="22"/>
        </w:rPr>
        <w:t>Intel, vivo, CATT, LG, CMCC, Panasonic, InterDigital (</w:t>
      </w:r>
      <w:r>
        <w:rPr>
          <w:rFonts w:ascii="Calibri" w:eastAsiaTheme="minorEastAsia" w:hAnsi="Calibri" w:cs="Calibri"/>
          <w:b/>
          <w:sz w:val="22"/>
        </w:rPr>
        <w:t>8</w:t>
      </w:r>
      <w:r w:rsidR="00C23CE4">
        <w:rPr>
          <w:rFonts w:ascii="Calibri" w:eastAsiaTheme="minorEastAsia" w:hAnsi="Calibri" w:cs="Calibri"/>
          <w:b/>
          <w:sz w:val="22"/>
        </w:rPr>
        <w:t>)</w:t>
      </w:r>
    </w:p>
    <w:p w14:paraId="167A7E7E" w14:textId="77777777" w:rsidR="00C23CE4" w:rsidRPr="00E45527" w:rsidRDefault="00C23CE4" w:rsidP="00E45527">
      <w:pPr>
        <w:widowControl/>
        <w:wordWrap/>
        <w:rPr>
          <w:rFonts w:ascii="Calibri" w:eastAsia="SimSun" w:hAnsi="Calibri" w:cs="Calibri"/>
          <w:sz w:val="22"/>
          <w:lang w:eastAsia="zh-CN"/>
        </w:rPr>
      </w:pPr>
    </w:p>
    <w:p w14:paraId="04641999" w14:textId="77777777" w:rsidR="004C25E5" w:rsidRDefault="004C25E5" w:rsidP="004C25E5">
      <w:pPr>
        <w:rPr>
          <w:rFonts w:ascii="Calibri" w:eastAsia="맑은 고딕" w:hAnsi="Calibri" w:cs="Calibri"/>
          <w:sz w:val="22"/>
          <w:szCs w:val="22"/>
        </w:rPr>
      </w:pPr>
      <w:r w:rsidRPr="004C25E5">
        <w:rPr>
          <w:rFonts w:ascii="Calibri" w:eastAsia="맑은 고딕" w:hAnsi="Calibri" w:cs="Calibri"/>
          <w:sz w:val="22"/>
          <w:szCs w:val="22"/>
        </w:rPr>
        <w:t>Q1-</w:t>
      </w:r>
      <w:r>
        <w:rPr>
          <w:rFonts w:ascii="Calibri" w:eastAsia="맑은 고딕" w:hAnsi="Calibri" w:cs="Calibri"/>
          <w:sz w:val="22"/>
          <w:szCs w:val="22"/>
        </w:rPr>
        <w:t>2</w:t>
      </w:r>
      <w:r w:rsidRPr="004C25E5">
        <w:rPr>
          <w:rFonts w:ascii="Calibri" w:eastAsia="맑은 고딕" w:hAnsi="Calibri" w:cs="Calibri"/>
          <w:sz w:val="22"/>
          <w:szCs w:val="22"/>
        </w:rPr>
        <w:t xml:space="preserve">: Which option do you prefer when PSFCH TX overlaps with UL TX </w:t>
      </w:r>
      <w:r>
        <w:rPr>
          <w:rFonts w:ascii="Calibri" w:eastAsia="맑은 고딕" w:hAnsi="Calibri" w:cs="Calibri"/>
          <w:sz w:val="22"/>
          <w:szCs w:val="22"/>
        </w:rPr>
        <w:t xml:space="preserve">NOT </w:t>
      </w:r>
      <w:r w:rsidRPr="004C25E5">
        <w:rPr>
          <w:rFonts w:ascii="Calibri" w:eastAsia="맑은 고딕" w:hAnsi="Calibri" w:cs="Calibri"/>
          <w:sz w:val="22"/>
          <w:szCs w:val="22"/>
        </w:rPr>
        <w:t>assigned with UL SCH priority by the RAN2 agreements in R1-2000161? Feature lead understands that UL TX in this case includes PUCCH with HARQ feedback for DL, CSI, LRR</w:t>
      </w:r>
      <w:r>
        <w:rPr>
          <w:rFonts w:ascii="Calibri" w:eastAsia="맑은 고딕" w:hAnsi="Calibri" w:cs="Calibri"/>
          <w:sz w:val="22"/>
          <w:szCs w:val="22"/>
        </w:rPr>
        <w:t xml:space="preserve">, </w:t>
      </w:r>
      <w:r w:rsidRPr="004C25E5">
        <w:rPr>
          <w:rFonts w:ascii="Calibri" w:eastAsia="맑은 고딕" w:hAnsi="Calibri" w:cs="Calibri"/>
          <w:sz w:val="22"/>
          <w:szCs w:val="22"/>
        </w:rPr>
        <w:t>PUSCH without UL-SCH</w:t>
      </w:r>
      <w:r>
        <w:rPr>
          <w:rFonts w:ascii="Calibri" w:eastAsia="맑은 고딕" w:hAnsi="Calibri" w:cs="Calibri"/>
          <w:sz w:val="22"/>
          <w:szCs w:val="22"/>
        </w:rPr>
        <w:t>, and</w:t>
      </w:r>
      <w:r w:rsidRPr="004C25E5">
        <w:rPr>
          <w:rFonts w:ascii="Calibri" w:eastAsia="맑은 고딕" w:hAnsi="Calibri" w:cs="Calibri"/>
          <w:sz w:val="22"/>
          <w:szCs w:val="22"/>
        </w:rPr>
        <w:t xml:space="preserve"> SRS.</w:t>
      </w:r>
      <w:r>
        <w:rPr>
          <w:rFonts w:ascii="Calibri" w:eastAsia="맑은 고딕" w:hAnsi="Calibri" w:cs="Calibri"/>
          <w:sz w:val="22"/>
          <w:szCs w:val="22"/>
        </w:rPr>
        <w:t xml:space="preserve"> Note that </w:t>
      </w:r>
      <w:r w:rsidRPr="004C25E5">
        <w:rPr>
          <w:rFonts w:ascii="Calibri" w:eastAsia="맑은 고딕" w:hAnsi="Calibri" w:cs="Calibri"/>
          <w:sz w:val="22"/>
          <w:szCs w:val="22"/>
        </w:rPr>
        <w:t>PUCCH carrying SL HARQ reporting</w:t>
      </w:r>
      <w:r>
        <w:rPr>
          <w:rFonts w:ascii="Calibri" w:eastAsia="맑은 고딕" w:hAnsi="Calibri" w:cs="Calibri"/>
          <w:sz w:val="22"/>
          <w:szCs w:val="22"/>
        </w:rPr>
        <w:t xml:space="preserve"> will be discussed in a separate question</w:t>
      </w:r>
      <w:r w:rsidR="002429AB">
        <w:rPr>
          <w:rFonts w:ascii="Calibri" w:eastAsia="맑은 고딕" w:hAnsi="Calibri" w:cs="Calibri"/>
          <w:sz w:val="22"/>
          <w:szCs w:val="22"/>
        </w:rPr>
        <w:t xml:space="preserve"> Q3</w:t>
      </w:r>
      <w:r>
        <w:rPr>
          <w:rFonts w:ascii="Calibri" w:eastAsia="맑은 고딕" w:hAnsi="Calibri" w:cs="Calibri"/>
          <w:sz w:val="22"/>
          <w:szCs w:val="22"/>
        </w:rPr>
        <w:t>.</w:t>
      </w:r>
    </w:p>
    <w:tbl>
      <w:tblPr>
        <w:tblStyle w:val="20"/>
        <w:tblW w:w="0" w:type="auto"/>
        <w:tblLook w:val="04A0" w:firstRow="1" w:lastRow="0" w:firstColumn="1" w:lastColumn="0" w:noHBand="0" w:noVBand="1"/>
      </w:tblPr>
      <w:tblGrid>
        <w:gridCol w:w="1547"/>
        <w:gridCol w:w="1350"/>
        <w:gridCol w:w="6119"/>
      </w:tblGrid>
      <w:tr w:rsidR="004C25E5" w:rsidRPr="00590E43" w14:paraId="2A105A35" w14:textId="77777777" w:rsidTr="00DD5EA2">
        <w:tc>
          <w:tcPr>
            <w:tcW w:w="1279" w:type="dxa"/>
          </w:tcPr>
          <w:p w14:paraId="0F36B922" w14:textId="77777777"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1350" w:type="dxa"/>
          </w:tcPr>
          <w:p w14:paraId="416909D2" w14:textId="77777777" w:rsidR="004C25E5" w:rsidRPr="00590E43" w:rsidRDefault="004C25E5" w:rsidP="008B1D31">
            <w:pPr>
              <w:widowControl/>
              <w:rPr>
                <w:rFonts w:ascii="Calibri" w:hAnsi="Calibri" w:cs="Calibri"/>
                <w:sz w:val="22"/>
              </w:rPr>
            </w:pPr>
            <w:r>
              <w:rPr>
                <w:rFonts w:ascii="Calibri" w:hAnsi="Calibri" w:cs="Calibri"/>
                <w:sz w:val="22"/>
              </w:rPr>
              <w:t>Preferred option</w:t>
            </w:r>
          </w:p>
        </w:tc>
        <w:tc>
          <w:tcPr>
            <w:tcW w:w="6387" w:type="dxa"/>
          </w:tcPr>
          <w:p w14:paraId="75AA872A" w14:textId="77777777" w:rsidR="004C25E5" w:rsidRPr="00590E43" w:rsidRDefault="004C25E5" w:rsidP="008B1D31">
            <w:pPr>
              <w:widowControl/>
              <w:rPr>
                <w:rFonts w:ascii="Calibri" w:hAnsi="Calibri" w:cs="Calibri"/>
                <w:sz w:val="22"/>
              </w:rPr>
            </w:pPr>
            <w:r>
              <w:rPr>
                <w:rFonts w:ascii="Calibri" w:hAnsi="Calibri" w:cs="Calibri" w:hint="eastAsia"/>
                <w:sz w:val="22"/>
              </w:rPr>
              <w:t>Comments</w:t>
            </w:r>
          </w:p>
        </w:tc>
      </w:tr>
      <w:tr w:rsidR="004C25E5" w:rsidRPr="00590E43" w14:paraId="32C890F0" w14:textId="77777777" w:rsidTr="00DD5EA2">
        <w:tc>
          <w:tcPr>
            <w:tcW w:w="1279" w:type="dxa"/>
          </w:tcPr>
          <w:p w14:paraId="50617826" w14:textId="77777777" w:rsidR="004C25E5"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14:paraId="464B1BED" w14:textId="77777777" w:rsidR="004C25E5" w:rsidRPr="00D761F0" w:rsidRDefault="009D21EF"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387" w:type="dxa"/>
          </w:tcPr>
          <w:p w14:paraId="4A7B2FEF" w14:textId="77777777" w:rsidR="004C25E5" w:rsidRDefault="009D21EF"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2 is applied for </w:t>
            </w:r>
            <w:r>
              <w:rPr>
                <w:rFonts w:ascii="Calibri" w:eastAsia="MS Mincho" w:hAnsi="Calibri" w:cs="Calibri"/>
                <w:sz w:val="22"/>
                <w:lang w:eastAsia="ja-JP"/>
              </w:rPr>
              <w:t>CSI report, LRR, PUSCH without UL-SCH, SRS.</w:t>
            </w:r>
          </w:p>
          <w:p w14:paraId="72EABFAF" w14:textId="77777777" w:rsidR="009D21EF" w:rsidRPr="009D21EF" w:rsidRDefault="009D21EF" w:rsidP="009D21EF">
            <w:pPr>
              <w:widowControl/>
              <w:wordWrap/>
              <w:rPr>
                <w:rFonts w:ascii="Calibri" w:eastAsia="MS Mincho" w:hAnsi="Calibri" w:cs="Calibri"/>
                <w:sz w:val="22"/>
                <w:lang w:eastAsia="ja-JP"/>
              </w:rPr>
            </w:pPr>
            <w:r>
              <w:rPr>
                <w:rFonts w:ascii="Calibri" w:eastAsia="MS Mincho" w:hAnsi="Calibri" w:cs="Calibri"/>
                <w:sz w:val="22"/>
                <w:lang w:eastAsia="ja-JP"/>
              </w:rPr>
              <w:t xml:space="preserve">For PUCCH with HARQ feedback for DL, </w:t>
            </w:r>
            <w:r w:rsidRPr="00485278">
              <w:rPr>
                <w:rFonts w:ascii="Calibri" w:eastAsia="맑은 고딕" w:hAnsi="Calibri" w:cs="Calibri"/>
                <w:sz w:val="22"/>
              </w:rPr>
              <w:t xml:space="preserve">the highest priority value of </w:t>
            </w:r>
            <w:r>
              <w:rPr>
                <w:rFonts w:ascii="Calibri" w:eastAsia="맑은 고딕" w:hAnsi="Calibri" w:cs="Calibri"/>
                <w:sz w:val="22"/>
              </w:rPr>
              <w:t>D</w:t>
            </w:r>
            <w:r w:rsidRPr="00485278">
              <w:rPr>
                <w:rFonts w:ascii="Calibri" w:eastAsia="맑은 고딕" w:hAnsi="Calibri" w:cs="Calibri"/>
                <w:sz w:val="22"/>
              </w:rPr>
              <w:t>L LCH(s)</w:t>
            </w:r>
            <w:r>
              <w:rPr>
                <w:rFonts w:ascii="Calibri" w:eastAsia="맑은 고딕" w:hAnsi="Calibri" w:cs="Calibri"/>
                <w:sz w:val="22"/>
              </w:rPr>
              <w:t xml:space="preserve"> corresponding to the HARQ-ACK bits should be used as option 1. Otherwise, HARQ-ACK for URLLC DL data would be dropped. It is undesirable.</w:t>
            </w:r>
          </w:p>
        </w:tc>
      </w:tr>
      <w:tr w:rsidR="000A274C" w:rsidRPr="00590E43" w14:paraId="04FEBEED" w14:textId="77777777" w:rsidTr="00DD5EA2">
        <w:tc>
          <w:tcPr>
            <w:tcW w:w="1279" w:type="dxa"/>
          </w:tcPr>
          <w:p w14:paraId="536D2479" w14:textId="77777777" w:rsidR="000A274C" w:rsidRPr="000A274C" w:rsidRDefault="000A274C" w:rsidP="000A274C">
            <w:pPr>
              <w:widowControl/>
              <w:wordWrap/>
              <w:rPr>
                <w:rFonts w:ascii="Calibri" w:hAnsi="Calibri" w:cs="Calibri"/>
                <w:b/>
                <w:bCs/>
                <w:sz w:val="22"/>
              </w:rPr>
            </w:pPr>
            <w:r>
              <w:rPr>
                <w:rFonts w:ascii="Calibri" w:hAnsi="Calibri" w:cs="Calibri"/>
                <w:sz w:val="22"/>
              </w:rPr>
              <w:t>Apple</w:t>
            </w:r>
          </w:p>
        </w:tc>
        <w:tc>
          <w:tcPr>
            <w:tcW w:w="1350" w:type="dxa"/>
          </w:tcPr>
          <w:p w14:paraId="1D1D1545" w14:textId="77777777" w:rsidR="000A274C" w:rsidRDefault="000A274C" w:rsidP="000A274C">
            <w:pPr>
              <w:widowControl/>
              <w:rPr>
                <w:rFonts w:ascii="Calibri" w:hAnsi="Calibri" w:cs="Calibri"/>
                <w:sz w:val="22"/>
              </w:rPr>
            </w:pPr>
            <w:r>
              <w:rPr>
                <w:rFonts w:ascii="Calibri" w:hAnsi="Calibri" w:cs="Calibri"/>
                <w:sz w:val="22"/>
              </w:rPr>
              <w:t>URLLC uplink transmission is prioritized;</w:t>
            </w:r>
          </w:p>
          <w:p w14:paraId="7FC5AD56" w14:textId="77777777"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387" w:type="dxa"/>
          </w:tcPr>
          <w:p w14:paraId="5D97C210" w14:textId="77777777" w:rsidR="000A274C" w:rsidRDefault="000A274C" w:rsidP="000A274C">
            <w:pPr>
              <w:widowControl/>
              <w:rPr>
                <w:rFonts w:ascii="Calibri" w:hAnsi="Calibri" w:cs="Calibri"/>
                <w:sz w:val="22"/>
              </w:rPr>
            </w:pPr>
            <w:r>
              <w:rPr>
                <w:rFonts w:ascii="Calibri" w:hAnsi="Calibri" w:cs="Calibri"/>
                <w:sz w:val="22"/>
              </w:rPr>
              <w:t xml:space="preserve">If PUCCH is associated with URLLC transmissions (e.g., DL HARQ feedback), which is indicated by high “priority field” in DCI, then uplink transmission is prioritized. </w:t>
            </w:r>
          </w:p>
          <w:p w14:paraId="21FCC98A" w14:textId="77777777" w:rsidR="000A274C" w:rsidRDefault="000A274C" w:rsidP="000A274C">
            <w:pPr>
              <w:widowControl/>
              <w:rPr>
                <w:rFonts w:ascii="Calibri" w:hAnsi="Calibri" w:cs="Calibri"/>
                <w:sz w:val="22"/>
              </w:rPr>
            </w:pPr>
            <w:r>
              <w:rPr>
                <w:rFonts w:ascii="Calibri" w:hAnsi="Calibri" w:cs="Calibri"/>
                <w:sz w:val="22"/>
              </w:rPr>
              <w:t xml:space="preserve">Otherwise, LTE rule is applied. </w:t>
            </w:r>
          </w:p>
          <w:p w14:paraId="79CC71EB" w14:textId="77777777" w:rsidR="000A274C" w:rsidRDefault="000A274C" w:rsidP="000A274C">
            <w:pPr>
              <w:widowControl/>
              <w:rPr>
                <w:rFonts w:ascii="Calibri" w:hAnsi="Calibri" w:cs="Calibri"/>
                <w:sz w:val="22"/>
              </w:rPr>
            </w:pPr>
          </w:p>
          <w:p w14:paraId="333B4CD1" w14:textId="77777777" w:rsidR="000A274C" w:rsidRPr="00590E43" w:rsidRDefault="000A274C" w:rsidP="000A274C">
            <w:pPr>
              <w:widowControl/>
              <w:wordWrap/>
              <w:rPr>
                <w:rFonts w:ascii="Calibri" w:hAnsi="Calibri" w:cs="Calibri"/>
                <w:sz w:val="22"/>
              </w:rPr>
            </w:pPr>
            <w:r>
              <w:rPr>
                <w:rFonts w:ascii="Calibri" w:hAnsi="Calibri" w:cs="Calibri"/>
                <w:sz w:val="22"/>
              </w:rPr>
              <w:t>Here, we assume PUSCH also does NOT carry SL HARQ reporting.</w:t>
            </w:r>
          </w:p>
        </w:tc>
      </w:tr>
      <w:tr w:rsidR="000A274C" w:rsidRPr="00590E43" w14:paraId="6311FC2C" w14:textId="77777777" w:rsidTr="00DD5EA2">
        <w:tc>
          <w:tcPr>
            <w:tcW w:w="1279" w:type="dxa"/>
          </w:tcPr>
          <w:p w14:paraId="3BEF4B23" w14:textId="77777777" w:rsidR="000A274C" w:rsidRPr="00590E43" w:rsidRDefault="00ED703F" w:rsidP="00ED703F">
            <w:pPr>
              <w:widowControl/>
              <w:tabs>
                <w:tab w:val="left" w:pos="0"/>
              </w:tabs>
              <w:wordWrap/>
              <w:rPr>
                <w:rFonts w:ascii="Calibri" w:hAnsi="Calibri" w:cs="Calibri"/>
                <w:sz w:val="22"/>
              </w:rPr>
            </w:pPr>
            <w:r>
              <w:rPr>
                <w:rFonts w:ascii="Calibri" w:hAnsi="Calibri" w:cs="Calibri"/>
                <w:sz w:val="22"/>
              </w:rPr>
              <w:t>ZTE, Sanechips</w:t>
            </w:r>
          </w:p>
        </w:tc>
        <w:tc>
          <w:tcPr>
            <w:tcW w:w="1350" w:type="dxa"/>
          </w:tcPr>
          <w:p w14:paraId="66224AAA" w14:textId="77777777"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387" w:type="dxa"/>
          </w:tcPr>
          <w:p w14:paraId="4C974A80" w14:textId="77777777" w:rsidR="000A274C" w:rsidRPr="00590E43" w:rsidRDefault="00ED703F" w:rsidP="000A274C">
            <w:pPr>
              <w:widowControl/>
              <w:wordWrap/>
              <w:rPr>
                <w:rFonts w:ascii="Calibri" w:hAnsi="Calibri" w:cs="Calibri"/>
                <w:sz w:val="22"/>
              </w:rPr>
            </w:pPr>
            <w:r>
              <w:rPr>
                <w:rFonts w:ascii="Calibri" w:hAnsi="Calibri" w:cs="Calibri"/>
                <w:sz w:val="22"/>
              </w:rPr>
              <w:t>Same as in Q1-1</w:t>
            </w:r>
          </w:p>
        </w:tc>
      </w:tr>
      <w:tr w:rsidR="007574A3" w:rsidRPr="00590E43" w14:paraId="7F25DA8B" w14:textId="77777777" w:rsidTr="00DD5EA2">
        <w:tc>
          <w:tcPr>
            <w:tcW w:w="1279" w:type="dxa"/>
          </w:tcPr>
          <w:p w14:paraId="4403FE7F"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1350" w:type="dxa"/>
          </w:tcPr>
          <w:p w14:paraId="68473828"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Option 3</w:t>
            </w:r>
          </w:p>
        </w:tc>
        <w:tc>
          <w:tcPr>
            <w:tcW w:w="6387" w:type="dxa"/>
          </w:tcPr>
          <w:p w14:paraId="0F425790" w14:textId="77777777" w:rsidR="007574A3" w:rsidRPr="00106513" w:rsidRDefault="007574A3" w:rsidP="007574A3">
            <w:pPr>
              <w:widowControl/>
              <w:rPr>
                <w:rFonts w:ascii="Calibri" w:hAnsi="Calibri" w:cs="Calibri"/>
                <w:sz w:val="22"/>
              </w:rPr>
            </w:pPr>
            <w:r w:rsidRPr="00106513">
              <w:rPr>
                <w:rFonts w:ascii="Calibri" w:hAnsi="Calibri" w:cs="Calibri"/>
                <w:sz w:val="22"/>
              </w:rPr>
              <w:t xml:space="preserve">As in </w:t>
            </w:r>
            <w:r w:rsidRPr="00106513">
              <w:rPr>
                <w:rFonts w:ascii="Calibri" w:eastAsia="맑은 고딕" w:hAnsi="Calibri" w:cs="Calibri"/>
                <w:sz w:val="22"/>
                <w:szCs w:val="22"/>
              </w:rPr>
              <w:t>Q1-1, w</w:t>
            </w:r>
            <w:r w:rsidRPr="00106513">
              <w:rPr>
                <w:rFonts w:ascii="Calibri" w:hAnsi="Calibri" w:cs="Calibri"/>
                <w:sz w:val="22"/>
              </w:rPr>
              <w:t xml:space="preserve">e think that any UL TX associated with the “high priority” indication in DCI or CG should be prioritized over SL TX. These include </w:t>
            </w:r>
            <w:r w:rsidRPr="00106513">
              <w:rPr>
                <w:rFonts w:ascii="Calibri" w:eastAsia="맑은 고딕" w:hAnsi="Calibri" w:cs="Calibri"/>
                <w:sz w:val="22"/>
                <w:szCs w:val="22"/>
              </w:rPr>
              <w:t>HARQ feedback for DL, CSI, and LRR</w:t>
            </w:r>
            <w:r w:rsidRPr="00106513">
              <w:rPr>
                <w:rFonts w:ascii="Calibri" w:hAnsi="Calibri" w:cs="Calibri"/>
                <w:sz w:val="22"/>
              </w:rPr>
              <w:t>. Otherwise, LTE solution can be reused.</w:t>
            </w:r>
          </w:p>
        </w:tc>
      </w:tr>
      <w:tr w:rsidR="007574A3" w:rsidRPr="00590E43" w14:paraId="01A53107" w14:textId="77777777" w:rsidTr="00DD5EA2">
        <w:tc>
          <w:tcPr>
            <w:tcW w:w="1279" w:type="dxa"/>
          </w:tcPr>
          <w:p w14:paraId="6A3DFF47" w14:textId="77777777" w:rsidR="007574A3" w:rsidRPr="00590E43" w:rsidRDefault="007574A3" w:rsidP="007574A3">
            <w:pPr>
              <w:widowControl/>
              <w:wordWrap/>
              <w:rPr>
                <w:rFonts w:ascii="Calibri" w:hAnsi="Calibri" w:cs="Calibri"/>
                <w:sz w:val="22"/>
              </w:rPr>
            </w:pPr>
            <w:r>
              <w:rPr>
                <w:rFonts w:ascii="Calibri" w:hAnsi="Calibri" w:cs="Calibri"/>
                <w:sz w:val="22"/>
              </w:rPr>
              <w:lastRenderedPageBreak/>
              <w:t>Intel</w:t>
            </w:r>
          </w:p>
        </w:tc>
        <w:tc>
          <w:tcPr>
            <w:tcW w:w="1350" w:type="dxa"/>
          </w:tcPr>
          <w:p w14:paraId="67773F80" w14:textId="77777777" w:rsidR="007574A3" w:rsidRPr="00590E43" w:rsidRDefault="007574A3" w:rsidP="007574A3">
            <w:pPr>
              <w:widowControl/>
              <w:wordWrap/>
              <w:rPr>
                <w:rFonts w:ascii="Calibri" w:hAnsi="Calibri" w:cs="Calibri"/>
                <w:sz w:val="22"/>
              </w:rPr>
            </w:pPr>
            <w:r>
              <w:rPr>
                <w:rFonts w:ascii="Calibri" w:hAnsi="Calibri" w:cs="Calibri"/>
                <w:sz w:val="22"/>
              </w:rPr>
              <w:t>Extended Option 2</w:t>
            </w:r>
          </w:p>
        </w:tc>
        <w:tc>
          <w:tcPr>
            <w:tcW w:w="6387" w:type="dxa"/>
          </w:tcPr>
          <w:p w14:paraId="64CC033D" w14:textId="77777777" w:rsidR="007574A3" w:rsidRPr="00590E43" w:rsidRDefault="007574A3" w:rsidP="007574A3">
            <w:pPr>
              <w:widowControl/>
              <w:wordWrap/>
              <w:rPr>
                <w:rFonts w:ascii="Calibri" w:hAnsi="Calibri" w:cs="Calibri"/>
                <w:sz w:val="22"/>
              </w:rPr>
            </w:pPr>
            <w:r>
              <w:rPr>
                <w:rFonts w:ascii="Calibri" w:hAnsi="Calibri" w:cs="Calibri"/>
                <w:sz w:val="22"/>
              </w:rPr>
              <w:t>Configure two SL priority thresholds: one for regular UL TX priority, the other is for “high” UL TX priority (introduced in eURLLC)</w:t>
            </w:r>
          </w:p>
        </w:tc>
      </w:tr>
      <w:tr w:rsidR="007574A3" w:rsidRPr="00590E43" w14:paraId="343FE3EB" w14:textId="77777777" w:rsidTr="00DD5EA2">
        <w:tc>
          <w:tcPr>
            <w:tcW w:w="1279" w:type="dxa"/>
          </w:tcPr>
          <w:p w14:paraId="3956824E" w14:textId="77777777"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14:paraId="46D1BCFC" w14:textId="77777777"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Option 2</w:t>
            </w:r>
          </w:p>
        </w:tc>
        <w:tc>
          <w:tcPr>
            <w:tcW w:w="6387" w:type="dxa"/>
          </w:tcPr>
          <w:p w14:paraId="774BDBE5" w14:textId="77777777"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I</w:t>
            </w:r>
            <w:r>
              <w:rPr>
                <w:rFonts w:ascii="Calibri" w:eastAsia="SimSun" w:hAnsi="Calibri" w:cs="Calibri" w:hint="eastAsia"/>
                <w:sz w:val="22"/>
                <w:lang w:eastAsia="zh-CN"/>
              </w:rPr>
              <w:t xml:space="preserve">f </w:t>
            </w:r>
            <w:r>
              <w:rPr>
                <w:rFonts w:ascii="Calibri" w:eastAsia="SimSun" w:hAnsi="Calibri" w:cs="Calibri"/>
                <w:sz w:val="22"/>
                <w:lang w:eastAsia="zh-CN"/>
              </w:rPr>
              <w:t xml:space="preserve">UE cannot decode PDSCH correctly (NACK), it cannot determine the priority or service type based on DCI only, and accordingly it cannot determine the priority of the corresponding PUCCH. A unified principle/rule should be applied here no matter UE can or cannot decode PDSCH. In that case, we think option 2 is reasonable. </w:t>
            </w:r>
          </w:p>
        </w:tc>
      </w:tr>
      <w:tr w:rsidR="007574A3" w:rsidRPr="00590E43" w14:paraId="6676CF41" w14:textId="77777777" w:rsidTr="00DD5EA2">
        <w:tc>
          <w:tcPr>
            <w:tcW w:w="1279" w:type="dxa"/>
          </w:tcPr>
          <w:p w14:paraId="12176E70" w14:textId="77777777"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350" w:type="dxa"/>
          </w:tcPr>
          <w:p w14:paraId="27F47DC7" w14:textId="77777777"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87" w:type="dxa"/>
          </w:tcPr>
          <w:p w14:paraId="698A12E2" w14:textId="77777777" w:rsidR="007574A3"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 xml:space="preserve">As commented at Q1-1, we prefer to reuse the same framework as defined by RAN2 for all cases, i.e., separated thresholds for UL and SL transmission. However, the priority of above-mentioned PHY control signaling may be not available, we think it can simply set the priority of UCI, CSI… higher/lower than the UL threshold.  </w:t>
            </w:r>
          </w:p>
          <w:p w14:paraId="71034EE7" w14:textId="77777777" w:rsidR="007574A3" w:rsidRDefault="007574A3" w:rsidP="007574A3">
            <w:pPr>
              <w:widowControl/>
              <w:wordWrap/>
              <w:rPr>
                <w:rFonts w:ascii="Calibri" w:eastAsia="SimSun" w:hAnsi="Calibri" w:cs="Calibri"/>
                <w:sz w:val="22"/>
                <w:lang w:eastAsia="zh-CN"/>
              </w:rPr>
            </w:pPr>
          </w:p>
          <w:p w14:paraId="26F6D5DA" w14:textId="77777777" w:rsidR="007574A3" w:rsidRPr="00590E43" w:rsidRDefault="007574A3" w:rsidP="007574A3">
            <w:pPr>
              <w:widowControl/>
              <w:wordWrap/>
              <w:rPr>
                <w:rFonts w:ascii="Calibri" w:hAnsi="Calibri" w:cs="Calibri"/>
                <w:sz w:val="22"/>
              </w:rPr>
            </w:pPr>
            <w:r>
              <w:rPr>
                <w:rFonts w:ascii="Calibri" w:eastAsia="맑은 고딕" w:hAnsi="Calibri" w:cs="Calibri"/>
                <w:sz w:val="22"/>
                <w:szCs w:val="22"/>
              </w:rPr>
              <w:t>Moreover, In the question, FL mentioned ‘</w:t>
            </w:r>
            <w:r w:rsidRPr="004C25E5">
              <w:rPr>
                <w:rFonts w:ascii="Calibri" w:eastAsia="맑은 고딕" w:hAnsi="Calibri" w:cs="Calibri"/>
                <w:sz w:val="22"/>
                <w:szCs w:val="22"/>
              </w:rPr>
              <w:t>PUCCH with HARQ feedback for DL, CSI,</w:t>
            </w:r>
            <w:r>
              <w:rPr>
                <w:rFonts w:ascii="Calibri" w:eastAsia="맑은 고딕" w:hAnsi="Calibri" w:cs="Calibri"/>
                <w:sz w:val="22"/>
                <w:szCs w:val="22"/>
              </w:rPr>
              <w:t xml:space="preserve"> …’, then how about ‘</w:t>
            </w:r>
            <w:r w:rsidRPr="004C25E5">
              <w:rPr>
                <w:rFonts w:ascii="Calibri" w:eastAsia="맑은 고딕" w:hAnsi="Calibri" w:cs="Calibri"/>
                <w:sz w:val="22"/>
                <w:szCs w:val="22"/>
              </w:rPr>
              <w:t>PU</w:t>
            </w:r>
            <w:r>
              <w:rPr>
                <w:rFonts w:ascii="Calibri" w:eastAsia="맑은 고딕" w:hAnsi="Calibri" w:cs="Calibri"/>
                <w:sz w:val="22"/>
                <w:szCs w:val="22"/>
              </w:rPr>
              <w:t>S</w:t>
            </w:r>
            <w:r w:rsidRPr="004C25E5">
              <w:rPr>
                <w:rFonts w:ascii="Calibri" w:eastAsia="맑은 고딕" w:hAnsi="Calibri" w:cs="Calibri"/>
                <w:sz w:val="22"/>
                <w:szCs w:val="22"/>
              </w:rPr>
              <w:t>CH with HARQ feedback for DL, CSI,</w:t>
            </w:r>
            <w:r>
              <w:rPr>
                <w:rFonts w:ascii="Calibri" w:eastAsia="맑은 고딕" w:hAnsi="Calibri" w:cs="Calibri"/>
                <w:sz w:val="22"/>
                <w:szCs w:val="22"/>
              </w:rPr>
              <w:t xml:space="preserve"> …’</w:t>
            </w:r>
          </w:p>
        </w:tc>
      </w:tr>
      <w:tr w:rsidR="007574A3" w:rsidRPr="00590E43" w14:paraId="5C96DAD1" w14:textId="77777777" w:rsidTr="00DD5EA2">
        <w:tc>
          <w:tcPr>
            <w:tcW w:w="1279" w:type="dxa"/>
          </w:tcPr>
          <w:p w14:paraId="76F9E041"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14:paraId="6B1D102D"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Reuse option 1 as much as possible</w:t>
            </w:r>
          </w:p>
        </w:tc>
        <w:tc>
          <w:tcPr>
            <w:tcW w:w="6387" w:type="dxa"/>
          </w:tcPr>
          <w:p w14:paraId="55028435"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T</w:t>
            </w:r>
            <w:r>
              <w:rPr>
                <w:rFonts w:ascii="Calibri" w:eastAsia="SimSun" w:hAnsi="Calibri" w:cs="Calibri" w:hint="eastAsia"/>
                <w:sz w:val="22"/>
                <w:lang w:eastAsia="zh-CN"/>
              </w:rPr>
              <w:t xml:space="preserve">he priority level of these UL Tx can be (pre-)configured. </w:t>
            </w:r>
          </w:p>
        </w:tc>
      </w:tr>
      <w:tr w:rsidR="007574A3" w:rsidRPr="00590E43" w14:paraId="675D319B" w14:textId="77777777" w:rsidTr="00DD5EA2">
        <w:tc>
          <w:tcPr>
            <w:tcW w:w="1279" w:type="dxa"/>
          </w:tcPr>
          <w:p w14:paraId="22555D8B"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14:paraId="3FF25A43" w14:textId="77777777" w:rsidR="007574A3" w:rsidRPr="00590E43" w:rsidRDefault="007574A3" w:rsidP="007574A3">
            <w:pPr>
              <w:widowControl/>
              <w:rPr>
                <w:rFonts w:ascii="Calibri" w:hAnsi="Calibri" w:cs="Calibri"/>
                <w:sz w:val="22"/>
              </w:rPr>
            </w:pPr>
            <w:r>
              <w:rPr>
                <w:rFonts w:ascii="Calibri" w:hAnsi="Calibri" w:cs="Calibri"/>
                <w:sz w:val="22"/>
              </w:rPr>
              <w:t xml:space="preserve">Modified </w:t>
            </w:r>
            <w:r>
              <w:rPr>
                <w:rFonts w:ascii="Calibri" w:hAnsi="Calibri" w:cs="Calibri" w:hint="eastAsia"/>
                <w:sz w:val="22"/>
              </w:rPr>
              <w:t xml:space="preserve">Option </w:t>
            </w:r>
            <w:r>
              <w:rPr>
                <w:rFonts w:ascii="Calibri" w:hAnsi="Calibri" w:cs="Calibri"/>
                <w:sz w:val="22"/>
              </w:rPr>
              <w:t>2</w:t>
            </w:r>
          </w:p>
        </w:tc>
        <w:tc>
          <w:tcPr>
            <w:tcW w:w="6387" w:type="dxa"/>
          </w:tcPr>
          <w:p w14:paraId="4F7DA218" w14:textId="77777777" w:rsidR="007574A3" w:rsidRDefault="007574A3" w:rsidP="007574A3">
            <w:pPr>
              <w:widowControl/>
              <w:rPr>
                <w:rFonts w:ascii="Calibri" w:hAnsi="Calibri" w:cs="Calibri"/>
                <w:sz w:val="22"/>
              </w:rPr>
            </w:pPr>
            <w:r>
              <w:rPr>
                <w:rFonts w:ascii="Calibri" w:hAnsi="Calibri" w:cs="Calibri" w:hint="eastAsia"/>
                <w:sz w:val="22"/>
              </w:rPr>
              <w:t xml:space="preserve">Since the priority of UCI is not defined, for simplicity, it can be </w:t>
            </w:r>
            <w:r>
              <w:rPr>
                <w:rFonts w:ascii="Calibri" w:hAnsi="Calibri" w:cs="Calibri"/>
                <w:sz w:val="22"/>
              </w:rPr>
              <w:t>considered</w:t>
            </w:r>
            <w:r>
              <w:rPr>
                <w:rFonts w:ascii="Calibri" w:hAnsi="Calibri" w:cs="Calibri" w:hint="eastAsia"/>
                <w:sz w:val="22"/>
              </w:rPr>
              <w:t xml:space="preserve"> </w:t>
            </w:r>
            <w:r>
              <w:rPr>
                <w:rFonts w:ascii="Calibri" w:hAnsi="Calibri" w:cs="Calibri"/>
                <w:sz w:val="22"/>
              </w:rPr>
              <w:t xml:space="preserve">to reuse the LTE rule. </w:t>
            </w:r>
          </w:p>
          <w:p w14:paraId="21C03FD2" w14:textId="77777777" w:rsidR="007574A3" w:rsidRPr="00590E43" w:rsidRDefault="007574A3" w:rsidP="007574A3">
            <w:pPr>
              <w:widowControl/>
              <w:rPr>
                <w:rFonts w:ascii="Calibri" w:hAnsi="Calibri" w:cs="Calibri"/>
                <w:sz w:val="22"/>
              </w:rPr>
            </w:pPr>
            <w:r>
              <w:rPr>
                <w:rFonts w:ascii="Calibri" w:hAnsi="Calibri" w:cs="Calibri"/>
                <w:sz w:val="22"/>
              </w:rPr>
              <w:t xml:space="preserve">Meanwhile, SL threshold can be separately (pre)configured for eMBB UL and URLLC UL to handle those cases differently. Since error and latency requirements for NR sidelink could be comparable or more tightened compared to URLLC UL depending on the service type, it is not preferable to always prioritize URLLC UL over NR sidelink. </w:t>
            </w:r>
          </w:p>
        </w:tc>
      </w:tr>
      <w:tr w:rsidR="00265BB0" w:rsidRPr="00590E43" w14:paraId="6C36DB34" w14:textId="77777777" w:rsidTr="00DD5EA2">
        <w:tc>
          <w:tcPr>
            <w:tcW w:w="1279" w:type="dxa"/>
          </w:tcPr>
          <w:p w14:paraId="648046B5" w14:textId="533E183B" w:rsidR="00265BB0" w:rsidRDefault="00265BB0" w:rsidP="00265BB0">
            <w:pPr>
              <w:widowControl/>
              <w:rPr>
                <w:rFonts w:ascii="Calibri" w:hAnsi="Calibri" w:cs="Calibri"/>
                <w:sz w:val="22"/>
              </w:rPr>
            </w:pPr>
            <w:r>
              <w:rPr>
                <w:rFonts w:ascii="Calibri" w:hAnsi="Calibri" w:cs="Calibri"/>
                <w:sz w:val="22"/>
              </w:rPr>
              <w:t>Lenovo/MoTM</w:t>
            </w:r>
          </w:p>
        </w:tc>
        <w:tc>
          <w:tcPr>
            <w:tcW w:w="1350" w:type="dxa"/>
          </w:tcPr>
          <w:p w14:paraId="28256BB7" w14:textId="1034774A" w:rsidR="00265BB0" w:rsidRDefault="00265BB0" w:rsidP="00265BB0">
            <w:pPr>
              <w:widowControl/>
              <w:rPr>
                <w:rFonts w:ascii="Calibri" w:hAnsi="Calibri" w:cs="Calibri"/>
                <w:sz w:val="22"/>
              </w:rPr>
            </w:pPr>
            <w:r>
              <w:rPr>
                <w:rFonts w:ascii="Calibri" w:hAnsi="Calibri" w:cs="Calibri"/>
                <w:sz w:val="22"/>
              </w:rPr>
              <w:t>Option 1/Option 3</w:t>
            </w:r>
          </w:p>
        </w:tc>
        <w:tc>
          <w:tcPr>
            <w:tcW w:w="6387" w:type="dxa"/>
          </w:tcPr>
          <w:p w14:paraId="47D0FBEB" w14:textId="77777777" w:rsidR="00265BB0" w:rsidRDefault="00265BB0" w:rsidP="00265BB0">
            <w:pPr>
              <w:widowControl/>
              <w:rPr>
                <w:rFonts w:ascii="Calibri" w:hAnsi="Calibri" w:cs="Calibri"/>
                <w:sz w:val="22"/>
              </w:rPr>
            </w:pPr>
            <w:r>
              <w:rPr>
                <w:rFonts w:ascii="Calibri" w:hAnsi="Calibri" w:cs="Calibri"/>
                <w:sz w:val="22"/>
              </w:rPr>
              <w:t xml:space="preserve">For PSFCH, the corresponding priority indicated in SCI for PSSCH is taken into consideration </w:t>
            </w:r>
          </w:p>
          <w:p w14:paraId="375D3C64" w14:textId="77777777" w:rsidR="00265BB0" w:rsidRDefault="00265BB0" w:rsidP="00265BB0">
            <w:pPr>
              <w:widowControl/>
              <w:rPr>
                <w:rFonts w:ascii="Calibri" w:hAnsi="Calibri" w:cs="Calibri"/>
                <w:sz w:val="22"/>
              </w:rPr>
            </w:pPr>
          </w:p>
          <w:p w14:paraId="0EE28FE3" w14:textId="77777777" w:rsidR="00265BB0" w:rsidRDefault="00265BB0" w:rsidP="00265BB0">
            <w:pPr>
              <w:widowControl/>
              <w:rPr>
                <w:rFonts w:ascii="Calibri" w:hAnsi="Calibri" w:cs="Calibri"/>
                <w:sz w:val="22"/>
              </w:rPr>
            </w:pPr>
            <w:r>
              <w:rPr>
                <w:rFonts w:ascii="Calibri" w:hAnsi="Calibri" w:cs="Calibri"/>
                <w:sz w:val="22"/>
              </w:rPr>
              <w:t xml:space="preserve">For PUCCH reporting HARQ-ACK feedback: Corresponding priority of the DL data should be considered </w:t>
            </w:r>
          </w:p>
          <w:p w14:paraId="24B6BCDA" w14:textId="77777777" w:rsidR="00265BB0" w:rsidRDefault="00265BB0" w:rsidP="00265BB0">
            <w:pPr>
              <w:widowControl/>
              <w:rPr>
                <w:rFonts w:ascii="Calibri" w:hAnsi="Calibri" w:cs="Calibri"/>
                <w:sz w:val="22"/>
              </w:rPr>
            </w:pPr>
          </w:p>
          <w:p w14:paraId="1177B251" w14:textId="77777777" w:rsidR="00265BB0" w:rsidRDefault="00265BB0" w:rsidP="00265BB0">
            <w:pPr>
              <w:widowControl/>
              <w:rPr>
                <w:rFonts w:ascii="Calibri" w:hAnsi="Calibri" w:cs="Calibri"/>
                <w:sz w:val="22"/>
              </w:rPr>
            </w:pPr>
            <w:r>
              <w:rPr>
                <w:rFonts w:ascii="Calibri" w:hAnsi="Calibri" w:cs="Calibri"/>
                <w:sz w:val="22"/>
              </w:rPr>
              <w:t>For PUCCH reporting HARQ-NACK feedback: Since the data was not decoded, UE doesn’t need to report NACK to gNB and in this case PSFCH is prioritized.</w:t>
            </w:r>
          </w:p>
          <w:p w14:paraId="38008CF7" w14:textId="77777777" w:rsidR="00265BB0" w:rsidRDefault="00265BB0" w:rsidP="00265BB0">
            <w:pPr>
              <w:widowControl/>
              <w:rPr>
                <w:rFonts w:ascii="Calibri" w:hAnsi="Calibri" w:cs="Calibri"/>
                <w:sz w:val="22"/>
              </w:rPr>
            </w:pPr>
            <w:r>
              <w:rPr>
                <w:rFonts w:ascii="Calibri" w:hAnsi="Calibri" w:cs="Calibri"/>
                <w:sz w:val="22"/>
              </w:rPr>
              <w:t>PUCCH carrying CSI report is always down prioritized compared to PSFCH</w:t>
            </w:r>
          </w:p>
          <w:p w14:paraId="082CBAC6" w14:textId="77777777" w:rsidR="00265BB0" w:rsidRDefault="00265BB0" w:rsidP="00265BB0">
            <w:pPr>
              <w:widowControl/>
              <w:rPr>
                <w:rFonts w:ascii="Calibri" w:hAnsi="Calibri" w:cs="Calibri"/>
                <w:sz w:val="22"/>
              </w:rPr>
            </w:pPr>
          </w:p>
          <w:p w14:paraId="3705E5A4" w14:textId="77777777" w:rsidR="00265BB0" w:rsidRDefault="00265BB0" w:rsidP="00265BB0">
            <w:pPr>
              <w:widowControl/>
              <w:rPr>
                <w:rFonts w:ascii="Calibri" w:hAnsi="Calibri" w:cs="Calibri"/>
                <w:sz w:val="22"/>
              </w:rPr>
            </w:pPr>
            <w:r>
              <w:rPr>
                <w:rFonts w:ascii="Calibri" w:hAnsi="Calibri" w:cs="Calibri"/>
                <w:sz w:val="22"/>
              </w:rPr>
              <w:t xml:space="preserve">PUSCH carrying only UCI: Same as above, corresponding priority of the data is taken into consideration </w:t>
            </w:r>
          </w:p>
          <w:p w14:paraId="7847A8C1" w14:textId="77777777" w:rsidR="00265BB0" w:rsidRDefault="00265BB0" w:rsidP="00265BB0">
            <w:pPr>
              <w:widowControl/>
              <w:rPr>
                <w:rFonts w:ascii="Calibri" w:hAnsi="Calibri" w:cs="Calibri"/>
                <w:sz w:val="22"/>
              </w:rPr>
            </w:pPr>
          </w:p>
          <w:p w14:paraId="7021EEB1" w14:textId="77777777" w:rsidR="00265BB0" w:rsidRDefault="00265BB0" w:rsidP="00265BB0">
            <w:pPr>
              <w:widowControl/>
              <w:rPr>
                <w:rFonts w:ascii="Calibri" w:hAnsi="Calibri" w:cs="Calibri"/>
                <w:sz w:val="22"/>
              </w:rPr>
            </w:pPr>
            <w:r>
              <w:rPr>
                <w:rFonts w:ascii="Calibri" w:hAnsi="Calibri" w:cs="Calibri"/>
                <w:sz w:val="22"/>
              </w:rPr>
              <w:t xml:space="preserve">For PSFCH and PUCCH/PUSCH transmitting UCI only: Aggregated/bundled HARQ report is prioritized over single HARQ reporting. Because dropping aggregated/bundled HARQ report is not resource efficient. </w:t>
            </w:r>
          </w:p>
          <w:p w14:paraId="60CF02CC" w14:textId="77777777" w:rsidR="00265BB0" w:rsidRDefault="00265BB0" w:rsidP="00265BB0">
            <w:pPr>
              <w:widowControl/>
              <w:rPr>
                <w:rFonts w:ascii="Calibri" w:hAnsi="Calibri" w:cs="Calibri"/>
                <w:sz w:val="22"/>
              </w:rPr>
            </w:pPr>
          </w:p>
          <w:p w14:paraId="00AB27C0" w14:textId="77777777" w:rsidR="00265BB0" w:rsidRDefault="00265BB0" w:rsidP="00265BB0">
            <w:pPr>
              <w:widowControl/>
              <w:rPr>
                <w:rFonts w:ascii="Calibri" w:hAnsi="Calibri" w:cs="Calibri"/>
                <w:sz w:val="22"/>
              </w:rPr>
            </w:pPr>
            <w:r>
              <w:rPr>
                <w:rFonts w:ascii="Calibri" w:hAnsi="Calibri" w:cs="Calibri"/>
                <w:sz w:val="22"/>
              </w:rPr>
              <w:t xml:space="preserve">PSFCH Vs SRS: PSFCH is prioritized </w:t>
            </w:r>
          </w:p>
          <w:p w14:paraId="4120A9D8" w14:textId="77777777" w:rsidR="00265BB0" w:rsidRDefault="00265BB0" w:rsidP="00265BB0">
            <w:pPr>
              <w:widowControl/>
              <w:rPr>
                <w:rFonts w:ascii="Calibri" w:hAnsi="Calibri" w:cs="Calibri"/>
                <w:sz w:val="22"/>
              </w:rPr>
            </w:pPr>
          </w:p>
          <w:p w14:paraId="1D20AD0C" w14:textId="77777777" w:rsidR="00265BB0" w:rsidRDefault="00265BB0" w:rsidP="00265BB0">
            <w:pPr>
              <w:widowControl/>
              <w:rPr>
                <w:rFonts w:ascii="Calibri" w:hAnsi="Calibri" w:cs="Calibri"/>
                <w:sz w:val="22"/>
              </w:rPr>
            </w:pPr>
            <w:r>
              <w:rPr>
                <w:rFonts w:ascii="Calibri" w:hAnsi="Calibri" w:cs="Calibri"/>
                <w:sz w:val="22"/>
              </w:rPr>
              <w:t xml:space="preserve">PSFCH Vs RACH transmitted on Pcell: RACH is prioritized </w:t>
            </w:r>
          </w:p>
          <w:p w14:paraId="099B61AE" w14:textId="77777777" w:rsidR="00265BB0" w:rsidRDefault="00265BB0" w:rsidP="00265BB0">
            <w:pPr>
              <w:widowControl/>
              <w:rPr>
                <w:rFonts w:ascii="Calibri" w:hAnsi="Calibri" w:cs="Calibri"/>
                <w:sz w:val="22"/>
              </w:rPr>
            </w:pPr>
            <w:r>
              <w:rPr>
                <w:rFonts w:ascii="Calibri" w:hAnsi="Calibri" w:cs="Calibri"/>
                <w:sz w:val="22"/>
              </w:rPr>
              <w:t xml:space="preserve">PSFCH Vs RACH transmitted on Scell: PSFCH is prioritized  </w:t>
            </w:r>
          </w:p>
          <w:p w14:paraId="3EA21CC7" w14:textId="28FF0C28" w:rsidR="00265BB0" w:rsidRDefault="00265BB0" w:rsidP="00265BB0">
            <w:pPr>
              <w:widowControl/>
              <w:rPr>
                <w:rFonts w:ascii="Calibri" w:hAnsi="Calibri" w:cs="Calibri"/>
                <w:sz w:val="22"/>
              </w:rPr>
            </w:pPr>
            <w:r>
              <w:rPr>
                <w:rFonts w:ascii="Calibri" w:hAnsi="Calibri" w:cs="Calibri"/>
                <w:sz w:val="22"/>
              </w:rPr>
              <w:t xml:space="preserve"> </w:t>
            </w:r>
          </w:p>
        </w:tc>
      </w:tr>
      <w:tr w:rsidR="00BF11DA" w:rsidRPr="00590E43" w14:paraId="18EB2B0A" w14:textId="77777777" w:rsidTr="00DD5EA2">
        <w:tc>
          <w:tcPr>
            <w:tcW w:w="1279" w:type="dxa"/>
          </w:tcPr>
          <w:p w14:paraId="7D44EABC" w14:textId="77777777"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hint="eastAsia"/>
                <w:sz w:val="22"/>
                <w:lang w:eastAsia="zh-CN"/>
              </w:rPr>
              <w:lastRenderedPageBreak/>
              <w:t>C</w:t>
            </w:r>
            <w:r w:rsidRPr="00BF11DA">
              <w:rPr>
                <w:rFonts w:ascii="Calibri" w:eastAsia="SimSun" w:hAnsi="Calibri" w:cs="Calibri"/>
                <w:sz w:val="22"/>
                <w:lang w:eastAsia="zh-CN"/>
              </w:rPr>
              <w:t>MCC</w:t>
            </w:r>
          </w:p>
        </w:tc>
        <w:tc>
          <w:tcPr>
            <w:tcW w:w="1350" w:type="dxa"/>
          </w:tcPr>
          <w:p w14:paraId="57EE2FEC" w14:textId="77777777" w:rsidR="00BF11DA" w:rsidRPr="00BF11DA" w:rsidRDefault="00BF11DA" w:rsidP="00BF11DA">
            <w:pPr>
              <w:widowControl/>
              <w:wordWrap/>
              <w:rPr>
                <w:rFonts w:ascii="Calibri" w:hAnsi="Calibri" w:cs="Calibri"/>
                <w:sz w:val="22"/>
              </w:rPr>
            </w:pPr>
            <w:r w:rsidRPr="00BF11DA">
              <w:rPr>
                <w:rFonts w:ascii="Calibri" w:hAnsi="Calibri" w:cs="Calibri"/>
                <w:sz w:val="22"/>
              </w:rPr>
              <w:t>Extended Option 2</w:t>
            </w:r>
          </w:p>
        </w:tc>
        <w:tc>
          <w:tcPr>
            <w:tcW w:w="6387" w:type="dxa"/>
          </w:tcPr>
          <w:p w14:paraId="67B153DD" w14:textId="77777777"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hint="eastAsia"/>
                <w:sz w:val="22"/>
                <w:lang w:eastAsia="zh-CN"/>
              </w:rPr>
              <w:t>S</w:t>
            </w:r>
            <w:r w:rsidRPr="00BF11DA">
              <w:rPr>
                <w:rFonts w:ascii="Calibri" w:eastAsia="SimSun" w:hAnsi="Calibri" w:cs="Calibri"/>
                <w:sz w:val="22"/>
                <w:lang w:eastAsia="zh-CN"/>
              </w:rPr>
              <w:t>imilar view with Intel. Considering that UL/SL have both URLLC traffic and e</w:t>
            </w:r>
            <w:r w:rsidRPr="00BF11DA">
              <w:rPr>
                <w:rFonts w:ascii="Calibri" w:eastAsia="SimSun" w:hAnsi="Calibri" w:cs="Calibri" w:hint="eastAsia"/>
                <w:sz w:val="22"/>
                <w:lang w:eastAsia="zh-CN"/>
              </w:rPr>
              <w:t>M</w:t>
            </w:r>
            <w:r w:rsidRPr="00BF11DA">
              <w:rPr>
                <w:rFonts w:ascii="Calibri" w:eastAsia="SimSun" w:hAnsi="Calibri" w:cs="Calibri"/>
                <w:sz w:val="22"/>
                <w:lang w:eastAsia="zh-CN"/>
              </w:rPr>
              <w:t>BB traffic, thus two SL priority thresholds are configured: one is for UL TX priority 0 and the other is for UL TX priority 1.</w:t>
            </w:r>
          </w:p>
        </w:tc>
      </w:tr>
      <w:tr w:rsidR="00F44A5B" w:rsidRPr="00590E43" w14:paraId="5926D3C1" w14:textId="77777777" w:rsidTr="00DD5EA2">
        <w:tc>
          <w:tcPr>
            <w:tcW w:w="1279" w:type="dxa"/>
          </w:tcPr>
          <w:p w14:paraId="10DEEBBD" w14:textId="77777777" w:rsidR="00F44A5B" w:rsidRPr="00F44A5B" w:rsidRDefault="00F44A5B" w:rsidP="00BF11DA">
            <w:pPr>
              <w:widowControl/>
              <w:wordWrap/>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350" w:type="dxa"/>
          </w:tcPr>
          <w:p w14:paraId="5306619D" w14:textId="77777777" w:rsidR="00F44A5B" w:rsidRPr="00F44A5B" w:rsidRDefault="00F44A5B" w:rsidP="00F44A5B">
            <w:pPr>
              <w:widowControl/>
              <w:wordWrap/>
              <w:rPr>
                <w:rFonts w:ascii="Calibri" w:hAnsi="Calibri" w:cs="Calibri"/>
                <w:sz w:val="22"/>
              </w:rPr>
            </w:pPr>
            <w:r w:rsidRPr="00F44A5B">
              <w:rPr>
                <w:rFonts w:ascii="Calibri" w:hAnsi="Calibri" w:cs="Calibri"/>
                <w:sz w:val="22"/>
              </w:rPr>
              <w:t>URLLC uplink transmission is prioritized;</w:t>
            </w:r>
          </w:p>
          <w:p w14:paraId="36DBA777" w14:textId="77777777" w:rsidR="00F44A5B" w:rsidRPr="00BF11DA" w:rsidRDefault="00F44A5B" w:rsidP="00F44A5B">
            <w:pPr>
              <w:widowControl/>
              <w:wordWrap/>
              <w:rPr>
                <w:rFonts w:ascii="Calibri" w:hAnsi="Calibri" w:cs="Calibri"/>
                <w:sz w:val="22"/>
              </w:rPr>
            </w:pPr>
            <w:r w:rsidRPr="00F44A5B">
              <w:rPr>
                <w:rFonts w:ascii="Calibri" w:hAnsi="Calibri" w:cs="Calibri"/>
                <w:sz w:val="22"/>
              </w:rPr>
              <w:t>Otherwise, Option 2</w:t>
            </w:r>
          </w:p>
        </w:tc>
        <w:tc>
          <w:tcPr>
            <w:tcW w:w="6387" w:type="dxa"/>
          </w:tcPr>
          <w:p w14:paraId="23B45B7F" w14:textId="77777777" w:rsidR="00F44A5B" w:rsidRPr="00F44A5B" w:rsidRDefault="00F44A5B" w:rsidP="00BF11DA">
            <w:pPr>
              <w:widowControl/>
              <w:wordWrap/>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have same view as Apple. </w:t>
            </w:r>
            <w:r w:rsidRPr="00F44A5B">
              <w:rPr>
                <w:rFonts w:ascii="Calibri" w:eastAsia="MS Mincho" w:hAnsi="Calibri" w:cs="Calibri"/>
                <w:sz w:val="22"/>
                <w:lang w:eastAsia="ja-JP"/>
              </w:rPr>
              <w:t>HARQ-ACK</w:t>
            </w:r>
            <w:r>
              <w:rPr>
                <w:rFonts w:ascii="Calibri" w:eastAsia="MS Mincho" w:hAnsi="Calibri" w:cs="Calibri"/>
                <w:sz w:val="22"/>
                <w:lang w:eastAsia="ja-JP"/>
              </w:rPr>
              <w:t xml:space="preserve"> for URLLC (</w:t>
            </w:r>
            <w:r w:rsidRPr="00F44A5B">
              <w:rPr>
                <w:rFonts w:ascii="Calibri" w:eastAsia="MS Mincho" w:hAnsi="Calibri" w:cs="Calibri"/>
                <w:sz w:val="22"/>
                <w:lang w:eastAsia="ja-JP"/>
              </w:rPr>
              <w:t>priority 1</w:t>
            </w:r>
            <w:r>
              <w:rPr>
                <w:rFonts w:ascii="Calibri" w:eastAsia="MS Mincho" w:hAnsi="Calibri" w:cs="Calibri"/>
                <w:sz w:val="22"/>
                <w:lang w:eastAsia="ja-JP"/>
              </w:rPr>
              <w:t xml:space="preserve">) is prioritized. </w:t>
            </w:r>
            <w:r w:rsidRPr="00F44A5B">
              <w:rPr>
                <w:rFonts w:ascii="Calibri" w:eastAsia="MS Mincho" w:hAnsi="Calibri" w:cs="Calibri"/>
                <w:sz w:val="22"/>
                <w:lang w:eastAsia="ja-JP"/>
              </w:rPr>
              <w:t>Otherwise, LTE rule is applied</w:t>
            </w:r>
            <w:r>
              <w:rPr>
                <w:rFonts w:ascii="Calibri" w:eastAsia="MS Mincho" w:hAnsi="Calibri" w:cs="Calibri"/>
                <w:sz w:val="22"/>
                <w:lang w:eastAsia="ja-JP"/>
              </w:rPr>
              <w:t xml:space="preserve"> (Option 2)</w:t>
            </w:r>
            <w:r w:rsidRPr="00F44A5B">
              <w:rPr>
                <w:rFonts w:ascii="Calibri" w:eastAsia="MS Mincho" w:hAnsi="Calibri" w:cs="Calibri"/>
                <w:sz w:val="22"/>
                <w:lang w:eastAsia="ja-JP"/>
              </w:rPr>
              <w:t>.</w:t>
            </w:r>
          </w:p>
        </w:tc>
      </w:tr>
      <w:tr w:rsidR="00D45FE5" w:rsidRPr="00590E43" w14:paraId="7782B6EF" w14:textId="77777777" w:rsidTr="00DD5EA2">
        <w:tc>
          <w:tcPr>
            <w:tcW w:w="1279" w:type="dxa"/>
          </w:tcPr>
          <w:p w14:paraId="41966AEE"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1350" w:type="dxa"/>
          </w:tcPr>
          <w:p w14:paraId="429101CE" w14:textId="77777777" w:rsidR="00D45FE5" w:rsidRPr="00A96543" w:rsidRDefault="00D45FE5" w:rsidP="00D45FE5">
            <w:pPr>
              <w:widowControl/>
              <w:wordWrap/>
              <w:rPr>
                <w:rFonts w:ascii="Calibri" w:eastAsia="MS Mincho" w:hAnsi="Calibri" w:cs="Calibri"/>
                <w:sz w:val="22"/>
                <w:lang w:eastAsia="ja-JP"/>
              </w:rPr>
            </w:pPr>
            <w:r w:rsidRPr="00A96543">
              <w:rPr>
                <w:rFonts w:ascii="Calibri" w:eastAsia="MS Mincho" w:hAnsi="Calibri" w:cs="Calibri"/>
                <w:sz w:val="22"/>
                <w:lang w:eastAsia="ja-JP"/>
              </w:rPr>
              <w:t>Option 1/2 depending URLLC or eMBB</w:t>
            </w:r>
          </w:p>
        </w:tc>
        <w:tc>
          <w:tcPr>
            <w:tcW w:w="6387" w:type="dxa"/>
          </w:tcPr>
          <w:p w14:paraId="4FFF1167"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If the UL TX is eMBB, option 2 is used, i.e., LTE rule is reused.</w:t>
            </w:r>
          </w:p>
          <w:p w14:paraId="074B86E5"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If the UL TX is URLLC, option 1 is used.</w:t>
            </w:r>
          </w:p>
        </w:tc>
      </w:tr>
      <w:tr w:rsidR="00E45527" w:rsidRPr="00590E43" w14:paraId="11245B53" w14:textId="77777777" w:rsidTr="00DD5EA2">
        <w:tc>
          <w:tcPr>
            <w:tcW w:w="1279" w:type="dxa"/>
          </w:tcPr>
          <w:p w14:paraId="6CB0F46B"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Spreadtrum</w:t>
            </w:r>
          </w:p>
        </w:tc>
        <w:tc>
          <w:tcPr>
            <w:tcW w:w="1350" w:type="dxa"/>
          </w:tcPr>
          <w:p w14:paraId="5B9DA7FA"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Option 3</w:t>
            </w:r>
          </w:p>
        </w:tc>
        <w:tc>
          <w:tcPr>
            <w:tcW w:w="6387" w:type="dxa"/>
          </w:tcPr>
          <w:p w14:paraId="4A420C71"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1)For PUCCH with HARQ feedback for DL or PUSCH without UL-SCH but with HARQ feedback, the SL transmission is prioritized if the priority index of DL grant associated with HARQ feedback is 0 and the highest priority value of SL Tx is lower than the SL priority threshold. Otherwise the UL transmission is prioritized.</w:t>
            </w:r>
          </w:p>
          <w:p w14:paraId="62E43718"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2)For PUCCH with no HARQ feedback for DL, but with CSI, LRR, or PUSCH without UL-SCH and HARQ feedback for DL, but with CSI , go for option 2.</w:t>
            </w:r>
          </w:p>
          <w:p w14:paraId="68229112"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3)For SRS, SL Tx is always prioritized.</w:t>
            </w:r>
          </w:p>
        </w:tc>
      </w:tr>
      <w:tr w:rsidR="00DD5EA2" w:rsidRPr="00590E43" w14:paraId="613A480B" w14:textId="77777777" w:rsidTr="00DD5EA2">
        <w:tc>
          <w:tcPr>
            <w:tcW w:w="1279" w:type="dxa"/>
          </w:tcPr>
          <w:p w14:paraId="3AD03553" w14:textId="77777777" w:rsidR="00DD5EA2" w:rsidRPr="00590E43" w:rsidRDefault="00DD5EA2" w:rsidP="00DD5EA2">
            <w:pPr>
              <w:widowControl/>
              <w:wordWrap/>
              <w:rPr>
                <w:rFonts w:ascii="Calibri" w:hAnsi="Calibri" w:cs="Calibri"/>
                <w:sz w:val="22"/>
              </w:rPr>
            </w:pPr>
            <w:r>
              <w:rPr>
                <w:rFonts w:ascii="Calibri" w:hAnsi="Calibri" w:cs="Calibri"/>
                <w:sz w:val="22"/>
              </w:rPr>
              <w:t>Ericsson</w:t>
            </w:r>
          </w:p>
        </w:tc>
        <w:tc>
          <w:tcPr>
            <w:tcW w:w="1350" w:type="dxa"/>
          </w:tcPr>
          <w:p w14:paraId="609A9781" w14:textId="77777777" w:rsidR="00DD5EA2" w:rsidRPr="00590E43" w:rsidRDefault="00DD5EA2" w:rsidP="00DD5EA2">
            <w:pPr>
              <w:widowControl/>
              <w:wordWrap/>
              <w:rPr>
                <w:rFonts w:ascii="Calibri" w:hAnsi="Calibri" w:cs="Calibri"/>
                <w:sz w:val="22"/>
              </w:rPr>
            </w:pPr>
            <w:r>
              <w:rPr>
                <w:rFonts w:ascii="Calibri" w:hAnsi="Calibri" w:cs="Calibri"/>
                <w:sz w:val="22"/>
              </w:rPr>
              <w:t>Option 2</w:t>
            </w:r>
          </w:p>
        </w:tc>
        <w:tc>
          <w:tcPr>
            <w:tcW w:w="6387" w:type="dxa"/>
          </w:tcPr>
          <w:p w14:paraId="25B30E5A" w14:textId="77777777" w:rsidR="00DD5EA2" w:rsidRPr="00590E43" w:rsidRDefault="00DD5EA2" w:rsidP="00DD5EA2">
            <w:pPr>
              <w:widowControl/>
              <w:wordWrap/>
              <w:rPr>
                <w:rFonts w:ascii="Calibri" w:hAnsi="Calibri" w:cs="Calibri"/>
                <w:sz w:val="22"/>
              </w:rPr>
            </w:pPr>
            <w:r>
              <w:rPr>
                <w:rFonts w:ascii="Calibri" w:hAnsi="Calibri" w:cs="Calibri"/>
                <w:sz w:val="22"/>
              </w:rPr>
              <w:t xml:space="preserve">In this case, we believe LTE procedure can be reused. </w:t>
            </w:r>
          </w:p>
        </w:tc>
      </w:tr>
      <w:tr w:rsidR="00C14BCD" w:rsidRPr="00590E43" w14:paraId="6226AF7A" w14:textId="77777777" w:rsidTr="00DD5EA2">
        <w:tc>
          <w:tcPr>
            <w:tcW w:w="1279" w:type="dxa"/>
          </w:tcPr>
          <w:p w14:paraId="1C6D2619" w14:textId="1757ADBF"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1350" w:type="dxa"/>
          </w:tcPr>
          <w:p w14:paraId="225B5C6F" w14:textId="19B13C6D" w:rsidR="00C14BCD" w:rsidRDefault="00C14BCD" w:rsidP="00C14BCD">
            <w:pPr>
              <w:widowControl/>
              <w:wordWrap/>
              <w:rPr>
                <w:rFonts w:ascii="Calibri" w:hAnsi="Calibri" w:cs="Calibri"/>
                <w:sz w:val="22"/>
              </w:rPr>
            </w:pPr>
            <w:r>
              <w:rPr>
                <w:rFonts w:ascii="Calibri" w:eastAsia="SimSun" w:hAnsi="Calibri" w:cs="Calibri"/>
                <w:sz w:val="22"/>
                <w:lang w:eastAsia="zh-CN"/>
              </w:rPr>
              <w:t>Option 2</w:t>
            </w:r>
          </w:p>
        </w:tc>
        <w:tc>
          <w:tcPr>
            <w:tcW w:w="6387" w:type="dxa"/>
          </w:tcPr>
          <w:p w14:paraId="25F5CF84" w14:textId="77777777" w:rsidR="00C14BCD" w:rsidRDefault="00C14BCD" w:rsidP="00C14BCD">
            <w:pPr>
              <w:widowControl/>
              <w:wordWrap/>
              <w:rPr>
                <w:rFonts w:ascii="Calibri" w:hAnsi="Calibri" w:cs="Calibri"/>
                <w:sz w:val="22"/>
              </w:rPr>
            </w:pPr>
          </w:p>
        </w:tc>
      </w:tr>
      <w:tr w:rsidR="00672480" w14:paraId="3D90350F" w14:textId="77777777" w:rsidTr="00672480">
        <w:tc>
          <w:tcPr>
            <w:tcW w:w="1279" w:type="dxa"/>
          </w:tcPr>
          <w:p w14:paraId="7AF76E8A"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1350" w:type="dxa"/>
          </w:tcPr>
          <w:p w14:paraId="0158A0F8" w14:textId="77777777" w:rsidR="00672480" w:rsidRDefault="00672480" w:rsidP="009C4D62">
            <w:pPr>
              <w:widowControl/>
              <w:wordWrap/>
              <w:rPr>
                <w:rFonts w:ascii="Calibri" w:hAnsi="Calibri" w:cs="Calibri"/>
                <w:sz w:val="22"/>
              </w:rPr>
            </w:pPr>
            <w:r>
              <w:rPr>
                <w:rFonts w:ascii="Calibri" w:hAnsi="Calibri" w:cs="Calibri"/>
                <w:sz w:val="22"/>
              </w:rPr>
              <w:t>Option 2</w:t>
            </w:r>
          </w:p>
        </w:tc>
        <w:tc>
          <w:tcPr>
            <w:tcW w:w="6387" w:type="dxa"/>
          </w:tcPr>
          <w:p w14:paraId="4023EEE2" w14:textId="77777777" w:rsidR="00672480" w:rsidRDefault="00672480" w:rsidP="009C4D62">
            <w:pPr>
              <w:widowControl/>
              <w:wordWrap/>
              <w:rPr>
                <w:rFonts w:ascii="Calibri" w:hAnsi="Calibri" w:cs="Calibri"/>
                <w:sz w:val="22"/>
              </w:rPr>
            </w:pPr>
            <w:r>
              <w:rPr>
                <w:rFonts w:ascii="Calibri" w:hAnsi="Calibri" w:cs="Calibri"/>
                <w:sz w:val="22"/>
              </w:rPr>
              <w:t>Reuse LTE procedure</w:t>
            </w:r>
          </w:p>
        </w:tc>
      </w:tr>
      <w:tr w:rsidR="009C4D62" w14:paraId="27266C50" w14:textId="77777777" w:rsidTr="00672480">
        <w:tc>
          <w:tcPr>
            <w:tcW w:w="1279" w:type="dxa"/>
          </w:tcPr>
          <w:p w14:paraId="097B7045" w14:textId="2EF5327A" w:rsidR="009C4D62" w:rsidRDefault="009C4D62" w:rsidP="009C4D62">
            <w:pPr>
              <w:widowControl/>
              <w:wordWrap/>
              <w:rPr>
                <w:rFonts w:ascii="Calibri" w:hAnsi="Calibri" w:cs="Calibri"/>
                <w:sz w:val="22"/>
              </w:rPr>
            </w:pPr>
            <w:r>
              <w:rPr>
                <w:rFonts w:ascii="Calibri" w:hAnsi="Calibri" w:cs="Calibri"/>
                <w:sz w:val="22"/>
              </w:rPr>
              <w:t>Futurewei</w:t>
            </w:r>
          </w:p>
        </w:tc>
        <w:tc>
          <w:tcPr>
            <w:tcW w:w="1350" w:type="dxa"/>
          </w:tcPr>
          <w:p w14:paraId="5F8EBDC3" w14:textId="39591E54" w:rsidR="009C4D62" w:rsidRDefault="009C4D62" w:rsidP="009C4D62">
            <w:pPr>
              <w:widowControl/>
              <w:wordWrap/>
              <w:rPr>
                <w:rFonts w:ascii="Calibri" w:hAnsi="Calibri" w:cs="Calibri"/>
                <w:sz w:val="22"/>
              </w:rPr>
            </w:pPr>
            <w:r>
              <w:rPr>
                <w:rFonts w:ascii="Calibri" w:hAnsi="Calibri" w:cs="Calibri"/>
                <w:sz w:val="22"/>
              </w:rPr>
              <w:t>Option 2</w:t>
            </w:r>
          </w:p>
        </w:tc>
        <w:tc>
          <w:tcPr>
            <w:tcW w:w="6387" w:type="dxa"/>
          </w:tcPr>
          <w:p w14:paraId="0212D29C" w14:textId="74EA09B4" w:rsidR="009C4D62" w:rsidRDefault="009C4D62" w:rsidP="009C4D62">
            <w:pPr>
              <w:widowControl/>
              <w:wordWrap/>
              <w:rPr>
                <w:rFonts w:ascii="Calibri" w:hAnsi="Calibri" w:cs="Calibri"/>
                <w:sz w:val="22"/>
              </w:rPr>
            </w:pPr>
            <w:r>
              <w:rPr>
                <w:rFonts w:ascii="Calibri" w:hAnsi="Calibri" w:cs="Calibri"/>
                <w:sz w:val="22"/>
              </w:rPr>
              <w:t>Option 1 could be used as well, but would require defining a set of priorities</w:t>
            </w:r>
          </w:p>
        </w:tc>
      </w:tr>
      <w:tr w:rsidR="00FE55CC" w14:paraId="4B29D659" w14:textId="77777777" w:rsidTr="00672480">
        <w:tc>
          <w:tcPr>
            <w:tcW w:w="1279" w:type="dxa"/>
          </w:tcPr>
          <w:p w14:paraId="14E5E37C" w14:textId="1919075B" w:rsidR="00FE55CC" w:rsidRDefault="00FE55CC" w:rsidP="009C4D62">
            <w:pPr>
              <w:widowControl/>
              <w:wordWrap/>
              <w:rPr>
                <w:rFonts w:ascii="Calibri" w:hAnsi="Calibri" w:cs="Calibri"/>
                <w:sz w:val="22"/>
              </w:rPr>
            </w:pPr>
            <w:r>
              <w:rPr>
                <w:rFonts w:ascii="Calibri" w:hAnsi="Calibri" w:cs="Calibri"/>
                <w:sz w:val="22"/>
              </w:rPr>
              <w:t>InterDigital</w:t>
            </w:r>
          </w:p>
        </w:tc>
        <w:tc>
          <w:tcPr>
            <w:tcW w:w="1350" w:type="dxa"/>
          </w:tcPr>
          <w:p w14:paraId="5254D8B3" w14:textId="78718440" w:rsidR="00FE55CC" w:rsidRDefault="00FE55CC" w:rsidP="009C4D62">
            <w:pPr>
              <w:widowControl/>
              <w:wordWrap/>
              <w:rPr>
                <w:rFonts w:ascii="Calibri" w:hAnsi="Calibri" w:cs="Calibri"/>
                <w:sz w:val="22"/>
              </w:rPr>
            </w:pPr>
            <w:r>
              <w:rPr>
                <w:rFonts w:ascii="Calibri" w:hAnsi="Calibri" w:cs="Calibri"/>
                <w:sz w:val="22"/>
              </w:rPr>
              <w:t>Option 2</w:t>
            </w:r>
          </w:p>
        </w:tc>
        <w:tc>
          <w:tcPr>
            <w:tcW w:w="6387" w:type="dxa"/>
          </w:tcPr>
          <w:p w14:paraId="1C0A1DE7" w14:textId="62DEC380" w:rsidR="00FE55CC" w:rsidRDefault="00FE55CC" w:rsidP="009C4D62">
            <w:pPr>
              <w:widowControl/>
              <w:wordWrap/>
              <w:rPr>
                <w:rFonts w:ascii="Calibri" w:hAnsi="Calibri" w:cs="Calibri"/>
                <w:sz w:val="22"/>
              </w:rPr>
            </w:pPr>
            <w:r>
              <w:rPr>
                <w:rFonts w:ascii="Calibri" w:hAnsi="Calibri" w:cs="Calibri"/>
                <w:sz w:val="22"/>
              </w:rPr>
              <w:t>Also fine with having exception rule for URLLC case</w:t>
            </w:r>
          </w:p>
        </w:tc>
      </w:tr>
    </w:tbl>
    <w:p w14:paraId="13EAB46D" w14:textId="77777777" w:rsidR="004C25E5" w:rsidRDefault="004C25E5" w:rsidP="004C25E5">
      <w:pPr>
        <w:rPr>
          <w:rFonts w:ascii="Calibri" w:eastAsia="맑은 고딕" w:hAnsi="Calibri" w:cs="Calibri"/>
          <w:sz w:val="22"/>
          <w:szCs w:val="22"/>
        </w:rPr>
      </w:pPr>
    </w:p>
    <w:p w14:paraId="1D148C1A" w14:textId="77777777" w:rsidR="00DF0CBB" w:rsidRDefault="00DF0CBB" w:rsidP="00DF0CBB">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384F8AF4" w14:textId="0169F5CE" w:rsidR="00DF0CBB" w:rsidRDefault="00725C32" w:rsidP="00DF0CBB">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P</w:t>
      </w:r>
      <w:r w:rsidR="00DF0CBB">
        <w:rPr>
          <w:rFonts w:ascii="Calibri" w:eastAsiaTheme="minorEastAsia" w:hAnsi="Calibri" w:cs="Calibri" w:hint="eastAsia"/>
          <w:b/>
          <w:sz w:val="22"/>
        </w:rPr>
        <w:t xml:space="preserve">rioritization between PSFCH and </w:t>
      </w:r>
      <w:r w:rsidR="00DF0CBB" w:rsidRPr="00C23CE4">
        <w:rPr>
          <w:rFonts w:ascii="Calibri" w:eastAsiaTheme="minorEastAsia" w:hAnsi="Calibri" w:cs="Calibri"/>
          <w:b/>
          <w:sz w:val="22"/>
        </w:rPr>
        <w:t xml:space="preserve">UL TX </w:t>
      </w:r>
      <w:r w:rsidR="00DF0CBB">
        <w:rPr>
          <w:rFonts w:ascii="Calibri" w:eastAsiaTheme="minorEastAsia" w:hAnsi="Calibri" w:cs="Calibri"/>
          <w:b/>
          <w:sz w:val="22"/>
        </w:rPr>
        <w:t xml:space="preserve">NOT </w:t>
      </w:r>
      <w:r w:rsidR="00DF0CBB" w:rsidRPr="00C23CE4">
        <w:rPr>
          <w:rFonts w:ascii="Calibri" w:eastAsiaTheme="minorEastAsia" w:hAnsi="Calibri" w:cs="Calibri"/>
          <w:b/>
          <w:sz w:val="22"/>
        </w:rPr>
        <w:t>assigned with UL SCH priority</w:t>
      </w:r>
    </w:p>
    <w:p w14:paraId="35EDAA53" w14:textId="7AFCF8E6" w:rsidR="00DF0CBB" w:rsidRDefault="00DF0CBB" w:rsidP="00DF0CBB">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Option 1: vivo, CATT, </w:t>
      </w:r>
      <w:r w:rsidR="00E5219B">
        <w:rPr>
          <w:rFonts w:ascii="Calibri" w:eastAsiaTheme="minorEastAsia" w:hAnsi="Calibri" w:cs="Calibri"/>
          <w:b/>
          <w:sz w:val="22"/>
        </w:rPr>
        <w:t xml:space="preserve">Lenovo, </w:t>
      </w:r>
      <w:r w:rsidR="00390AE0">
        <w:rPr>
          <w:rFonts w:ascii="Calibri" w:eastAsiaTheme="minorEastAsia" w:hAnsi="Calibri" w:cs="Calibri"/>
          <w:b/>
          <w:sz w:val="22"/>
        </w:rPr>
        <w:t>Samsung, (4)</w:t>
      </w:r>
    </w:p>
    <w:p w14:paraId="79ABFC41" w14:textId="55E59A2C" w:rsidR="00DF0CBB" w:rsidRDefault="00DF0CBB" w:rsidP="00DF0CBB">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Option 2: DOCOMO, Apple, ZTE, Huawei, Intel, OPPO, LG</w:t>
      </w:r>
      <w:r w:rsidR="00390AE0">
        <w:rPr>
          <w:rFonts w:ascii="Calibri" w:eastAsiaTheme="minorEastAsia" w:hAnsi="Calibri" w:cs="Calibri"/>
          <w:b/>
          <w:sz w:val="22"/>
        </w:rPr>
        <w:t>, CMCC, Panasonic, Samsung, Spreadtrum, Ericsson, Qualcomm, Nokia, Futurewei, InterDigital (16)</w:t>
      </w:r>
    </w:p>
    <w:p w14:paraId="7F23FB95" w14:textId="64586552" w:rsidR="00DF0CBB" w:rsidRDefault="00DF0CBB" w:rsidP="00DF0CBB">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Option 3 (Priority of DL-SCH is used): DOCOMO, </w:t>
      </w:r>
      <w:r w:rsidR="00E5219B">
        <w:rPr>
          <w:rFonts w:ascii="Calibri" w:eastAsiaTheme="minorEastAsia" w:hAnsi="Calibri" w:cs="Calibri"/>
          <w:b/>
          <w:sz w:val="22"/>
        </w:rPr>
        <w:t xml:space="preserve">Lenovo, </w:t>
      </w:r>
      <w:r w:rsidR="00390AE0">
        <w:rPr>
          <w:rFonts w:ascii="Calibri" w:eastAsiaTheme="minorEastAsia" w:hAnsi="Calibri" w:cs="Calibri"/>
          <w:b/>
          <w:sz w:val="22"/>
        </w:rPr>
        <w:t>(2)</w:t>
      </w:r>
    </w:p>
    <w:p w14:paraId="0D6C9F94" w14:textId="1FB9690D" w:rsidR="00DF0CBB" w:rsidRDefault="00DF0CBB" w:rsidP="00DF0CBB">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Handling </w:t>
      </w:r>
      <w:r>
        <w:rPr>
          <w:rFonts w:ascii="Calibri" w:eastAsiaTheme="minorEastAsia" w:hAnsi="Calibri" w:cs="Calibri" w:hint="eastAsia"/>
          <w:b/>
          <w:sz w:val="22"/>
        </w:rPr>
        <w:t>URLLC UL</w:t>
      </w:r>
    </w:p>
    <w:p w14:paraId="1B32B4CE" w14:textId="2E33E4BD" w:rsidR="00DF0CBB" w:rsidRDefault="00DF0CBB" w:rsidP="00DF0CBB">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Always prioritized: Apple, ZTE, Huawei, </w:t>
      </w:r>
      <w:r w:rsidR="00390AE0">
        <w:rPr>
          <w:rFonts w:ascii="Calibri" w:eastAsiaTheme="minorEastAsia" w:hAnsi="Calibri" w:cs="Calibri"/>
          <w:b/>
          <w:sz w:val="22"/>
        </w:rPr>
        <w:t>Panasonic, Spredtrum, (5)</w:t>
      </w:r>
    </w:p>
    <w:p w14:paraId="2F143F77" w14:textId="7CC2AC48" w:rsidR="00DF0CBB" w:rsidRDefault="00DF0CBB" w:rsidP="00DF0CBB">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 xml:space="preserve">Based on UL priority: CATT, </w:t>
      </w:r>
      <w:r w:rsidR="00390AE0">
        <w:rPr>
          <w:rFonts w:ascii="Calibri" w:eastAsiaTheme="minorEastAsia" w:hAnsi="Calibri" w:cs="Calibri"/>
          <w:b/>
          <w:sz w:val="22"/>
        </w:rPr>
        <w:t xml:space="preserve">vivo, </w:t>
      </w:r>
      <w:r w:rsidR="0013657F">
        <w:rPr>
          <w:rFonts w:ascii="Calibri" w:eastAsiaTheme="minorEastAsia" w:hAnsi="Calibri" w:cs="Calibri"/>
          <w:b/>
          <w:sz w:val="22"/>
        </w:rPr>
        <w:t>(2)</w:t>
      </w:r>
    </w:p>
    <w:p w14:paraId="161BEC25" w14:textId="17DAFA5C" w:rsidR="00DF0CBB" w:rsidRDefault="00DF0CBB" w:rsidP="00DF0CBB">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Different threshold is used: Intel, LG, </w:t>
      </w:r>
      <w:r w:rsidR="00390AE0">
        <w:rPr>
          <w:rFonts w:ascii="Calibri" w:eastAsiaTheme="minorEastAsia" w:hAnsi="Calibri" w:cs="Calibri"/>
          <w:b/>
          <w:sz w:val="22"/>
        </w:rPr>
        <w:t>CMCC, (3)</w:t>
      </w:r>
    </w:p>
    <w:p w14:paraId="6C4BAB08" w14:textId="77777777" w:rsidR="00DF0CBB" w:rsidRPr="00DF0CBB" w:rsidRDefault="00DF0CBB" w:rsidP="004C25E5">
      <w:pPr>
        <w:rPr>
          <w:rFonts w:ascii="Calibri" w:eastAsia="맑은 고딕" w:hAnsi="Calibri" w:cs="Calibri"/>
          <w:sz w:val="22"/>
          <w:szCs w:val="22"/>
        </w:rPr>
      </w:pPr>
    </w:p>
    <w:p w14:paraId="2DED4A51" w14:textId="77777777" w:rsidR="00DF0CBB" w:rsidRDefault="00DF0CBB" w:rsidP="004C25E5">
      <w:pPr>
        <w:rPr>
          <w:rFonts w:ascii="Calibri" w:eastAsia="맑은 고딕" w:hAnsi="Calibri" w:cs="Calibri"/>
          <w:sz w:val="22"/>
          <w:szCs w:val="22"/>
        </w:rPr>
      </w:pPr>
    </w:p>
    <w:p w14:paraId="0348DB5F" w14:textId="77777777" w:rsidR="00DF0CBB" w:rsidRPr="00E45527" w:rsidRDefault="00DF0CBB" w:rsidP="004C25E5">
      <w:pPr>
        <w:rPr>
          <w:rFonts w:ascii="Calibri" w:eastAsia="맑은 고딕" w:hAnsi="Calibri" w:cs="Calibri"/>
          <w:sz w:val="22"/>
          <w:szCs w:val="22"/>
        </w:rPr>
      </w:pPr>
    </w:p>
    <w:p w14:paraId="2E1878B0" w14:textId="77777777" w:rsidR="001127C3" w:rsidRDefault="001127C3" w:rsidP="001127C3">
      <w:pPr>
        <w:rPr>
          <w:rFonts w:ascii="Calibri" w:eastAsia="맑은 고딕" w:hAnsi="Calibri" w:cs="Calibri"/>
          <w:sz w:val="22"/>
          <w:szCs w:val="22"/>
        </w:rPr>
      </w:pPr>
      <w:r>
        <w:rPr>
          <w:rFonts w:ascii="Calibri" w:eastAsia="맑은 고딕" w:hAnsi="Calibri" w:cs="Calibri" w:hint="eastAsia"/>
          <w:sz w:val="22"/>
          <w:szCs w:val="22"/>
        </w:rPr>
        <w:t>Q1-</w:t>
      </w:r>
      <w:r w:rsidR="004C25E5">
        <w:rPr>
          <w:rFonts w:ascii="Calibri" w:eastAsia="맑은 고딕" w:hAnsi="Calibri" w:cs="Calibri"/>
          <w:sz w:val="22"/>
          <w:szCs w:val="22"/>
        </w:rPr>
        <w:t>3</w:t>
      </w:r>
      <w:r>
        <w:rPr>
          <w:rFonts w:ascii="Calibri" w:eastAsia="맑은 고딕" w:hAnsi="Calibri" w:cs="Calibri"/>
          <w:sz w:val="22"/>
          <w:szCs w:val="22"/>
        </w:rPr>
        <w:t xml:space="preserve">: </w:t>
      </w:r>
      <w:r w:rsidR="002429AB">
        <w:rPr>
          <w:rFonts w:ascii="Calibri" w:eastAsia="맑은 고딕" w:hAnsi="Calibri" w:cs="Calibri"/>
          <w:sz w:val="22"/>
          <w:szCs w:val="22"/>
        </w:rPr>
        <w:t>A</w:t>
      </w:r>
      <w:r w:rsidR="002429AB" w:rsidRPr="002429AB">
        <w:rPr>
          <w:rFonts w:ascii="Calibri" w:eastAsia="맑은 고딕" w:hAnsi="Calibri" w:cs="Calibri"/>
          <w:sz w:val="22"/>
          <w:szCs w:val="22"/>
        </w:rPr>
        <w:t>t least Option 1 and Option 2</w:t>
      </w:r>
      <w:r w:rsidR="002429AB">
        <w:rPr>
          <w:rFonts w:ascii="Calibri" w:eastAsia="맑은 고딕" w:hAnsi="Calibri" w:cs="Calibri"/>
          <w:sz w:val="22"/>
          <w:szCs w:val="22"/>
        </w:rPr>
        <w:t xml:space="preserve"> require a priority of PSFCH TX. </w:t>
      </w:r>
      <w:r>
        <w:rPr>
          <w:rFonts w:ascii="Calibri" w:eastAsia="맑은 고딕" w:hAnsi="Calibri" w:cs="Calibri"/>
          <w:sz w:val="22"/>
          <w:szCs w:val="22"/>
        </w:rPr>
        <w:t xml:space="preserve">Do you agree that the priority of PSFCH TX is </w:t>
      </w:r>
      <w:r w:rsidRPr="001127C3">
        <w:rPr>
          <w:rFonts w:ascii="Calibri" w:eastAsia="맑은 고딕" w:hAnsi="Calibri" w:cs="Calibri"/>
          <w:sz w:val="22"/>
          <w:szCs w:val="22"/>
        </w:rPr>
        <w:t>the highest priority of the associated PSCCH/PSSCH</w:t>
      </w:r>
      <w:r w:rsidR="002429AB">
        <w:rPr>
          <w:rFonts w:ascii="Calibri" w:eastAsia="맑은 고딕" w:hAnsi="Calibri" w:cs="Calibri"/>
          <w:sz w:val="22"/>
          <w:szCs w:val="22"/>
        </w:rPr>
        <w:t>?</w:t>
      </w:r>
    </w:p>
    <w:tbl>
      <w:tblPr>
        <w:tblStyle w:val="20"/>
        <w:tblW w:w="0" w:type="auto"/>
        <w:tblLook w:val="04A0" w:firstRow="1" w:lastRow="0" w:firstColumn="1" w:lastColumn="0" w:noHBand="0" w:noVBand="1"/>
      </w:tblPr>
      <w:tblGrid>
        <w:gridCol w:w="1547"/>
        <w:gridCol w:w="7469"/>
      </w:tblGrid>
      <w:tr w:rsidR="004C25E5" w:rsidRPr="00590E43" w14:paraId="1BBBC467" w14:textId="77777777" w:rsidTr="008B1D31">
        <w:tc>
          <w:tcPr>
            <w:tcW w:w="1413" w:type="dxa"/>
          </w:tcPr>
          <w:p w14:paraId="7BDACF86" w14:textId="77777777"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145854D9" w14:textId="77777777" w:rsidR="004C25E5" w:rsidRPr="00590E43" w:rsidRDefault="004C25E5" w:rsidP="008B1D31">
            <w:pPr>
              <w:widowControl/>
              <w:rPr>
                <w:rFonts w:ascii="Calibri" w:hAnsi="Calibri" w:cs="Calibri"/>
                <w:sz w:val="22"/>
              </w:rPr>
            </w:pPr>
            <w:r w:rsidRPr="00590E43">
              <w:rPr>
                <w:rFonts w:ascii="Calibri" w:hAnsi="Calibri" w:cs="Calibri" w:hint="eastAsia"/>
                <w:sz w:val="22"/>
              </w:rPr>
              <w:t>Answer</w:t>
            </w:r>
          </w:p>
        </w:tc>
      </w:tr>
      <w:tr w:rsidR="004C25E5" w:rsidRPr="00590E43" w14:paraId="5944770A" w14:textId="77777777" w:rsidTr="008B1D31">
        <w:tc>
          <w:tcPr>
            <w:tcW w:w="1413" w:type="dxa"/>
          </w:tcPr>
          <w:p w14:paraId="0D6A6668" w14:textId="77777777" w:rsidR="004C25E5" w:rsidRPr="00590E43" w:rsidRDefault="009D21EF" w:rsidP="009D21EF">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45E76618" w14:textId="77777777" w:rsidR="004C25E5" w:rsidRPr="009D21EF" w:rsidRDefault="009D21EF" w:rsidP="009D21EF">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0A274C" w:rsidRPr="00590E43" w14:paraId="1FF4ACA5" w14:textId="77777777" w:rsidTr="008B1D31">
        <w:tc>
          <w:tcPr>
            <w:tcW w:w="1413" w:type="dxa"/>
          </w:tcPr>
          <w:p w14:paraId="3297B00C"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0049880B" w14:textId="77777777" w:rsidR="000A274C" w:rsidRPr="00590E43" w:rsidRDefault="000A274C" w:rsidP="000A274C">
            <w:pPr>
              <w:widowControl/>
              <w:wordWrap/>
              <w:rPr>
                <w:rFonts w:ascii="Calibri" w:hAnsi="Calibri" w:cs="Calibri"/>
                <w:sz w:val="22"/>
              </w:rPr>
            </w:pPr>
            <w:r>
              <w:rPr>
                <w:rFonts w:ascii="Calibri" w:hAnsi="Calibri" w:cs="Calibri"/>
                <w:sz w:val="22"/>
              </w:rPr>
              <w:t>Agree</w:t>
            </w:r>
          </w:p>
        </w:tc>
      </w:tr>
      <w:tr w:rsidR="00D42538" w:rsidRPr="00590E43" w14:paraId="3D1F59C4" w14:textId="77777777" w:rsidTr="008B1D31">
        <w:tc>
          <w:tcPr>
            <w:tcW w:w="1413" w:type="dxa"/>
          </w:tcPr>
          <w:p w14:paraId="088FF496" w14:textId="77777777" w:rsidR="00D42538" w:rsidRDefault="00D42538" w:rsidP="00D42538">
            <w:pPr>
              <w:widowControl/>
              <w:rPr>
                <w:rFonts w:ascii="Calibri" w:hAnsi="Calibri" w:cs="Calibri"/>
                <w:sz w:val="22"/>
              </w:rPr>
            </w:pPr>
            <w:r>
              <w:rPr>
                <w:rFonts w:ascii="Calibri" w:hAnsi="Calibri" w:cs="Calibri"/>
                <w:sz w:val="22"/>
              </w:rPr>
              <w:t>ZTE, Sanechips</w:t>
            </w:r>
          </w:p>
        </w:tc>
        <w:tc>
          <w:tcPr>
            <w:tcW w:w="7603" w:type="dxa"/>
          </w:tcPr>
          <w:p w14:paraId="15A6DAAA" w14:textId="77777777" w:rsidR="00D42538" w:rsidRDefault="00D42538" w:rsidP="00D42538">
            <w:pPr>
              <w:widowControl/>
              <w:rPr>
                <w:rFonts w:ascii="Calibri" w:hAnsi="Calibri" w:cs="Calibri"/>
                <w:sz w:val="22"/>
              </w:rPr>
            </w:pPr>
            <w:r>
              <w:rPr>
                <w:rFonts w:ascii="Calibri" w:hAnsi="Calibri" w:cs="Calibri"/>
                <w:sz w:val="22"/>
              </w:rPr>
              <w:t xml:space="preserve">Agree. </w:t>
            </w:r>
          </w:p>
        </w:tc>
      </w:tr>
      <w:tr w:rsidR="007574A3" w:rsidRPr="00590E43" w14:paraId="67E218F8" w14:textId="77777777" w:rsidTr="008B1D31">
        <w:tc>
          <w:tcPr>
            <w:tcW w:w="1413" w:type="dxa"/>
          </w:tcPr>
          <w:p w14:paraId="76C37BE8"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7603" w:type="dxa"/>
          </w:tcPr>
          <w:p w14:paraId="44756CF7"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es</w:t>
            </w:r>
          </w:p>
        </w:tc>
      </w:tr>
      <w:tr w:rsidR="007574A3" w:rsidRPr="00590E43" w14:paraId="528549D4" w14:textId="77777777" w:rsidTr="008B1D31">
        <w:tc>
          <w:tcPr>
            <w:tcW w:w="1413" w:type="dxa"/>
          </w:tcPr>
          <w:p w14:paraId="67E4C8BE" w14:textId="77777777"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14:paraId="4EF61B61" w14:textId="77777777" w:rsidR="007574A3" w:rsidRPr="00590E43" w:rsidRDefault="007574A3" w:rsidP="007574A3">
            <w:pPr>
              <w:widowControl/>
              <w:wordWrap/>
              <w:rPr>
                <w:rFonts w:ascii="Calibri" w:hAnsi="Calibri" w:cs="Calibri"/>
                <w:sz w:val="22"/>
              </w:rPr>
            </w:pPr>
            <w:r>
              <w:rPr>
                <w:rFonts w:ascii="Calibri" w:hAnsi="Calibri" w:cs="Calibri"/>
                <w:sz w:val="22"/>
              </w:rPr>
              <w:t>Agree</w:t>
            </w:r>
          </w:p>
        </w:tc>
      </w:tr>
      <w:tr w:rsidR="007574A3" w:rsidRPr="00590E43" w14:paraId="4DE22644" w14:textId="77777777" w:rsidTr="008B1D31">
        <w:tc>
          <w:tcPr>
            <w:tcW w:w="1413" w:type="dxa"/>
          </w:tcPr>
          <w:p w14:paraId="5E6E31F1" w14:textId="77777777"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447EC1EB" w14:textId="77777777"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14:paraId="509B1D3C" w14:textId="77777777" w:rsidTr="008B1D31">
        <w:tc>
          <w:tcPr>
            <w:tcW w:w="1413" w:type="dxa"/>
          </w:tcPr>
          <w:p w14:paraId="77E2ECFF" w14:textId="77777777"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57AADADC" w14:textId="77777777"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7574A3" w:rsidRPr="00590E43" w14:paraId="23382B5A" w14:textId="77777777" w:rsidTr="008B1D31">
        <w:tc>
          <w:tcPr>
            <w:tcW w:w="1413" w:type="dxa"/>
          </w:tcPr>
          <w:p w14:paraId="69BD758A"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24531ACF"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14:paraId="4DE30ACE" w14:textId="77777777" w:rsidTr="008B1D31">
        <w:tc>
          <w:tcPr>
            <w:tcW w:w="1413" w:type="dxa"/>
          </w:tcPr>
          <w:p w14:paraId="3CE3DF5B"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0CFC80BA" w14:textId="77777777" w:rsidR="007574A3" w:rsidRPr="00590E43" w:rsidRDefault="007574A3" w:rsidP="007574A3">
            <w:pPr>
              <w:widowControl/>
              <w:rPr>
                <w:rFonts w:ascii="Calibri" w:hAnsi="Calibri" w:cs="Calibri"/>
                <w:sz w:val="22"/>
              </w:rPr>
            </w:pPr>
            <w:r>
              <w:rPr>
                <w:rFonts w:ascii="Calibri" w:hAnsi="Calibri" w:cs="Calibri" w:hint="eastAsia"/>
                <w:sz w:val="22"/>
              </w:rPr>
              <w:t xml:space="preserve">Yes, we think that the priority of PSFCH TX is the same as the priority of the associated PSCCH/PSSCH. </w:t>
            </w:r>
            <w:r>
              <w:rPr>
                <w:rFonts w:ascii="Calibri" w:hAnsi="Calibri" w:cs="Calibri"/>
                <w:sz w:val="22"/>
              </w:rPr>
              <w:t xml:space="preserve">For more than one PSFCH TXs, the highest priority of PSFCH TXs will be used for UL/SL prioritization. </w:t>
            </w:r>
          </w:p>
        </w:tc>
      </w:tr>
      <w:tr w:rsidR="00265BB0" w:rsidRPr="00590E43" w14:paraId="3EEB275F" w14:textId="77777777" w:rsidTr="008B1D31">
        <w:tc>
          <w:tcPr>
            <w:tcW w:w="1413" w:type="dxa"/>
          </w:tcPr>
          <w:p w14:paraId="1CC934F4" w14:textId="3B8C4A29" w:rsidR="00265BB0" w:rsidRDefault="00265BB0" w:rsidP="00265BB0">
            <w:pPr>
              <w:widowControl/>
              <w:rPr>
                <w:rFonts w:ascii="Calibri" w:hAnsi="Calibri" w:cs="Calibri"/>
                <w:sz w:val="22"/>
              </w:rPr>
            </w:pPr>
            <w:r>
              <w:rPr>
                <w:rFonts w:ascii="Calibri" w:hAnsi="Calibri" w:cs="Calibri"/>
                <w:sz w:val="22"/>
              </w:rPr>
              <w:t>Lenovo/MoTM</w:t>
            </w:r>
          </w:p>
        </w:tc>
        <w:tc>
          <w:tcPr>
            <w:tcW w:w="7603" w:type="dxa"/>
          </w:tcPr>
          <w:p w14:paraId="6E013214" w14:textId="1005DEB7" w:rsidR="00265BB0" w:rsidRDefault="00265BB0" w:rsidP="00265BB0">
            <w:pPr>
              <w:widowControl/>
              <w:rPr>
                <w:rFonts w:ascii="Calibri" w:hAnsi="Calibri" w:cs="Calibri"/>
                <w:sz w:val="22"/>
              </w:rPr>
            </w:pPr>
            <w:r>
              <w:rPr>
                <w:rFonts w:ascii="Calibri" w:hAnsi="Calibri" w:cs="Calibri"/>
                <w:sz w:val="22"/>
              </w:rPr>
              <w:t>Yes</w:t>
            </w:r>
          </w:p>
        </w:tc>
      </w:tr>
      <w:tr w:rsidR="00843FBE" w:rsidRPr="00590E43" w14:paraId="1A978488" w14:textId="77777777" w:rsidTr="008B1D31">
        <w:tc>
          <w:tcPr>
            <w:tcW w:w="1413" w:type="dxa"/>
          </w:tcPr>
          <w:p w14:paraId="1A225342" w14:textId="77777777" w:rsidR="00843FBE" w:rsidRPr="00843FBE" w:rsidRDefault="00843FBE" w:rsidP="00843FBE">
            <w:pPr>
              <w:widowControl/>
              <w:wordWrap/>
              <w:rPr>
                <w:rFonts w:ascii="Calibri" w:eastAsia="SimSun" w:hAnsi="Calibri" w:cs="Calibri"/>
                <w:sz w:val="22"/>
                <w:lang w:eastAsia="zh-CN"/>
              </w:rPr>
            </w:pPr>
            <w:r w:rsidRPr="00843FBE">
              <w:rPr>
                <w:rFonts w:ascii="Calibri" w:eastAsia="SimSun" w:hAnsi="Calibri" w:cs="Calibri" w:hint="eastAsia"/>
                <w:sz w:val="22"/>
                <w:lang w:eastAsia="zh-CN"/>
              </w:rPr>
              <w:t>C</w:t>
            </w:r>
            <w:r w:rsidRPr="00843FBE">
              <w:rPr>
                <w:rFonts w:ascii="Calibri" w:eastAsia="SimSun" w:hAnsi="Calibri" w:cs="Calibri"/>
                <w:sz w:val="22"/>
                <w:lang w:eastAsia="zh-CN"/>
              </w:rPr>
              <w:t>MCC</w:t>
            </w:r>
          </w:p>
        </w:tc>
        <w:tc>
          <w:tcPr>
            <w:tcW w:w="7603" w:type="dxa"/>
          </w:tcPr>
          <w:p w14:paraId="31E0DD53" w14:textId="77777777" w:rsidR="00843FBE" w:rsidRPr="00843FBE" w:rsidRDefault="00843FBE" w:rsidP="00843FBE">
            <w:pPr>
              <w:widowControl/>
              <w:wordWrap/>
              <w:rPr>
                <w:rFonts w:ascii="Calibri" w:eastAsia="SimSun" w:hAnsi="Calibri" w:cs="Calibri"/>
                <w:sz w:val="22"/>
                <w:lang w:eastAsia="zh-CN"/>
              </w:rPr>
            </w:pPr>
            <w:r w:rsidRPr="00843FBE">
              <w:rPr>
                <w:rFonts w:ascii="Calibri" w:eastAsia="SimSun" w:hAnsi="Calibri" w:cs="Calibri" w:hint="eastAsia"/>
                <w:sz w:val="22"/>
                <w:lang w:eastAsia="zh-CN"/>
              </w:rPr>
              <w:t>A</w:t>
            </w:r>
            <w:r w:rsidRPr="00843FBE">
              <w:rPr>
                <w:rFonts w:ascii="Calibri" w:eastAsia="SimSun" w:hAnsi="Calibri" w:cs="Calibri"/>
                <w:sz w:val="22"/>
                <w:lang w:eastAsia="zh-CN"/>
              </w:rPr>
              <w:t>gree</w:t>
            </w:r>
          </w:p>
        </w:tc>
      </w:tr>
      <w:tr w:rsidR="00F44A5B" w:rsidRPr="00590E43" w14:paraId="58CB136D" w14:textId="77777777" w:rsidTr="008B1D31">
        <w:tc>
          <w:tcPr>
            <w:tcW w:w="1413" w:type="dxa"/>
          </w:tcPr>
          <w:p w14:paraId="41C424E8" w14:textId="77777777" w:rsidR="00F44A5B" w:rsidRPr="00F44A5B" w:rsidRDefault="00F44A5B" w:rsidP="00843FBE">
            <w:pPr>
              <w:widowControl/>
              <w:wordWrap/>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7603" w:type="dxa"/>
          </w:tcPr>
          <w:p w14:paraId="1CC8A768" w14:textId="77777777" w:rsidR="00F44A5B" w:rsidRPr="00F44A5B" w:rsidRDefault="00F44A5B" w:rsidP="00843FBE">
            <w:pPr>
              <w:widowControl/>
              <w:wordWrap/>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D45FE5" w:rsidRPr="00590E43" w14:paraId="675FE53E" w14:textId="77777777" w:rsidTr="008B1D31">
        <w:tc>
          <w:tcPr>
            <w:tcW w:w="1413" w:type="dxa"/>
          </w:tcPr>
          <w:p w14:paraId="01B523DA"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7603" w:type="dxa"/>
          </w:tcPr>
          <w:p w14:paraId="1D2D2136" w14:textId="77777777" w:rsidR="00D45FE5" w:rsidRDefault="00D45FE5" w:rsidP="00D45FE5">
            <w:pPr>
              <w:widowControl/>
              <w:wordWrap/>
              <w:rPr>
                <w:rFonts w:ascii="Calibri" w:hAnsi="Calibri" w:cs="Calibri"/>
                <w:sz w:val="22"/>
              </w:rPr>
            </w:pPr>
            <w:r>
              <w:rPr>
                <w:rFonts w:ascii="Calibri" w:eastAsia="SimSun" w:hAnsi="Calibri" w:cs="Calibri"/>
                <w:sz w:val="22"/>
                <w:lang w:eastAsia="zh-CN"/>
              </w:rPr>
              <w:t>Agree</w:t>
            </w:r>
          </w:p>
        </w:tc>
      </w:tr>
      <w:tr w:rsidR="00E45527" w:rsidRPr="00590E43" w14:paraId="7C8DBF60" w14:textId="77777777" w:rsidTr="008B1D31">
        <w:tc>
          <w:tcPr>
            <w:tcW w:w="1413" w:type="dxa"/>
          </w:tcPr>
          <w:p w14:paraId="64EA5715"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0D1BBF7C"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DD5EA2" w:rsidRPr="00590E43" w14:paraId="04662AD3" w14:textId="77777777" w:rsidTr="008B1D31">
        <w:tc>
          <w:tcPr>
            <w:tcW w:w="1413" w:type="dxa"/>
          </w:tcPr>
          <w:p w14:paraId="64F3C314" w14:textId="77777777" w:rsidR="00DD5EA2" w:rsidRPr="00590E43" w:rsidRDefault="00DD5EA2" w:rsidP="00DD5EA2">
            <w:pPr>
              <w:widowControl/>
              <w:wordWrap/>
              <w:rPr>
                <w:rFonts w:ascii="Calibri" w:hAnsi="Calibri" w:cs="Calibri"/>
                <w:sz w:val="22"/>
              </w:rPr>
            </w:pPr>
            <w:r>
              <w:rPr>
                <w:rFonts w:ascii="Calibri" w:hAnsi="Calibri" w:cs="Calibri"/>
                <w:sz w:val="22"/>
              </w:rPr>
              <w:t>Ericsson</w:t>
            </w:r>
          </w:p>
        </w:tc>
        <w:tc>
          <w:tcPr>
            <w:tcW w:w="7603" w:type="dxa"/>
          </w:tcPr>
          <w:p w14:paraId="768FC42F" w14:textId="77777777" w:rsidR="00DD5EA2" w:rsidRPr="00590E43" w:rsidRDefault="00DD5EA2" w:rsidP="00DD5EA2">
            <w:pPr>
              <w:widowControl/>
              <w:wordWrap/>
              <w:rPr>
                <w:rFonts w:ascii="Calibri" w:hAnsi="Calibri" w:cs="Calibri"/>
                <w:sz w:val="22"/>
              </w:rPr>
            </w:pPr>
            <w:r>
              <w:rPr>
                <w:rFonts w:ascii="Calibri" w:hAnsi="Calibri" w:cs="Calibri"/>
                <w:sz w:val="22"/>
              </w:rPr>
              <w:t>OK</w:t>
            </w:r>
          </w:p>
        </w:tc>
      </w:tr>
      <w:tr w:rsidR="00C14BCD" w:rsidRPr="00590E43" w14:paraId="5DAA7CA6" w14:textId="77777777" w:rsidTr="008B1D31">
        <w:tc>
          <w:tcPr>
            <w:tcW w:w="1413" w:type="dxa"/>
          </w:tcPr>
          <w:p w14:paraId="420A418A" w14:textId="5B1553DF"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7603" w:type="dxa"/>
          </w:tcPr>
          <w:p w14:paraId="1E8133BC" w14:textId="5C3F8B33" w:rsidR="00C14BCD" w:rsidRDefault="00C14BCD" w:rsidP="00C14BCD">
            <w:pPr>
              <w:widowControl/>
              <w:wordWrap/>
              <w:rPr>
                <w:rFonts w:ascii="Calibri" w:hAnsi="Calibri" w:cs="Calibri"/>
                <w:sz w:val="22"/>
              </w:rPr>
            </w:pPr>
            <w:r>
              <w:rPr>
                <w:rFonts w:ascii="Calibri" w:eastAsia="SimSun" w:hAnsi="Calibri" w:cs="Calibri"/>
                <w:sz w:val="22"/>
                <w:lang w:eastAsia="zh-CN"/>
              </w:rPr>
              <w:t>Agree</w:t>
            </w:r>
          </w:p>
        </w:tc>
      </w:tr>
      <w:tr w:rsidR="00672480" w:rsidRPr="00590E43" w14:paraId="312ABEBC" w14:textId="77777777" w:rsidTr="009C4D62">
        <w:tc>
          <w:tcPr>
            <w:tcW w:w="1413" w:type="dxa"/>
          </w:tcPr>
          <w:p w14:paraId="4EEFBE8B"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5E6DB0F6" w14:textId="77777777" w:rsidR="00672480" w:rsidRDefault="00672480" w:rsidP="009C4D62">
            <w:pPr>
              <w:widowControl/>
              <w:wordWrap/>
              <w:rPr>
                <w:rFonts w:ascii="Calibri" w:hAnsi="Calibri" w:cs="Calibri"/>
                <w:sz w:val="22"/>
              </w:rPr>
            </w:pPr>
            <w:r>
              <w:rPr>
                <w:rFonts w:ascii="Calibri" w:hAnsi="Calibri" w:cs="Calibri"/>
                <w:sz w:val="22"/>
              </w:rPr>
              <w:t>Yes.</w:t>
            </w:r>
          </w:p>
        </w:tc>
      </w:tr>
      <w:tr w:rsidR="009C4D62" w:rsidRPr="00590E43" w14:paraId="4774224D" w14:textId="77777777" w:rsidTr="009C4D62">
        <w:tc>
          <w:tcPr>
            <w:tcW w:w="1413" w:type="dxa"/>
          </w:tcPr>
          <w:p w14:paraId="46DC65FF" w14:textId="1202616F" w:rsidR="009C4D62" w:rsidRDefault="009C4D62" w:rsidP="009C4D62">
            <w:pPr>
              <w:widowControl/>
              <w:wordWrap/>
              <w:rPr>
                <w:rFonts w:ascii="Calibri" w:hAnsi="Calibri" w:cs="Calibri"/>
                <w:sz w:val="22"/>
              </w:rPr>
            </w:pPr>
            <w:r>
              <w:rPr>
                <w:rFonts w:ascii="Calibri" w:hAnsi="Calibri" w:cs="Calibri"/>
                <w:sz w:val="22"/>
              </w:rPr>
              <w:t>Futurewei</w:t>
            </w:r>
          </w:p>
        </w:tc>
        <w:tc>
          <w:tcPr>
            <w:tcW w:w="7603" w:type="dxa"/>
          </w:tcPr>
          <w:p w14:paraId="1041CD78" w14:textId="0DC7C275" w:rsidR="009C4D62" w:rsidRDefault="009C4D62" w:rsidP="009C4D62">
            <w:pPr>
              <w:widowControl/>
              <w:wordWrap/>
              <w:rPr>
                <w:rFonts w:ascii="Calibri" w:hAnsi="Calibri" w:cs="Calibri"/>
                <w:sz w:val="22"/>
              </w:rPr>
            </w:pPr>
            <w:r>
              <w:rPr>
                <w:rFonts w:ascii="Calibri" w:hAnsi="Calibri" w:cs="Calibri"/>
                <w:sz w:val="22"/>
              </w:rPr>
              <w:t>Yes</w:t>
            </w:r>
          </w:p>
        </w:tc>
      </w:tr>
      <w:tr w:rsidR="00FE55CC" w:rsidRPr="00590E43" w14:paraId="4ADDDC33" w14:textId="77777777" w:rsidTr="009C4D62">
        <w:tc>
          <w:tcPr>
            <w:tcW w:w="1413" w:type="dxa"/>
          </w:tcPr>
          <w:p w14:paraId="2C10F2BF" w14:textId="6E46036E" w:rsidR="00FE55CC" w:rsidRDefault="00FE55CC" w:rsidP="009C4D62">
            <w:pPr>
              <w:widowControl/>
              <w:wordWrap/>
              <w:rPr>
                <w:rFonts w:ascii="Calibri" w:hAnsi="Calibri" w:cs="Calibri"/>
                <w:sz w:val="22"/>
              </w:rPr>
            </w:pPr>
            <w:r>
              <w:rPr>
                <w:rFonts w:ascii="Calibri" w:hAnsi="Calibri" w:cs="Calibri"/>
                <w:sz w:val="22"/>
              </w:rPr>
              <w:t>InterDigital</w:t>
            </w:r>
          </w:p>
        </w:tc>
        <w:tc>
          <w:tcPr>
            <w:tcW w:w="7603" w:type="dxa"/>
          </w:tcPr>
          <w:p w14:paraId="213D61CE" w14:textId="0AD39CFE" w:rsidR="00FE55CC" w:rsidRDefault="00FE55CC" w:rsidP="009C4D62">
            <w:pPr>
              <w:widowControl/>
              <w:wordWrap/>
              <w:rPr>
                <w:rFonts w:ascii="Calibri" w:hAnsi="Calibri" w:cs="Calibri"/>
                <w:sz w:val="22"/>
              </w:rPr>
            </w:pPr>
            <w:r>
              <w:rPr>
                <w:rFonts w:ascii="Calibri" w:hAnsi="Calibri" w:cs="Calibri"/>
                <w:sz w:val="22"/>
              </w:rPr>
              <w:t>Agree</w:t>
            </w:r>
          </w:p>
        </w:tc>
      </w:tr>
    </w:tbl>
    <w:p w14:paraId="4FE40551" w14:textId="77777777" w:rsidR="00672480" w:rsidRPr="00B01509" w:rsidRDefault="00672480" w:rsidP="00672480"/>
    <w:p w14:paraId="0D4760B7" w14:textId="77777777" w:rsidR="0013657F" w:rsidRDefault="0013657F" w:rsidP="0013657F">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065615D7" w14:textId="3A49E726" w:rsidR="0013657F" w:rsidRDefault="0013657F" w:rsidP="0013657F">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Consensus on </w:t>
      </w:r>
      <w:r w:rsidRPr="0013657F">
        <w:rPr>
          <w:rFonts w:ascii="Calibri" w:eastAsiaTheme="minorEastAsia" w:hAnsi="Calibri" w:cs="Calibri"/>
          <w:b/>
          <w:sz w:val="22"/>
        </w:rPr>
        <w:t>the priority of PSFCH TX is the highest priority of the associated PSCCH/PSSCH</w:t>
      </w:r>
      <w:r>
        <w:rPr>
          <w:rFonts w:ascii="Calibri" w:eastAsiaTheme="minorEastAsia" w:hAnsi="Calibri" w:cs="Calibri"/>
          <w:b/>
          <w:sz w:val="22"/>
        </w:rPr>
        <w:t>.</w:t>
      </w:r>
    </w:p>
    <w:p w14:paraId="5E859BEB" w14:textId="77777777" w:rsidR="004C25E5" w:rsidRPr="0013657F" w:rsidRDefault="004C25E5" w:rsidP="004C25E5"/>
    <w:p w14:paraId="46BB7A36" w14:textId="77777777" w:rsidR="001127C3" w:rsidRDefault="001127C3" w:rsidP="001127C3">
      <w:pPr>
        <w:rPr>
          <w:rFonts w:ascii="Calibri" w:eastAsia="맑은 고딕" w:hAnsi="Calibri" w:cs="Calibri"/>
          <w:sz w:val="22"/>
          <w:szCs w:val="22"/>
        </w:rPr>
      </w:pPr>
    </w:p>
    <w:p w14:paraId="214C3C6A" w14:textId="77777777" w:rsidR="002429AB" w:rsidRDefault="002429AB" w:rsidP="002429AB">
      <w:pPr>
        <w:rPr>
          <w:rFonts w:ascii="Calibri" w:eastAsia="맑은 고딕" w:hAnsi="Calibri" w:cs="Calibri"/>
          <w:sz w:val="22"/>
          <w:szCs w:val="22"/>
        </w:rPr>
      </w:pPr>
      <w:r>
        <w:rPr>
          <w:rFonts w:ascii="Calibri" w:eastAsia="맑은 고딕" w:hAnsi="Calibri" w:cs="Calibri" w:hint="eastAsia"/>
          <w:sz w:val="22"/>
          <w:szCs w:val="22"/>
        </w:rPr>
        <w:t>Q</w:t>
      </w:r>
      <w:r>
        <w:rPr>
          <w:rFonts w:ascii="Calibri" w:eastAsia="맑은 고딕" w:hAnsi="Calibri" w:cs="Calibri"/>
          <w:sz w:val="22"/>
          <w:szCs w:val="22"/>
        </w:rPr>
        <w:t>2 (S-SSB)</w:t>
      </w:r>
      <w:r>
        <w:rPr>
          <w:rFonts w:ascii="Calibri" w:eastAsia="맑은 고딕" w:hAnsi="Calibri" w:cs="Calibri" w:hint="eastAsia"/>
          <w:sz w:val="22"/>
          <w:szCs w:val="22"/>
        </w:rPr>
        <w:t xml:space="preserve">: </w:t>
      </w:r>
      <w:r>
        <w:rPr>
          <w:rFonts w:ascii="Calibri" w:eastAsia="맑은 고딕" w:hAnsi="Calibri" w:cs="Calibri"/>
          <w:sz w:val="22"/>
          <w:szCs w:val="22"/>
        </w:rPr>
        <w:t xml:space="preserve">When S-SSB TX overlaps with </w:t>
      </w:r>
      <w:r w:rsidRPr="001127C3">
        <w:rPr>
          <w:rFonts w:ascii="Calibri" w:eastAsia="맑은 고딕" w:hAnsi="Calibri" w:cs="Calibri"/>
          <w:sz w:val="22"/>
          <w:szCs w:val="22"/>
        </w:rPr>
        <w:t xml:space="preserve">UL </w:t>
      </w:r>
      <w:r>
        <w:rPr>
          <w:rFonts w:ascii="Calibri" w:eastAsia="맑은 고딕" w:hAnsi="Calibri" w:cs="Calibri"/>
          <w:sz w:val="22"/>
          <w:szCs w:val="22"/>
        </w:rPr>
        <w:t>TX, what is the prioritization rule for dropping?</w:t>
      </w:r>
    </w:p>
    <w:p w14:paraId="04B67D56" w14:textId="77777777" w:rsidR="002429AB" w:rsidRDefault="002429AB" w:rsidP="002429AB">
      <w:pPr>
        <w:rPr>
          <w:rFonts w:ascii="Calibri" w:eastAsia="맑은 고딕" w:hAnsi="Calibri" w:cs="Calibri"/>
          <w:sz w:val="22"/>
          <w:szCs w:val="22"/>
        </w:rPr>
      </w:pPr>
      <w:r>
        <w:rPr>
          <w:rFonts w:ascii="Calibri" w:eastAsia="맑은 고딕" w:hAnsi="Calibri" w:cs="Calibri"/>
          <w:sz w:val="22"/>
          <w:szCs w:val="22"/>
        </w:rPr>
        <w:t>- Option 1: U</w:t>
      </w:r>
      <w:r w:rsidRPr="00485278">
        <w:rPr>
          <w:rFonts w:ascii="Calibri" w:eastAsia="맑은 고딕" w:hAnsi="Calibri" w:cs="Calibri"/>
          <w:sz w:val="22"/>
          <w:szCs w:val="22"/>
        </w:rPr>
        <w:t xml:space="preserve">se the prioritization </w:t>
      </w:r>
      <w:r>
        <w:rPr>
          <w:rFonts w:ascii="Calibri" w:eastAsia="맑은 고딕" w:hAnsi="Calibri" w:cs="Calibri"/>
          <w:sz w:val="22"/>
          <w:szCs w:val="22"/>
        </w:rPr>
        <w:t xml:space="preserve">rule for UL SCH and SL SCH collision (i.e., </w:t>
      </w:r>
      <w:r w:rsidRPr="00485278">
        <w:rPr>
          <w:rFonts w:ascii="Calibri" w:eastAsia="맑은 고딕"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맑은 고딕" w:hAnsi="Calibri" w:cs="Calibri"/>
          <w:sz w:val="22"/>
          <w:szCs w:val="22"/>
        </w:rPr>
        <w:t>)</w:t>
      </w:r>
    </w:p>
    <w:p w14:paraId="67F30303" w14:textId="77777777" w:rsidR="002429AB" w:rsidRPr="00485278" w:rsidRDefault="002429AB" w:rsidP="002429AB">
      <w:pPr>
        <w:rPr>
          <w:rFonts w:ascii="Calibri" w:eastAsia="맑은 고딕" w:hAnsi="Calibri" w:cs="Calibri"/>
          <w:sz w:val="22"/>
          <w:szCs w:val="22"/>
        </w:rPr>
      </w:pPr>
      <w:r>
        <w:rPr>
          <w:rFonts w:ascii="Calibri" w:eastAsia="맑은 고딕" w:hAnsi="Calibri" w:cs="Calibri"/>
          <w:sz w:val="22"/>
          <w:szCs w:val="22"/>
        </w:rPr>
        <w:t xml:space="preserve">- Option 2: Use the LTE rule (i.e., UL TX is </w:t>
      </w:r>
      <w:r w:rsidRPr="00485278">
        <w:rPr>
          <w:rFonts w:ascii="Calibri" w:eastAsia="맑은 고딕" w:hAnsi="Calibri" w:cs="Calibri"/>
          <w:sz w:val="22"/>
          <w:szCs w:val="22"/>
        </w:rPr>
        <w:t>down-prioritized if SL-TX is higher than SL-threshold, otherwise prioritized</w:t>
      </w:r>
      <w:r>
        <w:rPr>
          <w:rFonts w:ascii="Calibri" w:eastAsia="맑은 고딕" w:hAnsi="Calibri" w:cs="Calibri"/>
          <w:sz w:val="22"/>
          <w:szCs w:val="22"/>
        </w:rPr>
        <w:t>)</w:t>
      </w:r>
    </w:p>
    <w:p w14:paraId="70C781D3" w14:textId="77777777" w:rsidR="002429AB" w:rsidRDefault="002429AB" w:rsidP="002429AB">
      <w:pPr>
        <w:rPr>
          <w:rFonts w:ascii="Calibri" w:eastAsia="맑은 고딕" w:hAnsi="Calibri" w:cs="Calibri"/>
          <w:sz w:val="22"/>
          <w:szCs w:val="22"/>
        </w:rPr>
      </w:pPr>
      <w:r>
        <w:rPr>
          <w:rFonts w:ascii="Calibri" w:eastAsia="맑은 고딕" w:hAnsi="Calibri" w:cs="Calibri" w:hint="eastAsia"/>
          <w:sz w:val="22"/>
          <w:szCs w:val="22"/>
        </w:rPr>
        <w:t>- Option 3: Others (please specify it)</w:t>
      </w:r>
    </w:p>
    <w:p w14:paraId="30CC5F88" w14:textId="77777777" w:rsidR="002429AB" w:rsidRDefault="002429AB" w:rsidP="002429AB">
      <w:pPr>
        <w:rPr>
          <w:rFonts w:ascii="Calibri" w:eastAsia="맑은 고딕" w:hAnsi="Calibri" w:cs="Calibri"/>
          <w:sz w:val="22"/>
          <w:szCs w:val="22"/>
        </w:rPr>
      </w:pPr>
    </w:p>
    <w:p w14:paraId="2B79C331" w14:textId="77777777" w:rsidR="002429AB" w:rsidRDefault="002429AB" w:rsidP="002429AB">
      <w:pPr>
        <w:rPr>
          <w:rFonts w:ascii="Calibri" w:eastAsia="맑은 고딕" w:hAnsi="Calibri" w:cs="Calibri"/>
          <w:sz w:val="22"/>
          <w:szCs w:val="22"/>
        </w:rPr>
      </w:pPr>
      <w:r w:rsidRPr="004C25E5">
        <w:rPr>
          <w:rFonts w:ascii="Calibri" w:eastAsia="맑은 고딕" w:hAnsi="Calibri" w:cs="Calibri"/>
          <w:sz w:val="22"/>
          <w:szCs w:val="22"/>
        </w:rPr>
        <w:t>Q</w:t>
      </w:r>
      <w:r w:rsidR="00E55AE4">
        <w:rPr>
          <w:rFonts w:ascii="Calibri" w:eastAsia="맑은 고딕" w:hAnsi="Calibri" w:cs="Calibri"/>
          <w:sz w:val="22"/>
          <w:szCs w:val="22"/>
        </w:rPr>
        <w:t>2</w:t>
      </w:r>
      <w:r w:rsidRPr="004C25E5">
        <w:rPr>
          <w:rFonts w:ascii="Calibri" w:eastAsia="맑은 고딕" w:hAnsi="Calibri" w:cs="Calibri"/>
          <w:sz w:val="22"/>
          <w:szCs w:val="22"/>
        </w:rPr>
        <w:t>-</w:t>
      </w:r>
      <w:r>
        <w:rPr>
          <w:rFonts w:ascii="Calibri" w:eastAsia="맑은 고딕" w:hAnsi="Calibri" w:cs="Calibri"/>
          <w:sz w:val="22"/>
          <w:szCs w:val="22"/>
        </w:rPr>
        <w:t>1</w:t>
      </w:r>
      <w:r w:rsidRPr="004C25E5">
        <w:rPr>
          <w:rFonts w:ascii="Calibri" w:eastAsia="맑은 고딕" w:hAnsi="Calibri" w:cs="Calibri"/>
          <w:sz w:val="22"/>
          <w:szCs w:val="22"/>
        </w:rPr>
        <w:t xml:space="preserve">: </w:t>
      </w:r>
      <w:r>
        <w:rPr>
          <w:rFonts w:ascii="Calibri" w:eastAsia="맑은 고딕" w:hAnsi="Calibri" w:cs="Calibri"/>
          <w:sz w:val="22"/>
          <w:szCs w:val="22"/>
        </w:rPr>
        <w:t xml:space="preserve">Which option do you prefer when S-SSB TX overlaps with UL TX assigned with UL SCH priority by the RAN2 agreements in </w:t>
      </w:r>
      <w:r w:rsidRPr="004C25E5">
        <w:rPr>
          <w:rFonts w:ascii="Calibri" w:eastAsia="맑은 고딕" w:hAnsi="Calibri" w:cs="Calibri"/>
          <w:sz w:val="22"/>
          <w:szCs w:val="22"/>
        </w:rPr>
        <w:t>R1-2000161</w:t>
      </w:r>
      <w:r>
        <w:rPr>
          <w:rFonts w:ascii="Calibri" w:eastAsia="맑은 고딕" w:hAnsi="Calibri" w:cs="Calibri"/>
          <w:sz w:val="22"/>
          <w:szCs w:val="22"/>
        </w:rPr>
        <w:t>? Feature lead understands that UL TX in this case includes UL data and UL-triggered SR.</w:t>
      </w:r>
    </w:p>
    <w:tbl>
      <w:tblPr>
        <w:tblStyle w:val="20"/>
        <w:tblW w:w="0" w:type="auto"/>
        <w:tblLook w:val="04A0" w:firstRow="1" w:lastRow="0" w:firstColumn="1" w:lastColumn="0" w:noHBand="0" w:noVBand="1"/>
      </w:tblPr>
      <w:tblGrid>
        <w:gridCol w:w="1547"/>
        <w:gridCol w:w="1350"/>
        <w:gridCol w:w="6119"/>
      </w:tblGrid>
      <w:tr w:rsidR="002429AB" w:rsidRPr="00590E43" w14:paraId="1F1E5F6F" w14:textId="77777777" w:rsidTr="00987AAC">
        <w:tc>
          <w:tcPr>
            <w:tcW w:w="1279" w:type="dxa"/>
          </w:tcPr>
          <w:p w14:paraId="79420005"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50" w:type="dxa"/>
          </w:tcPr>
          <w:p w14:paraId="7407BC1F" w14:textId="77777777"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387" w:type="dxa"/>
          </w:tcPr>
          <w:p w14:paraId="67C8D849" w14:textId="77777777"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14:paraId="5A04CAD9" w14:textId="77777777" w:rsidTr="00987AAC">
        <w:tc>
          <w:tcPr>
            <w:tcW w:w="1279" w:type="dxa"/>
          </w:tcPr>
          <w:p w14:paraId="6B3FE2EA" w14:textId="77777777"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14:paraId="0CF110B0" w14:textId="77777777"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387" w:type="dxa"/>
          </w:tcPr>
          <w:p w14:paraId="1719F626" w14:textId="77777777"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Reason is the same as </w:t>
            </w:r>
            <w:r>
              <w:rPr>
                <w:rFonts w:ascii="Calibri" w:eastAsia="MS Mincho" w:hAnsi="Calibri" w:cs="Calibri"/>
                <w:sz w:val="22"/>
                <w:lang w:eastAsia="ja-JP"/>
              </w:rPr>
              <w:t>that</w:t>
            </w:r>
            <w:r>
              <w:rPr>
                <w:rFonts w:ascii="Calibri" w:eastAsia="MS Mincho" w:hAnsi="Calibri" w:cs="Calibri" w:hint="eastAsia"/>
                <w:sz w:val="22"/>
                <w:lang w:eastAsia="ja-JP"/>
              </w:rPr>
              <w:t xml:space="preserve"> </w:t>
            </w:r>
            <w:r>
              <w:rPr>
                <w:rFonts w:ascii="Calibri" w:eastAsia="MS Mincho" w:hAnsi="Calibri" w:cs="Calibri"/>
                <w:sz w:val="22"/>
                <w:lang w:eastAsia="ja-JP"/>
              </w:rPr>
              <w:t>for above. URLLC UL data should be prioritized.</w:t>
            </w:r>
          </w:p>
        </w:tc>
      </w:tr>
      <w:tr w:rsidR="000A274C" w:rsidRPr="00590E43" w14:paraId="388C69F4" w14:textId="77777777" w:rsidTr="00987AAC">
        <w:tc>
          <w:tcPr>
            <w:tcW w:w="1279" w:type="dxa"/>
          </w:tcPr>
          <w:p w14:paraId="04E6C5C5" w14:textId="77777777" w:rsidR="000A274C" w:rsidRPr="00590E43" w:rsidRDefault="000A274C" w:rsidP="000A274C">
            <w:pPr>
              <w:widowControl/>
              <w:wordWrap/>
              <w:rPr>
                <w:rFonts w:ascii="Calibri" w:hAnsi="Calibri" w:cs="Calibri"/>
                <w:sz w:val="22"/>
              </w:rPr>
            </w:pPr>
            <w:r>
              <w:rPr>
                <w:rFonts w:ascii="Calibri" w:hAnsi="Calibri" w:cs="Calibri"/>
                <w:sz w:val="22"/>
              </w:rPr>
              <w:lastRenderedPageBreak/>
              <w:t>Apple</w:t>
            </w:r>
          </w:p>
        </w:tc>
        <w:tc>
          <w:tcPr>
            <w:tcW w:w="1350" w:type="dxa"/>
          </w:tcPr>
          <w:p w14:paraId="243DCF5D" w14:textId="77777777" w:rsidR="000A274C" w:rsidRDefault="000A274C" w:rsidP="000A274C">
            <w:pPr>
              <w:widowControl/>
              <w:rPr>
                <w:rFonts w:ascii="Calibri" w:hAnsi="Calibri" w:cs="Calibri"/>
                <w:sz w:val="22"/>
              </w:rPr>
            </w:pPr>
            <w:r>
              <w:rPr>
                <w:rFonts w:ascii="Calibri" w:hAnsi="Calibri" w:cs="Calibri"/>
                <w:sz w:val="22"/>
              </w:rPr>
              <w:t>URLLC uplink transmission is prioritized;</w:t>
            </w:r>
          </w:p>
          <w:p w14:paraId="7248F07C" w14:textId="77777777"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387" w:type="dxa"/>
          </w:tcPr>
          <w:p w14:paraId="733EACBF" w14:textId="77777777" w:rsidR="000A274C" w:rsidRDefault="000A274C" w:rsidP="000A274C">
            <w:pPr>
              <w:widowControl/>
              <w:rPr>
                <w:rFonts w:ascii="Calibri" w:hAnsi="Calibri" w:cs="Calibri"/>
                <w:sz w:val="22"/>
              </w:rPr>
            </w:pPr>
            <w:r>
              <w:rPr>
                <w:rFonts w:ascii="Calibri" w:hAnsi="Calibri" w:cs="Calibri"/>
                <w:sz w:val="22"/>
              </w:rPr>
              <w:t xml:space="preserve">If UL is associated with URLLC transmissions (e.g., URLLC uplink data), which is indicated by high “priority field” in DCI, then UL is prioritized. </w:t>
            </w:r>
          </w:p>
          <w:p w14:paraId="46760436" w14:textId="77777777" w:rsidR="000A274C" w:rsidRPr="00590E43" w:rsidRDefault="000A274C" w:rsidP="000A274C">
            <w:pPr>
              <w:widowControl/>
              <w:wordWrap/>
              <w:rPr>
                <w:rFonts w:ascii="Calibri" w:hAnsi="Calibri" w:cs="Calibri"/>
                <w:sz w:val="22"/>
              </w:rPr>
            </w:pPr>
            <w:r>
              <w:rPr>
                <w:rFonts w:ascii="Calibri" w:hAnsi="Calibri" w:cs="Calibri"/>
                <w:sz w:val="22"/>
              </w:rPr>
              <w:t>Otherwise, LTE rule is applied.</w:t>
            </w:r>
          </w:p>
        </w:tc>
      </w:tr>
      <w:tr w:rsidR="000A274C" w:rsidRPr="00590E43" w14:paraId="629BE699" w14:textId="77777777" w:rsidTr="00987AAC">
        <w:tc>
          <w:tcPr>
            <w:tcW w:w="1279" w:type="dxa"/>
          </w:tcPr>
          <w:p w14:paraId="7DC9836A" w14:textId="77777777"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1350" w:type="dxa"/>
          </w:tcPr>
          <w:p w14:paraId="36C3682E" w14:textId="77777777"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387" w:type="dxa"/>
          </w:tcPr>
          <w:p w14:paraId="01806B21" w14:textId="77777777" w:rsidR="000A274C" w:rsidRDefault="00D42538" w:rsidP="000A274C">
            <w:pPr>
              <w:widowControl/>
              <w:wordWrap/>
              <w:rPr>
                <w:rFonts w:ascii="Calibri" w:hAnsi="Calibri" w:cs="Calibri"/>
                <w:sz w:val="22"/>
              </w:rPr>
            </w:pPr>
            <w:r>
              <w:rPr>
                <w:rFonts w:ascii="Calibri" w:hAnsi="Calibri" w:cs="Calibri"/>
                <w:sz w:val="22"/>
              </w:rPr>
              <w:t>Same concern as in Q1-1: PHY layer does not know the priority of UL LCH. Our preferred Option 3 is described as following:</w:t>
            </w:r>
          </w:p>
          <w:p w14:paraId="369A903B" w14:textId="77777777" w:rsidR="00D42538" w:rsidRPr="00590E43" w:rsidRDefault="00D42538" w:rsidP="000A274C">
            <w:pPr>
              <w:widowControl/>
              <w:wordWrap/>
              <w:rPr>
                <w:rFonts w:ascii="Calibri" w:hAnsi="Calibri" w:cs="Calibri"/>
                <w:sz w:val="22"/>
              </w:rPr>
            </w:pPr>
            <w:r w:rsidRPr="00ED703F">
              <w:rPr>
                <w:rFonts w:ascii="Calibri" w:eastAsia="맑은 고딕" w:hAnsi="Calibri" w:cs="Calibri"/>
                <w:i/>
                <w:sz w:val="22"/>
              </w:rPr>
              <w:t xml:space="preserve">The SL transmission is prioritized if the </w:t>
            </w:r>
            <w:r w:rsidRPr="00ED703F">
              <w:rPr>
                <w:rFonts w:ascii="Calibri" w:eastAsia="SimSun" w:hAnsi="Calibri" w:cs="Calibri" w:hint="eastAsia"/>
                <w:i/>
                <w:sz w:val="22"/>
                <w:lang w:eastAsia="zh-CN"/>
              </w:rPr>
              <w:t>priority index</w:t>
            </w:r>
            <w:r w:rsidRPr="00ED703F">
              <w:rPr>
                <w:rFonts w:ascii="Calibri" w:eastAsia="맑은 고딕" w:hAnsi="Calibri" w:cs="Calibri"/>
                <w:i/>
                <w:sz w:val="22"/>
              </w:rPr>
              <w:t xml:space="preserve"> of UL </w:t>
            </w:r>
            <w:r w:rsidRPr="00ED703F">
              <w:rPr>
                <w:rFonts w:ascii="Calibri" w:eastAsia="SimSun" w:hAnsi="Calibri" w:cs="Calibri" w:hint="eastAsia"/>
                <w:i/>
                <w:sz w:val="22"/>
                <w:lang w:eastAsia="zh-CN"/>
              </w:rPr>
              <w:t>TX</w:t>
            </w:r>
            <w:r w:rsidRPr="00ED703F">
              <w:rPr>
                <w:rFonts w:ascii="Calibri" w:eastAsia="맑은 고딕" w:hAnsi="Calibri" w:cs="Calibri"/>
                <w:i/>
                <w:sz w:val="22"/>
              </w:rPr>
              <w:t xml:space="preserve"> </w:t>
            </w:r>
            <w:r w:rsidRPr="00ED703F">
              <w:rPr>
                <w:rFonts w:ascii="Calibri" w:eastAsia="SimSun" w:hAnsi="Calibri" w:cs="Calibri" w:hint="eastAsia"/>
                <w:i/>
                <w:sz w:val="22"/>
                <w:lang w:eastAsia="zh-CN"/>
              </w:rPr>
              <w:t>is 0</w:t>
            </w:r>
            <w:r w:rsidRPr="00ED703F">
              <w:rPr>
                <w:rFonts w:ascii="Calibri" w:eastAsia="맑은 고딕" w:hAnsi="Calibri" w:cs="Calibri"/>
                <w:i/>
                <w:sz w:val="22"/>
              </w:rPr>
              <w:t xml:space="preserve"> and the highest priority value of SL </w:t>
            </w:r>
            <w:r w:rsidRPr="00ED703F">
              <w:rPr>
                <w:rFonts w:ascii="Calibri" w:eastAsia="SimSun" w:hAnsi="Calibri" w:cs="Calibri" w:hint="eastAsia"/>
                <w:i/>
                <w:sz w:val="22"/>
                <w:lang w:eastAsia="zh-CN"/>
              </w:rPr>
              <w:t>Tx</w:t>
            </w:r>
            <w:r w:rsidRPr="00ED703F">
              <w:rPr>
                <w:rFonts w:ascii="Calibri" w:eastAsia="맑은 고딕" w:hAnsi="Calibri" w:cs="Calibri"/>
                <w:i/>
                <w:sz w:val="22"/>
              </w:rPr>
              <w:t xml:space="preserve"> is lower than the SL priority threshold. Otherwise the UL transmission is prioritized</w:t>
            </w:r>
            <w:r>
              <w:rPr>
                <w:rFonts w:ascii="Calibri" w:hAnsi="Calibri" w:cs="Calibri"/>
                <w:i/>
                <w:sz w:val="22"/>
              </w:rPr>
              <w:t xml:space="preserve">. The SL priority in case of S-SSB transmission is configured by higher layer. </w:t>
            </w:r>
          </w:p>
        </w:tc>
      </w:tr>
      <w:tr w:rsidR="007574A3" w:rsidRPr="00590E43" w14:paraId="24383793" w14:textId="77777777" w:rsidTr="00987AAC">
        <w:tc>
          <w:tcPr>
            <w:tcW w:w="1279" w:type="dxa"/>
          </w:tcPr>
          <w:p w14:paraId="11EA659C"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1350" w:type="dxa"/>
          </w:tcPr>
          <w:p w14:paraId="6848C5F8"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O</w:t>
            </w:r>
            <w:r w:rsidRPr="00106513">
              <w:rPr>
                <w:rFonts w:ascii="Calibri" w:eastAsia="SimSun" w:hAnsi="Calibri" w:cs="Calibri"/>
                <w:sz w:val="22"/>
                <w:lang w:eastAsia="zh-CN"/>
              </w:rPr>
              <w:t>ption 3</w:t>
            </w:r>
          </w:p>
        </w:tc>
        <w:tc>
          <w:tcPr>
            <w:tcW w:w="6387" w:type="dxa"/>
          </w:tcPr>
          <w:p w14:paraId="4ADFB30E" w14:textId="77777777" w:rsidR="007574A3" w:rsidRPr="00106513" w:rsidRDefault="007574A3" w:rsidP="007574A3">
            <w:pPr>
              <w:widowControl/>
              <w:rPr>
                <w:rFonts w:ascii="Calibri" w:hAnsi="Calibri" w:cs="Calibri"/>
                <w:sz w:val="22"/>
              </w:rPr>
            </w:pPr>
            <w:r w:rsidRPr="00106513">
              <w:rPr>
                <w:rFonts w:ascii="Calibri" w:hAnsi="Calibri" w:cs="Calibri"/>
                <w:sz w:val="22"/>
              </w:rPr>
              <w:t>Since S-SSB TX is not an emergency, UL TX should be always prioritized over S-SSB TX.</w:t>
            </w:r>
          </w:p>
          <w:p w14:paraId="02E4F283" w14:textId="77777777" w:rsidR="007574A3" w:rsidRPr="00106513" w:rsidRDefault="007574A3" w:rsidP="007574A3">
            <w:pPr>
              <w:widowControl/>
              <w:rPr>
                <w:rFonts w:ascii="Calibri" w:hAnsi="Calibri" w:cs="Calibri"/>
                <w:sz w:val="22"/>
              </w:rPr>
            </w:pPr>
            <w:r w:rsidRPr="00106513">
              <w:rPr>
                <w:rFonts w:ascii="Calibri" w:hAnsi="Calibri" w:cs="Calibri"/>
                <w:sz w:val="22"/>
              </w:rPr>
              <w:t>This is also equivalent to taking option 2, and defining that S-SSB priority is always higher than SL-threshold.</w:t>
            </w:r>
          </w:p>
        </w:tc>
      </w:tr>
      <w:tr w:rsidR="007574A3" w:rsidRPr="00590E43" w14:paraId="7DDC7E1B" w14:textId="77777777" w:rsidTr="00987AAC">
        <w:tc>
          <w:tcPr>
            <w:tcW w:w="1279" w:type="dxa"/>
          </w:tcPr>
          <w:p w14:paraId="1BB8CDC9" w14:textId="77777777"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14:paraId="1BBB5829" w14:textId="77777777" w:rsidR="007574A3" w:rsidRPr="00590E43" w:rsidRDefault="007574A3" w:rsidP="007574A3">
            <w:pPr>
              <w:widowControl/>
              <w:wordWrap/>
              <w:rPr>
                <w:rFonts w:ascii="Calibri" w:hAnsi="Calibri" w:cs="Calibri"/>
                <w:sz w:val="22"/>
              </w:rPr>
            </w:pPr>
            <w:r>
              <w:rPr>
                <w:rFonts w:ascii="Calibri" w:hAnsi="Calibri" w:cs="Calibri"/>
                <w:sz w:val="22"/>
              </w:rPr>
              <w:t>Same as PSFCH TX</w:t>
            </w:r>
          </w:p>
        </w:tc>
        <w:tc>
          <w:tcPr>
            <w:tcW w:w="6387" w:type="dxa"/>
          </w:tcPr>
          <w:p w14:paraId="7D31E2F3" w14:textId="77777777" w:rsidR="007574A3" w:rsidRPr="00590E43" w:rsidRDefault="007574A3" w:rsidP="007574A3">
            <w:pPr>
              <w:widowControl/>
              <w:wordWrap/>
              <w:rPr>
                <w:rFonts w:ascii="Calibri" w:hAnsi="Calibri" w:cs="Calibri"/>
                <w:sz w:val="22"/>
              </w:rPr>
            </w:pPr>
            <w:r>
              <w:rPr>
                <w:rFonts w:ascii="Calibri" w:hAnsi="Calibri" w:cs="Calibri"/>
                <w:sz w:val="22"/>
              </w:rPr>
              <w:t>Same handling as PSFCH, but with S-SSB priority derived differently</w:t>
            </w:r>
          </w:p>
        </w:tc>
      </w:tr>
      <w:tr w:rsidR="007574A3" w:rsidRPr="00590E43" w14:paraId="2100B6C5" w14:textId="77777777" w:rsidTr="00987AAC">
        <w:tc>
          <w:tcPr>
            <w:tcW w:w="1279" w:type="dxa"/>
          </w:tcPr>
          <w:p w14:paraId="0EDEDF80" w14:textId="77777777"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14:paraId="1730F790" w14:textId="77777777"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387" w:type="dxa"/>
          </w:tcPr>
          <w:p w14:paraId="4C95FC6B" w14:textId="77777777" w:rsidR="007574A3"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While the priority of S-SSB can be set to the largest value, i.e., priority of S-SSB is 7, corresponding to lowest priority.</w:t>
            </w:r>
          </w:p>
          <w:p w14:paraId="31017C0C" w14:textId="77777777"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S-SSB is transmitted in SFN mode. </w:t>
            </w:r>
            <w:r>
              <w:rPr>
                <w:rFonts w:ascii="Calibri" w:eastAsia="SimSun" w:hAnsi="Calibri" w:cs="Calibri"/>
                <w:sz w:val="22"/>
                <w:lang w:eastAsia="zh-CN"/>
              </w:rPr>
              <w:t xml:space="preserve">If the UE does not transmit S-SSB because of collision, there is possible other UEs do transmit S-SSB. </w:t>
            </w:r>
          </w:p>
        </w:tc>
      </w:tr>
      <w:tr w:rsidR="007574A3" w:rsidRPr="00590E43" w14:paraId="15CBA0EC" w14:textId="77777777" w:rsidTr="00987AAC">
        <w:tc>
          <w:tcPr>
            <w:tcW w:w="1279" w:type="dxa"/>
          </w:tcPr>
          <w:p w14:paraId="33707850"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350" w:type="dxa"/>
          </w:tcPr>
          <w:p w14:paraId="7CC4593E"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87" w:type="dxa"/>
          </w:tcPr>
          <w:p w14:paraId="13A0AAF8" w14:textId="77777777" w:rsidR="007574A3" w:rsidRPr="00141EF9"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As commented for Q1-1</w:t>
            </w:r>
          </w:p>
        </w:tc>
      </w:tr>
      <w:tr w:rsidR="007574A3" w:rsidRPr="00590E43" w14:paraId="3B5477AF" w14:textId="77777777" w:rsidTr="00987AAC">
        <w:tc>
          <w:tcPr>
            <w:tcW w:w="1279" w:type="dxa"/>
          </w:tcPr>
          <w:p w14:paraId="3FE93362"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14:paraId="70651289"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Option 1</w:t>
            </w:r>
          </w:p>
        </w:tc>
        <w:tc>
          <w:tcPr>
            <w:tcW w:w="6387" w:type="dxa"/>
          </w:tcPr>
          <w:p w14:paraId="70850D19"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S</w:t>
            </w:r>
            <w:r>
              <w:rPr>
                <w:rFonts w:ascii="Calibri" w:eastAsia="SimSun" w:hAnsi="Calibri" w:cs="Calibri" w:hint="eastAsia"/>
                <w:sz w:val="22"/>
                <w:lang w:eastAsia="zh-CN"/>
              </w:rPr>
              <w:t>ame as for Q1-1</w:t>
            </w:r>
          </w:p>
        </w:tc>
      </w:tr>
      <w:tr w:rsidR="007574A3" w:rsidRPr="00590E43" w14:paraId="60F1B82B" w14:textId="77777777" w:rsidTr="00987AAC">
        <w:tc>
          <w:tcPr>
            <w:tcW w:w="1279" w:type="dxa"/>
          </w:tcPr>
          <w:p w14:paraId="32805B4D"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14:paraId="013B73F1" w14:textId="77777777" w:rsidR="007574A3" w:rsidRPr="00590E43" w:rsidRDefault="007574A3" w:rsidP="007574A3">
            <w:pPr>
              <w:widowControl/>
              <w:rPr>
                <w:rFonts w:ascii="Calibri" w:hAnsi="Calibri" w:cs="Calibri"/>
                <w:sz w:val="22"/>
              </w:rPr>
            </w:pPr>
            <w:r>
              <w:rPr>
                <w:rFonts w:ascii="Calibri" w:hAnsi="Calibri" w:cs="Calibri" w:hint="eastAsia"/>
                <w:sz w:val="22"/>
              </w:rPr>
              <w:t>Option 1</w:t>
            </w:r>
          </w:p>
        </w:tc>
        <w:tc>
          <w:tcPr>
            <w:tcW w:w="6387" w:type="dxa"/>
          </w:tcPr>
          <w:p w14:paraId="60DB854B" w14:textId="77777777" w:rsidR="007574A3" w:rsidRDefault="007574A3" w:rsidP="007574A3">
            <w:pPr>
              <w:widowControl/>
              <w:rPr>
                <w:rFonts w:ascii="Calibri" w:hAnsi="Calibri" w:cs="Calibri"/>
                <w:sz w:val="22"/>
              </w:rPr>
            </w:pPr>
            <w:r>
              <w:rPr>
                <w:rFonts w:ascii="Calibri" w:hAnsi="Calibri" w:cs="Calibri" w:hint="eastAsia"/>
                <w:sz w:val="22"/>
              </w:rPr>
              <w:t xml:space="preserve">Considering output of in-device coexistence, the priority of S-SSB is (pre)configured </w:t>
            </w:r>
            <w:r>
              <w:rPr>
                <w:rFonts w:ascii="Calibri" w:hAnsi="Calibri" w:cs="Calibri"/>
                <w:sz w:val="22"/>
              </w:rPr>
              <w:t xml:space="preserve">for prioritization between LTE SL and NR SL. This priority could be reused for applying SL/UL prioritization. </w:t>
            </w:r>
          </w:p>
          <w:p w14:paraId="6095768C" w14:textId="77777777" w:rsidR="007574A3" w:rsidRPr="00590E43" w:rsidRDefault="007574A3" w:rsidP="007574A3">
            <w:pPr>
              <w:widowControl/>
              <w:rPr>
                <w:rFonts w:ascii="Calibri" w:hAnsi="Calibri" w:cs="Calibri"/>
                <w:sz w:val="22"/>
              </w:rPr>
            </w:pPr>
            <w:r>
              <w:rPr>
                <w:rFonts w:ascii="Calibri" w:hAnsi="Calibri" w:cs="Calibri"/>
                <w:sz w:val="22"/>
              </w:rPr>
              <w:t>As mentioned in Q1-1, it would be beneficial to consider both the priority of UL TX and the priority of SL TX for the prioritization between UL and SL.</w:t>
            </w:r>
          </w:p>
        </w:tc>
      </w:tr>
      <w:tr w:rsidR="00265BB0" w:rsidRPr="00590E43" w14:paraId="7BB3FDDD" w14:textId="77777777" w:rsidTr="00987AAC">
        <w:tc>
          <w:tcPr>
            <w:tcW w:w="1279" w:type="dxa"/>
          </w:tcPr>
          <w:p w14:paraId="7515B54B" w14:textId="61FE2F69" w:rsidR="00265BB0" w:rsidRDefault="00265BB0" w:rsidP="00265BB0">
            <w:pPr>
              <w:widowControl/>
              <w:rPr>
                <w:rFonts w:ascii="Calibri" w:hAnsi="Calibri" w:cs="Calibri"/>
                <w:sz w:val="22"/>
              </w:rPr>
            </w:pPr>
            <w:r>
              <w:rPr>
                <w:rFonts w:ascii="Calibri" w:hAnsi="Calibri" w:cs="Calibri"/>
                <w:sz w:val="22"/>
              </w:rPr>
              <w:t>Lenovo/MoTM</w:t>
            </w:r>
          </w:p>
        </w:tc>
        <w:tc>
          <w:tcPr>
            <w:tcW w:w="1350" w:type="dxa"/>
          </w:tcPr>
          <w:p w14:paraId="5CD8E486" w14:textId="6F6DC3F5" w:rsidR="00265BB0" w:rsidRDefault="00265BB0" w:rsidP="00265BB0">
            <w:pPr>
              <w:widowControl/>
              <w:rPr>
                <w:rFonts w:ascii="Calibri" w:hAnsi="Calibri" w:cs="Calibri"/>
                <w:sz w:val="22"/>
              </w:rPr>
            </w:pPr>
            <w:r>
              <w:rPr>
                <w:rFonts w:ascii="Calibri" w:hAnsi="Calibri" w:cs="Calibri"/>
                <w:sz w:val="22"/>
              </w:rPr>
              <w:t>option 3</w:t>
            </w:r>
          </w:p>
        </w:tc>
        <w:tc>
          <w:tcPr>
            <w:tcW w:w="6387" w:type="dxa"/>
          </w:tcPr>
          <w:p w14:paraId="07C3C046" w14:textId="61036EA9" w:rsidR="00265BB0" w:rsidRDefault="00265BB0" w:rsidP="00265BB0">
            <w:pPr>
              <w:widowControl/>
              <w:rPr>
                <w:rFonts w:ascii="Calibri" w:hAnsi="Calibri" w:cs="Calibri"/>
                <w:sz w:val="22"/>
              </w:rPr>
            </w:pPr>
            <w:r>
              <w:rPr>
                <w:rFonts w:ascii="Calibri" w:hAnsi="Calibri" w:cs="Calibri"/>
                <w:sz w:val="22"/>
              </w:rPr>
              <w:t xml:space="preserve">UE implementation. S-SSB transmission is not high priority, If the UE drops many of the SSB transmission in a period then it can prioritize the following S-SSB transmission compared to UL.  </w:t>
            </w:r>
          </w:p>
        </w:tc>
      </w:tr>
      <w:tr w:rsidR="008C7FB0" w:rsidRPr="00590E43" w14:paraId="604AA1C5" w14:textId="77777777" w:rsidTr="00987AAC">
        <w:tc>
          <w:tcPr>
            <w:tcW w:w="1279" w:type="dxa"/>
          </w:tcPr>
          <w:p w14:paraId="34332542" w14:textId="77777777" w:rsidR="008C7FB0" w:rsidRPr="00BF11DA" w:rsidRDefault="008C7FB0" w:rsidP="008C7FB0">
            <w:pPr>
              <w:widowControl/>
              <w:wordWrap/>
              <w:rPr>
                <w:rFonts w:ascii="Calibri" w:eastAsia="SimSun" w:hAnsi="Calibri" w:cs="Calibri"/>
                <w:sz w:val="22"/>
                <w:lang w:eastAsia="zh-CN"/>
              </w:rPr>
            </w:pPr>
            <w:r w:rsidRPr="00BF11DA">
              <w:rPr>
                <w:rFonts w:ascii="Calibri" w:eastAsia="SimSun" w:hAnsi="Calibri" w:cs="Calibri" w:hint="eastAsia"/>
                <w:sz w:val="22"/>
                <w:lang w:eastAsia="zh-CN"/>
              </w:rPr>
              <w:t>C</w:t>
            </w:r>
            <w:r w:rsidRPr="00BF11DA">
              <w:rPr>
                <w:rFonts w:ascii="Calibri" w:eastAsia="SimSun" w:hAnsi="Calibri" w:cs="Calibri"/>
                <w:sz w:val="22"/>
                <w:lang w:eastAsia="zh-CN"/>
              </w:rPr>
              <w:t>MCC</w:t>
            </w:r>
          </w:p>
        </w:tc>
        <w:tc>
          <w:tcPr>
            <w:tcW w:w="1350" w:type="dxa"/>
          </w:tcPr>
          <w:p w14:paraId="29293470" w14:textId="77777777" w:rsidR="008C7FB0" w:rsidRPr="00BF11DA" w:rsidRDefault="008C7FB0" w:rsidP="008C7FB0">
            <w:pPr>
              <w:widowControl/>
              <w:wordWrap/>
              <w:rPr>
                <w:rFonts w:ascii="Calibri" w:eastAsia="SimSun" w:hAnsi="Calibri" w:cs="Calibri"/>
                <w:sz w:val="22"/>
                <w:lang w:eastAsia="zh-CN"/>
              </w:rPr>
            </w:pPr>
            <w:r w:rsidRPr="00BF11DA">
              <w:rPr>
                <w:rFonts w:ascii="Calibri" w:eastAsia="SimSun" w:hAnsi="Calibri" w:cs="Calibri"/>
                <w:sz w:val="22"/>
                <w:lang w:eastAsia="zh-CN"/>
              </w:rPr>
              <w:t>Option 1</w:t>
            </w:r>
          </w:p>
        </w:tc>
        <w:tc>
          <w:tcPr>
            <w:tcW w:w="6387" w:type="dxa"/>
          </w:tcPr>
          <w:p w14:paraId="2CCD6FE6" w14:textId="77777777" w:rsidR="008C7FB0" w:rsidRPr="00BF11DA" w:rsidRDefault="008C7FB0" w:rsidP="008C7FB0">
            <w:pPr>
              <w:widowControl/>
              <w:wordWrap/>
              <w:rPr>
                <w:rFonts w:ascii="Calibri" w:eastAsia="SimSun" w:hAnsi="Calibri" w:cs="Calibri"/>
                <w:sz w:val="22"/>
                <w:lang w:eastAsia="zh-CN"/>
              </w:rPr>
            </w:pPr>
            <w:r w:rsidRPr="00BF11DA">
              <w:rPr>
                <w:rFonts w:ascii="Calibri" w:eastAsia="SimSun" w:hAnsi="Calibri" w:cs="Calibri" w:hint="eastAsia"/>
                <w:sz w:val="22"/>
                <w:lang w:eastAsia="zh-CN"/>
              </w:rPr>
              <w:t>S</w:t>
            </w:r>
            <w:r w:rsidRPr="00BF11DA">
              <w:rPr>
                <w:rFonts w:ascii="Calibri" w:eastAsia="SimSun" w:hAnsi="Calibri" w:cs="Calibri"/>
                <w:sz w:val="22"/>
                <w:lang w:eastAsia="zh-CN"/>
              </w:rPr>
              <w:t>ame design principle with RAN2.</w:t>
            </w:r>
          </w:p>
        </w:tc>
      </w:tr>
      <w:tr w:rsidR="00F44A5B" w:rsidRPr="00590E43" w14:paraId="148BB63E" w14:textId="77777777" w:rsidTr="00987AAC">
        <w:tc>
          <w:tcPr>
            <w:tcW w:w="1279" w:type="dxa"/>
          </w:tcPr>
          <w:p w14:paraId="2A2CECE4" w14:textId="77777777" w:rsidR="00F44A5B" w:rsidRPr="00F44A5B" w:rsidRDefault="00F44A5B" w:rsidP="008C7FB0">
            <w:pPr>
              <w:widowControl/>
              <w:wordWrap/>
              <w:rPr>
                <w:rFonts w:ascii="Calibri" w:eastAsia="MS Mincho" w:hAnsi="Calibri" w:cs="Calibri"/>
                <w:sz w:val="22"/>
                <w:lang w:eastAsia="ja-JP"/>
              </w:rPr>
            </w:pPr>
            <w:r>
              <w:rPr>
                <w:rFonts w:ascii="Calibri" w:eastAsia="MS Mincho" w:hAnsi="Calibri" w:cs="Calibri" w:hint="eastAsia"/>
                <w:sz w:val="22"/>
                <w:lang w:eastAsia="ja-JP"/>
              </w:rPr>
              <w:t>Pa</w:t>
            </w:r>
            <w:r>
              <w:rPr>
                <w:rFonts w:ascii="Calibri" w:eastAsia="MS Mincho" w:hAnsi="Calibri" w:cs="Calibri"/>
                <w:sz w:val="22"/>
                <w:lang w:eastAsia="ja-JP"/>
              </w:rPr>
              <w:t>nasonic</w:t>
            </w:r>
          </w:p>
        </w:tc>
        <w:tc>
          <w:tcPr>
            <w:tcW w:w="1350" w:type="dxa"/>
          </w:tcPr>
          <w:p w14:paraId="1888B701" w14:textId="77777777" w:rsidR="00F44A5B" w:rsidRPr="00F44A5B" w:rsidRDefault="00F44A5B" w:rsidP="008C7FB0">
            <w:pPr>
              <w:widowControl/>
              <w:wordWrap/>
              <w:rPr>
                <w:rFonts w:ascii="Calibri" w:eastAsia="MS Mincho" w:hAnsi="Calibri" w:cs="Calibri"/>
                <w:sz w:val="22"/>
                <w:lang w:eastAsia="ja-JP"/>
              </w:rPr>
            </w:pPr>
            <w:r>
              <w:rPr>
                <w:rFonts w:ascii="Calibri" w:eastAsia="MS Mincho" w:hAnsi="Calibri" w:cs="Calibri" w:hint="eastAsia"/>
                <w:sz w:val="22"/>
                <w:lang w:eastAsia="ja-JP"/>
              </w:rPr>
              <w:t>Optio</w:t>
            </w:r>
            <w:r>
              <w:rPr>
                <w:rFonts w:ascii="Calibri" w:eastAsia="MS Mincho" w:hAnsi="Calibri" w:cs="Calibri"/>
                <w:sz w:val="22"/>
                <w:lang w:eastAsia="ja-JP"/>
              </w:rPr>
              <w:t>n 1</w:t>
            </w:r>
          </w:p>
        </w:tc>
        <w:tc>
          <w:tcPr>
            <w:tcW w:w="6387" w:type="dxa"/>
          </w:tcPr>
          <w:p w14:paraId="4FE1627A" w14:textId="77777777" w:rsidR="00F44A5B" w:rsidRPr="00BF11DA" w:rsidRDefault="00F44A5B" w:rsidP="008C7FB0">
            <w:pPr>
              <w:widowControl/>
              <w:wordWrap/>
              <w:rPr>
                <w:rFonts w:ascii="Calibri" w:eastAsia="SimSun" w:hAnsi="Calibri" w:cs="Calibri"/>
                <w:sz w:val="22"/>
                <w:lang w:eastAsia="zh-CN"/>
              </w:rPr>
            </w:pPr>
            <w:r w:rsidRPr="00F44A5B">
              <w:rPr>
                <w:rFonts w:ascii="Calibri" w:eastAsia="SimSun" w:hAnsi="Calibri" w:cs="Calibri"/>
                <w:sz w:val="22"/>
                <w:lang w:eastAsia="zh-CN"/>
              </w:rPr>
              <w:t>Same as UL SCH and SL SCH collision would be simplest option.</w:t>
            </w:r>
          </w:p>
        </w:tc>
      </w:tr>
      <w:tr w:rsidR="00D45FE5" w:rsidRPr="00590E43" w14:paraId="051AF506" w14:textId="77777777" w:rsidTr="00987AAC">
        <w:tc>
          <w:tcPr>
            <w:tcW w:w="1279" w:type="dxa"/>
          </w:tcPr>
          <w:p w14:paraId="4EDB2CC8"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1350" w:type="dxa"/>
          </w:tcPr>
          <w:p w14:paraId="4951E0B4"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Option 2</w:t>
            </w:r>
          </w:p>
        </w:tc>
        <w:tc>
          <w:tcPr>
            <w:tcW w:w="6387" w:type="dxa"/>
          </w:tcPr>
          <w:p w14:paraId="65263061"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LTE rule can be reused.</w:t>
            </w:r>
          </w:p>
        </w:tc>
      </w:tr>
      <w:tr w:rsidR="00E45527" w:rsidRPr="00590E43" w14:paraId="1D4A87ED" w14:textId="77777777" w:rsidTr="00987AAC">
        <w:tc>
          <w:tcPr>
            <w:tcW w:w="1279" w:type="dxa"/>
          </w:tcPr>
          <w:p w14:paraId="76369D5A"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Spreadtrum</w:t>
            </w:r>
          </w:p>
        </w:tc>
        <w:tc>
          <w:tcPr>
            <w:tcW w:w="1350" w:type="dxa"/>
          </w:tcPr>
          <w:p w14:paraId="283F6C0D"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1</w:t>
            </w:r>
          </w:p>
        </w:tc>
        <w:tc>
          <w:tcPr>
            <w:tcW w:w="6387" w:type="dxa"/>
          </w:tcPr>
          <w:p w14:paraId="2420E6FF" w14:textId="77777777" w:rsidR="00E45527" w:rsidRPr="00590E43" w:rsidRDefault="00E45527" w:rsidP="00E45527">
            <w:pPr>
              <w:widowControl/>
              <w:wordWrap/>
              <w:rPr>
                <w:rFonts w:ascii="Calibri" w:hAnsi="Calibri" w:cs="Calibri"/>
                <w:sz w:val="22"/>
              </w:rPr>
            </w:pPr>
            <w:r w:rsidRPr="000A166D">
              <w:rPr>
                <w:rFonts w:ascii="Calibri" w:hAnsi="Calibri" w:cs="Calibri"/>
                <w:sz w:val="22"/>
              </w:rPr>
              <w:t xml:space="preserve">The priority value of </w:t>
            </w:r>
            <w:r>
              <w:rPr>
                <w:rFonts w:ascii="Calibri" w:hAnsi="Calibri" w:cs="Calibri"/>
                <w:sz w:val="22"/>
              </w:rPr>
              <w:t>S-SSB</w:t>
            </w:r>
            <w:r w:rsidRPr="000A166D">
              <w:rPr>
                <w:rFonts w:ascii="Calibri" w:hAnsi="Calibri" w:cs="Calibri"/>
                <w:sz w:val="22"/>
              </w:rPr>
              <w:t xml:space="preserve"> should be clarified.</w:t>
            </w:r>
          </w:p>
        </w:tc>
      </w:tr>
      <w:tr w:rsidR="00987AAC" w:rsidRPr="00590E43" w14:paraId="5881991C" w14:textId="77777777" w:rsidTr="00987AAC">
        <w:tc>
          <w:tcPr>
            <w:tcW w:w="1279" w:type="dxa"/>
          </w:tcPr>
          <w:p w14:paraId="4F4D46EB"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1350" w:type="dxa"/>
          </w:tcPr>
          <w:p w14:paraId="62A68B92" w14:textId="77777777" w:rsidR="00987AAC" w:rsidRDefault="00987AAC" w:rsidP="00987AAC">
            <w:pPr>
              <w:widowControl/>
              <w:rPr>
                <w:rFonts w:ascii="Calibri" w:hAnsi="Calibri" w:cs="Calibri"/>
                <w:sz w:val="22"/>
              </w:rPr>
            </w:pPr>
            <w:r>
              <w:rPr>
                <w:rFonts w:ascii="Calibri" w:hAnsi="Calibri" w:cs="Calibri"/>
                <w:sz w:val="22"/>
              </w:rPr>
              <w:t>URLLC uplink transmission is prioritized.</w:t>
            </w:r>
          </w:p>
          <w:p w14:paraId="2A4556F4" w14:textId="77777777" w:rsidR="00987AAC" w:rsidRPr="00590E43" w:rsidRDefault="00987AAC" w:rsidP="00987AAC">
            <w:pPr>
              <w:widowControl/>
              <w:wordWrap/>
              <w:rPr>
                <w:rFonts w:ascii="Calibri" w:hAnsi="Calibri" w:cs="Calibri"/>
                <w:sz w:val="22"/>
              </w:rPr>
            </w:pPr>
            <w:r>
              <w:rPr>
                <w:rFonts w:ascii="Calibri" w:hAnsi="Calibri" w:cs="Calibri"/>
                <w:sz w:val="22"/>
              </w:rPr>
              <w:t>Otherwise, Option 1</w:t>
            </w:r>
          </w:p>
        </w:tc>
        <w:tc>
          <w:tcPr>
            <w:tcW w:w="6387" w:type="dxa"/>
          </w:tcPr>
          <w:p w14:paraId="41258C3B" w14:textId="77777777" w:rsidR="00987AAC" w:rsidRPr="00590E43" w:rsidRDefault="00987AAC" w:rsidP="00987AAC">
            <w:pPr>
              <w:widowControl/>
              <w:wordWrap/>
              <w:rPr>
                <w:rFonts w:ascii="Calibri" w:hAnsi="Calibri" w:cs="Calibri"/>
                <w:sz w:val="22"/>
              </w:rPr>
            </w:pPr>
            <w:r>
              <w:rPr>
                <w:rFonts w:ascii="Calibri" w:hAnsi="Calibri" w:cs="Calibri"/>
                <w:sz w:val="22"/>
              </w:rPr>
              <w:t>In general, we are ok with reusing the prioritization principle. However, in case of URLLC data (i.e. indicated by priority indication in DCI), UL traffic should always be prioritized.</w:t>
            </w:r>
          </w:p>
        </w:tc>
      </w:tr>
      <w:tr w:rsidR="00C14BCD" w:rsidRPr="00590E43" w14:paraId="27B5F852" w14:textId="77777777" w:rsidTr="00987AAC">
        <w:tc>
          <w:tcPr>
            <w:tcW w:w="1279" w:type="dxa"/>
          </w:tcPr>
          <w:p w14:paraId="06C9C2F5" w14:textId="6C80FFF0"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1350" w:type="dxa"/>
          </w:tcPr>
          <w:p w14:paraId="0548DF17" w14:textId="2BE78629" w:rsidR="00C14BCD" w:rsidRDefault="00C14BCD" w:rsidP="00C14BCD">
            <w:pPr>
              <w:widowControl/>
              <w:rPr>
                <w:rFonts w:ascii="Calibri" w:hAnsi="Calibri" w:cs="Calibri"/>
                <w:sz w:val="22"/>
              </w:rPr>
            </w:pPr>
            <w:r>
              <w:rPr>
                <w:rFonts w:ascii="Calibri" w:eastAsia="SimSun" w:hAnsi="Calibri" w:cs="Calibri"/>
                <w:sz w:val="22"/>
                <w:lang w:eastAsia="zh-CN"/>
              </w:rPr>
              <w:t>Option 2</w:t>
            </w:r>
          </w:p>
        </w:tc>
        <w:tc>
          <w:tcPr>
            <w:tcW w:w="6387" w:type="dxa"/>
          </w:tcPr>
          <w:p w14:paraId="57A31DAA" w14:textId="6C12A2FE" w:rsidR="00C14BCD" w:rsidRDefault="00C14BCD" w:rsidP="00C14BCD">
            <w:pPr>
              <w:widowControl/>
              <w:wordWrap/>
              <w:rPr>
                <w:rFonts w:ascii="Calibri" w:hAnsi="Calibri" w:cs="Calibri"/>
                <w:sz w:val="22"/>
              </w:rPr>
            </w:pPr>
            <w:r w:rsidRPr="000A166D">
              <w:rPr>
                <w:rFonts w:ascii="Calibri" w:hAnsi="Calibri" w:cs="Calibri"/>
                <w:sz w:val="22"/>
              </w:rPr>
              <w:t xml:space="preserve">The priority value of </w:t>
            </w:r>
            <w:r>
              <w:rPr>
                <w:rFonts w:ascii="Calibri" w:hAnsi="Calibri" w:cs="Calibri"/>
                <w:sz w:val="22"/>
              </w:rPr>
              <w:t>S-SSB is configured</w:t>
            </w:r>
          </w:p>
        </w:tc>
      </w:tr>
      <w:tr w:rsidR="00672480" w14:paraId="12F78DCE" w14:textId="77777777" w:rsidTr="00672480">
        <w:tc>
          <w:tcPr>
            <w:tcW w:w="1279" w:type="dxa"/>
          </w:tcPr>
          <w:p w14:paraId="7A469C03"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1350" w:type="dxa"/>
          </w:tcPr>
          <w:p w14:paraId="01DC1DB9" w14:textId="77777777" w:rsidR="00672480" w:rsidRDefault="00672480" w:rsidP="009C4D62">
            <w:pPr>
              <w:widowControl/>
              <w:rPr>
                <w:rFonts w:ascii="Calibri" w:hAnsi="Calibri" w:cs="Calibri"/>
                <w:sz w:val="22"/>
              </w:rPr>
            </w:pPr>
            <w:r>
              <w:rPr>
                <w:rFonts w:ascii="Calibri" w:hAnsi="Calibri" w:cs="Calibri"/>
                <w:sz w:val="22"/>
              </w:rPr>
              <w:t>Option 2</w:t>
            </w:r>
          </w:p>
        </w:tc>
        <w:tc>
          <w:tcPr>
            <w:tcW w:w="6387" w:type="dxa"/>
          </w:tcPr>
          <w:p w14:paraId="746CF4C8" w14:textId="77777777" w:rsidR="00672480" w:rsidRDefault="00672480" w:rsidP="009C4D62">
            <w:pPr>
              <w:widowControl/>
              <w:wordWrap/>
              <w:rPr>
                <w:rFonts w:ascii="Calibri" w:hAnsi="Calibri" w:cs="Calibri"/>
                <w:sz w:val="22"/>
              </w:rPr>
            </w:pPr>
            <w:r>
              <w:rPr>
                <w:rFonts w:ascii="Calibri" w:hAnsi="Calibri" w:cs="Calibri"/>
                <w:sz w:val="22"/>
              </w:rPr>
              <w:t>Reuse LTE rule.</w:t>
            </w:r>
          </w:p>
        </w:tc>
      </w:tr>
      <w:tr w:rsidR="009C4D62" w14:paraId="102937BA" w14:textId="77777777" w:rsidTr="00672480">
        <w:tc>
          <w:tcPr>
            <w:tcW w:w="1279" w:type="dxa"/>
          </w:tcPr>
          <w:p w14:paraId="3E65C281" w14:textId="3ED50DB4" w:rsidR="009C4D62" w:rsidRDefault="009C4D62" w:rsidP="009C4D62">
            <w:pPr>
              <w:widowControl/>
              <w:wordWrap/>
              <w:rPr>
                <w:rFonts w:ascii="Calibri" w:hAnsi="Calibri" w:cs="Calibri"/>
                <w:sz w:val="22"/>
              </w:rPr>
            </w:pPr>
            <w:r>
              <w:rPr>
                <w:rFonts w:ascii="Calibri" w:hAnsi="Calibri" w:cs="Calibri"/>
                <w:sz w:val="22"/>
              </w:rPr>
              <w:t>Futurewei</w:t>
            </w:r>
          </w:p>
        </w:tc>
        <w:tc>
          <w:tcPr>
            <w:tcW w:w="1350" w:type="dxa"/>
          </w:tcPr>
          <w:p w14:paraId="60E39478" w14:textId="4A9A6204" w:rsidR="009C4D62" w:rsidRDefault="009C4D62" w:rsidP="009C4D62">
            <w:pPr>
              <w:widowControl/>
              <w:rPr>
                <w:rFonts w:ascii="Calibri" w:hAnsi="Calibri" w:cs="Calibri"/>
                <w:sz w:val="22"/>
              </w:rPr>
            </w:pPr>
            <w:r>
              <w:rPr>
                <w:rFonts w:ascii="Calibri" w:hAnsi="Calibri" w:cs="Calibri"/>
                <w:sz w:val="22"/>
              </w:rPr>
              <w:t>Option 1</w:t>
            </w:r>
          </w:p>
        </w:tc>
        <w:tc>
          <w:tcPr>
            <w:tcW w:w="6387" w:type="dxa"/>
          </w:tcPr>
          <w:p w14:paraId="15C3B5FC" w14:textId="541F2D8F" w:rsidR="009C4D62" w:rsidRDefault="009C4D62" w:rsidP="009C4D62">
            <w:pPr>
              <w:widowControl/>
              <w:wordWrap/>
              <w:rPr>
                <w:rFonts w:ascii="Calibri" w:hAnsi="Calibri" w:cs="Calibri"/>
                <w:sz w:val="22"/>
              </w:rPr>
            </w:pPr>
            <w:r>
              <w:rPr>
                <w:rFonts w:ascii="Calibri" w:hAnsi="Calibri" w:cs="Calibri"/>
                <w:sz w:val="22"/>
              </w:rPr>
              <w:t>Same as Q1-1</w:t>
            </w:r>
          </w:p>
        </w:tc>
      </w:tr>
    </w:tbl>
    <w:p w14:paraId="7EDBB3AA" w14:textId="77777777" w:rsidR="002429AB" w:rsidRDefault="002429AB" w:rsidP="002429AB">
      <w:pPr>
        <w:rPr>
          <w:rFonts w:ascii="Calibri" w:eastAsia="맑은 고딕" w:hAnsi="Calibri" w:cs="Calibri"/>
          <w:sz w:val="22"/>
          <w:szCs w:val="22"/>
        </w:rPr>
      </w:pPr>
    </w:p>
    <w:p w14:paraId="2CCEC357" w14:textId="77777777" w:rsidR="00A805E8" w:rsidRDefault="00A805E8" w:rsidP="002429AB">
      <w:pPr>
        <w:rPr>
          <w:rFonts w:ascii="Calibri" w:eastAsia="맑은 고딕" w:hAnsi="Calibri" w:cs="Calibri"/>
          <w:sz w:val="22"/>
          <w:szCs w:val="22"/>
        </w:rPr>
      </w:pPr>
    </w:p>
    <w:p w14:paraId="18834742" w14:textId="77777777" w:rsidR="00A805E8" w:rsidRDefault="00A805E8" w:rsidP="00A805E8">
      <w:pPr>
        <w:widowControl/>
        <w:wordWrap/>
        <w:rPr>
          <w:rFonts w:ascii="Calibri" w:eastAsiaTheme="minorEastAsia" w:hAnsi="Calibri" w:cs="Calibri"/>
          <w:b/>
          <w:sz w:val="22"/>
        </w:rPr>
      </w:pPr>
      <w:r w:rsidRPr="00C23CE4">
        <w:rPr>
          <w:rFonts w:ascii="Calibri" w:eastAsiaTheme="minorEastAsia" w:hAnsi="Calibri" w:cs="Calibri" w:hint="eastAsia"/>
          <w:b/>
          <w:sz w:val="22"/>
        </w:rPr>
        <w:lastRenderedPageBreak/>
        <w:t>Observation:</w:t>
      </w:r>
    </w:p>
    <w:p w14:paraId="7F516F69" w14:textId="16EA4D91" w:rsidR="00A805E8" w:rsidRDefault="00725C32" w:rsidP="00A805E8">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P</w:t>
      </w:r>
      <w:r w:rsidR="00A805E8">
        <w:rPr>
          <w:rFonts w:ascii="Calibri" w:eastAsiaTheme="minorEastAsia" w:hAnsi="Calibri" w:cs="Calibri" w:hint="eastAsia"/>
          <w:b/>
          <w:sz w:val="22"/>
        </w:rPr>
        <w:t xml:space="preserve">rioritization between </w:t>
      </w:r>
      <w:r w:rsidR="00A805E8">
        <w:rPr>
          <w:rFonts w:ascii="Calibri" w:eastAsiaTheme="minorEastAsia" w:hAnsi="Calibri" w:cs="Calibri"/>
          <w:b/>
          <w:sz w:val="22"/>
        </w:rPr>
        <w:t>S-SSB</w:t>
      </w:r>
      <w:r w:rsidR="00A805E8">
        <w:rPr>
          <w:rFonts w:ascii="Calibri" w:eastAsiaTheme="minorEastAsia" w:hAnsi="Calibri" w:cs="Calibri" w:hint="eastAsia"/>
          <w:b/>
          <w:sz w:val="22"/>
        </w:rPr>
        <w:t xml:space="preserve"> and </w:t>
      </w:r>
      <w:r w:rsidR="00A805E8" w:rsidRPr="00C23CE4">
        <w:rPr>
          <w:rFonts w:ascii="Calibri" w:eastAsiaTheme="minorEastAsia" w:hAnsi="Calibri" w:cs="Calibri"/>
          <w:b/>
          <w:sz w:val="22"/>
        </w:rPr>
        <w:t>UL TX assigned with UL SCH priority</w:t>
      </w:r>
    </w:p>
    <w:p w14:paraId="722C1770" w14:textId="15207258" w:rsidR="00A805E8" w:rsidRDefault="00A805E8"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Option 1:</w:t>
      </w:r>
      <w:r>
        <w:rPr>
          <w:rFonts w:ascii="Calibri" w:eastAsiaTheme="minorEastAsia" w:hAnsi="Calibri" w:cs="Calibri"/>
          <w:b/>
          <w:sz w:val="22"/>
        </w:rPr>
        <w:t xml:space="preserve"> DOCOMO, Intel, vivo, CATT, LG, CMCC, Panasonic, Spreadtrum, Ericsson, Futurewei, (10)</w:t>
      </w:r>
    </w:p>
    <w:p w14:paraId="208C0D1D" w14:textId="6662AC7D" w:rsidR="00A805E8" w:rsidRDefault="00A805E8"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Option 2: Apple, ZTE, Samsung, Qualcomm, Nokia, (</w:t>
      </w:r>
      <w:r w:rsidR="00123561">
        <w:rPr>
          <w:rFonts w:ascii="Calibri" w:eastAsiaTheme="minorEastAsia" w:hAnsi="Calibri" w:cs="Calibri"/>
          <w:b/>
          <w:sz w:val="22"/>
        </w:rPr>
        <w:t>5</w:t>
      </w:r>
      <w:r>
        <w:rPr>
          <w:rFonts w:ascii="Calibri" w:eastAsiaTheme="minorEastAsia" w:hAnsi="Calibri" w:cs="Calibri"/>
          <w:b/>
          <w:sz w:val="22"/>
        </w:rPr>
        <w:t>)</w:t>
      </w:r>
    </w:p>
    <w:p w14:paraId="2099A626" w14:textId="3AB325AD" w:rsidR="00123561" w:rsidRDefault="00123561"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Option 3</w:t>
      </w:r>
      <w:r>
        <w:rPr>
          <w:rFonts w:ascii="Calibri" w:eastAsiaTheme="minorEastAsia" w:hAnsi="Calibri" w:cs="Calibri"/>
          <w:b/>
          <w:sz w:val="22"/>
        </w:rPr>
        <w:t>(S-SSB is deprioritized)</w:t>
      </w:r>
      <w:r>
        <w:rPr>
          <w:rFonts w:ascii="Calibri" w:eastAsiaTheme="minorEastAsia" w:hAnsi="Calibri" w:cs="Calibri" w:hint="eastAsia"/>
          <w:b/>
          <w:sz w:val="22"/>
        </w:rPr>
        <w:t xml:space="preserve">: </w:t>
      </w:r>
      <w:r>
        <w:rPr>
          <w:rFonts w:ascii="Calibri" w:eastAsiaTheme="minorEastAsia" w:hAnsi="Calibri" w:cs="Calibri"/>
          <w:b/>
          <w:sz w:val="22"/>
        </w:rPr>
        <w:t>Huawei,</w:t>
      </w:r>
      <w:r w:rsidRPr="00123561">
        <w:rPr>
          <w:rFonts w:ascii="Calibri" w:eastAsiaTheme="minorEastAsia" w:hAnsi="Calibri" w:cs="Calibri"/>
          <w:b/>
          <w:sz w:val="22"/>
        </w:rPr>
        <w:t xml:space="preserve"> </w:t>
      </w:r>
      <w:r>
        <w:rPr>
          <w:rFonts w:ascii="Calibri" w:eastAsiaTheme="minorEastAsia" w:hAnsi="Calibri" w:cs="Calibri"/>
          <w:b/>
          <w:sz w:val="22"/>
        </w:rPr>
        <w:t>OPPO, (2)</w:t>
      </w:r>
    </w:p>
    <w:p w14:paraId="48F5B076" w14:textId="5EFCBADD" w:rsidR="00A805E8" w:rsidRDefault="00A805E8"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Option </w:t>
      </w:r>
      <w:r w:rsidR="00123561">
        <w:rPr>
          <w:rFonts w:ascii="Calibri" w:eastAsiaTheme="minorEastAsia" w:hAnsi="Calibri" w:cs="Calibri"/>
          <w:b/>
          <w:sz w:val="22"/>
        </w:rPr>
        <w:t>4</w:t>
      </w:r>
      <w:r>
        <w:rPr>
          <w:rFonts w:ascii="Calibri" w:eastAsiaTheme="minorEastAsia" w:hAnsi="Calibri" w:cs="Calibri"/>
          <w:b/>
          <w:sz w:val="22"/>
        </w:rPr>
        <w:t>(Up to UE implementation): Lenovo,</w:t>
      </w:r>
    </w:p>
    <w:p w14:paraId="37DFDAE4" w14:textId="77777777" w:rsidR="00A805E8" w:rsidRDefault="00A805E8" w:rsidP="00A805E8">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Handling URLLC UL </w:t>
      </w:r>
    </w:p>
    <w:p w14:paraId="21DD3000" w14:textId="2DFB7A49" w:rsidR="00A805E8" w:rsidRDefault="00A805E8"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Always prioritized: DOCOMO, Apple, ZTE, Ericsson, (</w:t>
      </w:r>
      <w:r w:rsidR="00123561">
        <w:rPr>
          <w:rFonts w:ascii="Calibri" w:eastAsiaTheme="minorEastAsia" w:hAnsi="Calibri" w:cs="Calibri"/>
          <w:b/>
          <w:sz w:val="22"/>
        </w:rPr>
        <w:t>4</w:t>
      </w:r>
      <w:r>
        <w:rPr>
          <w:rFonts w:ascii="Calibri" w:eastAsiaTheme="minorEastAsia" w:hAnsi="Calibri" w:cs="Calibri"/>
          <w:b/>
          <w:sz w:val="22"/>
        </w:rPr>
        <w:t>)</w:t>
      </w:r>
    </w:p>
    <w:p w14:paraId="3D873B4E" w14:textId="3782D903" w:rsidR="00A805E8" w:rsidRPr="00C23CE4" w:rsidRDefault="00A805E8"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Based on UL priority: Intel, vivo, CATT, LG, CMCC, Panasonic (6)</w:t>
      </w:r>
    </w:p>
    <w:p w14:paraId="13289FB3" w14:textId="77777777" w:rsidR="00A805E8" w:rsidRDefault="00A805E8" w:rsidP="002429AB">
      <w:pPr>
        <w:rPr>
          <w:rFonts w:ascii="Calibri" w:eastAsia="맑은 고딕" w:hAnsi="Calibri" w:cs="Calibri"/>
          <w:sz w:val="22"/>
          <w:szCs w:val="22"/>
        </w:rPr>
      </w:pPr>
    </w:p>
    <w:p w14:paraId="07FAE7DF" w14:textId="77777777" w:rsidR="00A805E8" w:rsidRPr="00A805E8" w:rsidRDefault="00A805E8" w:rsidP="002429AB">
      <w:pPr>
        <w:rPr>
          <w:rFonts w:ascii="Calibri" w:eastAsia="맑은 고딕" w:hAnsi="Calibri" w:cs="Calibri"/>
          <w:sz w:val="22"/>
          <w:szCs w:val="22"/>
        </w:rPr>
      </w:pPr>
    </w:p>
    <w:p w14:paraId="4D88818F" w14:textId="77777777" w:rsidR="002429AB" w:rsidRDefault="002429AB" w:rsidP="002429AB">
      <w:pPr>
        <w:rPr>
          <w:rFonts w:ascii="Calibri" w:eastAsia="맑은 고딕" w:hAnsi="Calibri" w:cs="Calibri"/>
          <w:sz w:val="22"/>
          <w:szCs w:val="22"/>
        </w:rPr>
      </w:pPr>
      <w:r w:rsidRPr="004C25E5">
        <w:rPr>
          <w:rFonts w:ascii="Calibri" w:eastAsia="맑은 고딕" w:hAnsi="Calibri" w:cs="Calibri"/>
          <w:sz w:val="22"/>
          <w:szCs w:val="22"/>
        </w:rPr>
        <w:t>Q</w:t>
      </w:r>
      <w:r w:rsidR="00E55AE4">
        <w:rPr>
          <w:rFonts w:ascii="Calibri" w:eastAsia="맑은 고딕" w:hAnsi="Calibri" w:cs="Calibri"/>
          <w:sz w:val="22"/>
          <w:szCs w:val="22"/>
        </w:rPr>
        <w:t>2</w:t>
      </w:r>
      <w:r w:rsidRPr="004C25E5">
        <w:rPr>
          <w:rFonts w:ascii="Calibri" w:eastAsia="맑은 고딕" w:hAnsi="Calibri" w:cs="Calibri"/>
          <w:sz w:val="22"/>
          <w:szCs w:val="22"/>
        </w:rPr>
        <w:t>-</w:t>
      </w:r>
      <w:r>
        <w:rPr>
          <w:rFonts w:ascii="Calibri" w:eastAsia="맑은 고딕" w:hAnsi="Calibri" w:cs="Calibri"/>
          <w:sz w:val="22"/>
          <w:szCs w:val="22"/>
        </w:rPr>
        <w:t>2</w:t>
      </w:r>
      <w:r w:rsidRPr="004C25E5">
        <w:rPr>
          <w:rFonts w:ascii="Calibri" w:eastAsia="맑은 고딕" w:hAnsi="Calibri" w:cs="Calibri"/>
          <w:sz w:val="22"/>
          <w:szCs w:val="22"/>
        </w:rPr>
        <w:t xml:space="preserve">: Which option do you prefer when </w:t>
      </w:r>
      <w:r>
        <w:rPr>
          <w:rFonts w:ascii="Calibri" w:eastAsia="맑은 고딕" w:hAnsi="Calibri" w:cs="Calibri"/>
          <w:sz w:val="22"/>
          <w:szCs w:val="22"/>
        </w:rPr>
        <w:t>S-SSB</w:t>
      </w:r>
      <w:r w:rsidRPr="004C25E5">
        <w:rPr>
          <w:rFonts w:ascii="Calibri" w:eastAsia="맑은 고딕" w:hAnsi="Calibri" w:cs="Calibri"/>
          <w:sz w:val="22"/>
          <w:szCs w:val="22"/>
        </w:rPr>
        <w:t xml:space="preserve"> TX overlaps with UL TX </w:t>
      </w:r>
      <w:r>
        <w:rPr>
          <w:rFonts w:ascii="Calibri" w:eastAsia="맑은 고딕" w:hAnsi="Calibri" w:cs="Calibri"/>
          <w:sz w:val="22"/>
          <w:szCs w:val="22"/>
        </w:rPr>
        <w:t xml:space="preserve">NOT </w:t>
      </w:r>
      <w:r w:rsidRPr="004C25E5">
        <w:rPr>
          <w:rFonts w:ascii="Calibri" w:eastAsia="맑은 고딕" w:hAnsi="Calibri" w:cs="Calibri"/>
          <w:sz w:val="22"/>
          <w:szCs w:val="22"/>
        </w:rPr>
        <w:t>assigned with UL SCH priority by the RAN2 agreements in R1-2000161? Feature lead understands that UL TX in this case includes PUCCH with HARQ feedback for DL, CSI, LRR</w:t>
      </w:r>
      <w:r>
        <w:rPr>
          <w:rFonts w:ascii="Calibri" w:eastAsia="맑은 고딕" w:hAnsi="Calibri" w:cs="Calibri"/>
          <w:sz w:val="22"/>
          <w:szCs w:val="22"/>
        </w:rPr>
        <w:t xml:space="preserve">, </w:t>
      </w:r>
      <w:r w:rsidRPr="004C25E5">
        <w:rPr>
          <w:rFonts w:ascii="Calibri" w:eastAsia="맑은 고딕" w:hAnsi="Calibri" w:cs="Calibri"/>
          <w:sz w:val="22"/>
          <w:szCs w:val="22"/>
        </w:rPr>
        <w:t>PUSCH without UL-SCH</w:t>
      </w:r>
      <w:r>
        <w:rPr>
          <w:rFonts w:ascii="Calibri" w:eastAsia="맑은 고딕" w:hAnsi="Calibri" w:cs="Calibri"/>
          <w:sz w:val="22"/>
          <w:szCs w:val="22"/>
        </w:rPr>
        <w:t>, and</w:t>
      </w:r>
      <w:r w:rsidRPr="004C25E5">
        <w:rPr>
          <w:rFonts w:ascii="Calibri" w:eastAsia="맑은 고딕" w:hAnsi="Calibri" w:cs="Calibri"/>
          <w:sz w:val="22"/>
          <w:szCs w:val="22"/>
        </w:rPr>
        <w:t xml:space="preserve"> SRS.</w:t>
      </w:r>
      <w:r>
        <w:rPr>
          <w:rFonts w:ascii="Calibri" w:eastAsia="맑은 고딕" w:hAnsi="Calibri" w:cs="Calibri"/>
          <w:sz w:val="22"/>
          <w:szCs w:val="22"/>
        </w:rPr>
        <w:t xml:space="preserve"> Note that </w:t>
      </w:r>
      <w:r w:rsidRPr="004C25E5">
        <w:rPr>
          <w:rFonts w:ascii="Calibri" w:eastAsia="맑은 고딕" w:hAnsi="Calibri" w:cs="Calibri"/>
          <w:sz w:val="22"/>
          <w:szCs w:val="22"/>
        </w:rPr>
        <w:t>PUCCH carrying SL HARQ reporting</w:t>
      </w:r>
      <w:r>
        <w:rPr>
          <w:rFonts w:ascii="Calibri" w:eastAsia="맑은 고딕" w:hAnsi="Calibri" w:cs="Calibri"/>
          <w:sz w:val="22"/>
          <w:szCs w:val="22"/>
        </w:rPr>
        <w:t xml:space="preserve"> will be discussed in a separate question Q3.</w:t>
      </w:r>
    </w:p>
    <w:tbl>
      <w:tblPr>
        <w:tblStyle w:val="20"/>
        <w:tblW w:w="0" w:type="auto"/>
        <w:tblLook w:val="04A0" w:firstRow="1" w:lastRow="0" w:firstColumn="1" w:lastColumn="0" w:noHBand="0" w:noVBand="1"/>
      </w:tblPr>
      <w:tblGrid>
        <w:gridCol w:w="1547"/>
        <w:gridCol w:w="1350"/>
        <w:gridCol w:w="6119"/>
      </w:tblGrid>
      <w:tr w:rsidR="002429AB" w:rsidRPr="00590E43" w14:paraId="3ABB9CC4" w14:textId="77777777" w:rsidTr="00987AAC">
        <w:tc>
          <w:tcPr>
            <w:tcW w:w="1279" w:type="dxa"/>
          </w:tcPr>
          <w:p w14:paraId="08DF2E15"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50" w:type="dxa"/>
          </w:tcPr>
          <w:p w14:paraId="74F79B04" w14:textId="77777777"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387" w:type="dxa"/>
          </w:tcPr>
          <w:p w14:paraId="5A02DBEB" w14:textId="77777777"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14:paraId="1F0AE94E" w14:textId="77777777" w:rsidTr="00987AAC">
        <w:tc>
          <w:tcPr>
            <w:tcW w:w="1279" w:type="dxa"/>
          </w:tcPr>
          <w:p w14:paraId="4A79CF3D" w14:textId="77777777"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14:paraId="3E102E4D" w14:textId="77777777"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387" w:type="dxa"/>
          </w:tcPr>
          <w:p w14:paraId="0DCD2355" w14:textId="77777777" w:rsid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Similarly to Q1-2, Option 2 is applied for </w:t>
            </w:r>
            <w:r>
              <w:rPr>
                <w:rFonts w:ascii="Calibri" w:eastAsia="MS Mincho" w:hAnsi="Calibri" w:cs="Calibri"/>
                <w:sz w:val="22"/>
                <w:lang w:eastAsia="ja-JP"/>
              </w:rPr>
              <w:t>CSI report, LRR, PUSCH without UL-SCH, SRS.</w:t>
            </w:r>
          </w:p>
          <w:p w14:paraId="11D121D0" w14:textId="77777777"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sz w:val="22"/>
                <w:lang w:eastAsia="ja-JP"/>
              </w:rPr>
              <w:t xml:space="preserve">For PUCCH with HARQ feedback for DL, </w:t>
            </w:r>
            <w:r w:rsidRPr="00485278">
              <w:rPr>
                <w:rFonts w:ascii="Calibri" w:eastAsia="맑은 고딕" w:hAnsi="Calibri" w:cs="Calibri"/>
                <w:sz w:val="22"/>
              </w:rPr>
              <w:t xml:space="preserve">the highest priority value of </w:t>
            </w:r>
            <w:r>
              <w:rPr>
                <w:rFonts w:ascii="Calibri" w:eastAsia="맑은 고딕" w:hAnsi="Calibri" w:cs="Calibri"/>
                <w:sz w:val="22"/>
              </w:rPr>
              <w:t>D</w:t>
            </w:r>
            <w:r w:rsidRPr="00485278">
              <w:rPr>
                <w:rFonts w:ascii="Calibri" w:eastAsia="맑은 고딕" w:hAnsi="Calibri" w:cs="Calibri"/>
                <w:sz w:val="22"/>
              </w:rPr>
              <w:t>L LCH(s)</w:t>
            </w:r>
            <w:r>
              <w:rPr>
                <w:rFonts w:ascii="Calibri" w:eastAsia="맑은 고딕" w:hAnsi="Calibri" w:cs="Calibri"/>
                <w:sz w:val="22"/>
              </w:rPr>
              <w:t xml:space="preserve"> corresponding to the HARQ-ACK bits should be used as option 1. Otherwise, HARQ-ACK for URLLC DL data would be dropped. It is undesirable.</w:t>
            </w:r>
          </w:p>
        </w:tc>
      </w:tr>
      <w:tr w:rsidR="000A274C" w:rsidRPr="00590E43" w14:paraId="215D3063" w14:textId="77777777" w:rsidTr="00987AAC">
        <w:tc>
          <w:tcPr>
            <w:tcW w:w="1279" w:type="dxa"/>
          </w:tcPr>
          <w:p w14:paraId="00A5066B"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14:paraId="55F3E95F" w14:textId="77777777" w:rsidR="000A274C" w:rsidRDefault="000A274C" w:rsidP="000A274C">
            <w:pPr>
              <w:widowControl/>
              <w:rPr>
                <w:rFonts w:ascii="Calibri" w:hAnsi="Calibri" w:cs="Calibri"/>
                <w:sz w:val="22"/>
              </w:rPr>
            </w:pPr>
            <w:r>
              <w:rPr>
                <w:rFonts w:ascii="Calibri" w:hAnsi="Calibri" w:cs="Calibri"/>
                <w:sz w:val="22"/>
              </w:rPr>
              <w:t>URLLC uplink transmission is prioritized;</w:t>
            </w:r>
          </w:p>
          <w:p w14:paraId="094CCBB1" w14:textId="77777777"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387" w:type="dxa"/>
          </w:tcPr>
          <w:p w14:paraId="622EECA3" w14:textId="77777777" w:rsidR="000A274C" w:rsidRDefault="000A274C" w:rsidP="000A274C">
            <w:pPr>
              <w:widowControl/>
              <w:rPr>
                <w:rFonts w:ascii="Calibri" w:hAnsi="Calibri" w:cs="Calibri"/>
                <w:sz w:val="22"/>
              </w:rPr>
            </w:pPr>
            <w:r>
              <w:rPr>
                <w:rFonts w:ascii="Calibri" w:hAnsi="Calibri" w:cs="Calibri"/>
                <w:sz w:val="22"/>
              </w:rPr>
              <w:t xml:space="preserve">If UL is associated with URLLC transmissions (e.g., URLLC DL HARQ), which is indicated by high “priority field” in DCI, then UL is prioritized. </w:t>
            </w:r>
          </w:p>
          <w:p w14:paraId="3D3910EB" w14:textId="77777777" w:rsidR="000A274C" w:rsidRDefault="000A274C" w:rsidP="000A274C">
            <w:pPr>
              <w:widowControl/>
              <w:rPr>
                <w:rFonts w:ascii="Calibri" w:hAnsi="Calibri" w:cs="Calibri"/>
                <w:sz w:val="22"/>
              </w:rPr>
            </w:pPr>
            <w:r>
              <w:rPr>
                <w:rFonts w:ascii="Calibri" w:hAnsi="Calibri" w:cs="Calibri"/>
                <w:sz w:val="22"/>
              </w:rPr>
              <w:t>Otherwise, LTE rule is applied.</w:t>
            </w:r>
          </w:p>
          <w:p w14:paraId="514AC9D5" w14:textId="77777777" w:rsidR="000A274C" w:rsidRDefault="000A274C" w:rsidP="000A274C">
            <w:pPr>
              <w:widowControl/>
              <w:rPr>
                <w:rFonts w:ascii="Calibri" w:hAnsi="Calibri" w:cs="Calibri"/>
                <w:sz w:val="22"/>
              </w:rPr>
            </w:pPr>
          </w:p>
          <w:p w14:paraId="3D2DCEA4" w14:textId="77777777" w:rsidR="000A274C" w:rsidRPr="00590E43" w:rsidRDefault="000A274C" w:rsidP="000A274C">
            <w:pPr>
              <w:widowControl/>
              <w:wordWrap/>
              <w:rPr>
                <w:rFonts w:ascii="Calibri" w:hAnsi="Calibri" w:cs="Calibri"/>
                <w:sz w:val="22"/>
              </w:rPr>
            </w:pPr>
            <w:r>
              <w:rPr>
                <w:rFonts w:ascii="Calibri" w:hAnsi="Calibri" w:cs="Calibri"/>
                <w:sz w:val="22"/>
              </w:rPr>
              <w:t>In this case, we assume PUSCH also does NOT carry SL HARQ reporting.</w:t>
            </w:r>
          </w:p>
        </w:tc>
      </w:tr>
      <w:tr w:rsidR="000A274C" w:rsidRPr="00590E43" w14:paraId="7AE2B653" w14:textId="77777777" w:rsidTr="00987AAC">
        <w:tc>
          <w:tcPr>
            <w:tcW w:w="1279" w:type="dxa"/>
          </w:tcPr>
          <w:p w14:paraId="0F161265" w14:textId="77777777"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1350" w:type="dxa"/>
          </w:tcPr>
          <w:p w14:paraId="5CCC6AA8" w14:textId="77777777"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387" w:type="dxa"/>
          </w:tcPr>
          <w:p w14:paraId="29249130" w14:textId="77777777" w:rsidR="000A274C" w:rsidRPr="00590E43" w:rsidRDefault="00D42538" w:rsidP="000A274C">
            <w:pPr>
              <w:widowControl/>
              <w:wordWrap/>
              <w:rPr>
                <w:rFonts w:ascii="Calibri" w:hAnsi="Calibri" w:cs="Calibri"/>
                <w:sz w:val="22"/>
              </w:rPr>
            </w:pPr>
            <w:r>
              <w:rPr>
                <w:rFonts w:ascii="Calibri" w:hAnsi="Calibri" w:cs="Calibri"/>
                <w:sz w:val="22"/>
              </w:rPr>
              <w:t>Same as for Q2-1.</w:t>
            </w:r>
          </w:p>
        </w:tc>
      </w:tr>
      <w:tr w:rsidR="007574A3" w:rsidRPr="00590E43" w14:paraId="539B7211" w14:textId="77777777" w:rsidTr="00987AAC">
        <w:tc>
          <w:tcPr>
            <w:tcW w:w="1279" w:type="dxa"/>
          </w:tcPr>
          <w:p w14:paraId="667990D3" w14:textId="77777777" w:rsidR="007574A3" w:rsidRPr="00106513" w:rsidRDefault="007574A3" w:rsidP="007574A3">
            <w:pPr>
              <w:widowControl/>
              <w:rPr>
                <w:rFonts w:ascii="Calibri" w:hAnsi="Calibri" w:cs="Calibri"/>
                <w:sz w:val="22"/>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1350" w:type="dxa"/>
          </w:tcPr>
          <w:p w14:paraId="60B5E676" w14:textId="77777777" w:rsidR="007574A3" w:rsidRPr="00106513" w:rsidRDefault="007574A3" w:rsidP="007574A3">
            <w:pPr>
              <w:widowControl/>
              <w:rPr>
                <w:rFonts w:ascii="Calibri" w:hAnsi="Calibri" w:cs="Calibri"/>
                <w:sz w:val="22"/>
              </w:rPr>
            </w:pPr>
            <w:r w:rsidRPr="00106513">
              <w:rPr>
                <w:rFonts w:ascii="Calibri" w:eastAsia="SimSun" w:hAnsi="Calibri" w:cs="Calibri" w:hint="eastAsia"/>
                <w:sz w:val="22"/>
                <w:lang w:eastAsia="zh-CN"/>
              </w:rPr>
              <w:t>O</w:t>
            </w:r>
            <w:r w:rsidRPr="00106513">
              <w:rPr>
                <w:rFonts w:ascii="Calibri" w:eastAsia="SimSun" w:hAnsi="Calibri" w:cs="Calibri"/>
                <w:sz w:val="22"/>
                <w:lang w:eastAsia="zh-CN"/>
              </w:rPr>
              <w:t>ption 3</w:t>
            </w:r>
          </w:p>
        </w:tc>
        <w:tc>
          <w:tcPr>
            <w:tcW w:w="6387" w:type="dxa"/>
          </w:tcPr>
          <w:p w14:paraId="3D5727B7" w14:textId="77777777" w:rsidR="007574A3" w:rsidRPr="00106513" w:rsidRDefault="007574A3" w:rsidP="007574A3">
            <w:pPr>
              <w:widowControl/>
              <w:rPr>
                <w:rFonts w:ascii="Calibri" w:hAnsi="Calibri" w:cs="Calibri"/>
                <w:sz w:val="22"/>
              </w:rPr>
            </w:pPr>
            <w:r w:rsidRPr="00106513">
              <w:rPr>
                <w:rFonts w:ascii="Calibri" w:hAnsi="Calibri" w:cs="Calibri"/>
                <w:sz w:val="22"/>
              </w:rPr>
              <w:t>See comments in Q2-1.</w:t>
            </w:r>
          </w:p>
        </w:tc>
      </w:tr>
      <w:tr w:rsidR="007574A3" w:rsidRPr="00590E43" w14:paraId="325C3A56" w14:textId="77777777" w:rsidTr="00987AAC">
        <w:tc>
          <w:tcPr>
            <w:tcW w:w="1279" w:type="dxa"/>
          </w:tcPr>
          <w:p w14:paraId="0D73E72C" w14:textId="77777777"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14:paraId="3278332A" w14:textId="77777777" w:rsidR="007574A3" w:rsidRPr="00590E43" w:rsidRDefault="007574A3" w:rsidP="007574A3">
            <w:pPr>
              <w:widowControl/>
              <w:wordWrap/>
              <w:rPr>
                <w:rFonts w:ascii="Calibri" w:hAnsi="Calibri" w:cs="Calibri"/>
                <w:sz w:val="22"/>
              </w:rPr>
            </w:pPr>
            <w:r>
              <w:rPr>
                <w:rFonts w:ascii="Calibri" w:hAnsi="Calibri" w:cs="Calibri"/>
                <w:sz w:val="22"/>
              </w:rPr>
              <w:t>Extended Option 2</w:t>
            </w:r>
          </w:p>
        </w:tc>
        <w:tc>
          <w:tcPr>
            <w:tcW w:w="6387" w:type="dxa"/>
          </w:tcPr>
          <w:p w14:paraId="484FA43B" w14:textId="77777777" w:rsidR="007574A3" w:rsidRPr="00590E43" w:rsidRDefault="007574A3" w:rsidP="007574A3">
            <w:pPr>
              <w:widowControl/>
              <w:wordWrap/>
              <w:rPr>
                <w:rFonts w:ascii="Calibri" w:hAnsi="Calibri" w:cs="Calibri"/>
                <w:sz w:val="22"/>
              </w:rPr>
            </w:pPr>
            <w:r>
              <w:rPr>
                <w:rFonts w:ascii="Calibri" w:hAnsi="Calibri" w:cs="Calibri"/>
                <w:sz w:val="22"/>
              </w:rPr>
              <w:t>Configure two SL priority thresholds: one for regular UL TX priority, the other is for “high” UL TX priority (introduced in eURLLC)</w:t>
            </w:r>
          </w:p>
        </w:tc>
      </w:tr>
      <w:tr w:rsidR="007574A3" w:rsidRPr="00590E43" w14:paraId="718D32F8" w14:textId="77777777" w:rsidTr="00987AAC">
        <w:tc>
          <w:tcPr>
            <w:tcW w:w="1279" w:type="dxa"/>
          </w:tcPr>
          <w:p w14:paraId="1736B2FC" w14:textId="77777777"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14:paraId="287D3ACD"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387" w:type="dxa"/>
          </w:tcPr>
          <w:p w14:paraId="6745885D" w14:textId="77777777" w:rsidR="007574A3" w:rsidRPr="003F335E" w:rsidRDefault="007574A3" w:rsidP="007574A3">
            <w:pPr>
              <w:widowControl/>
              <w:wordWrap/>
              <w:rPr>
                <w:rFonts w:ascii="Calibri" w:eastAsia="SimSun" w:hAnsi="Calibri" w:cs="Calibri"/>
                <w:sz w:val="22"/>
                <w:lang w:eastAsia="zh-CN"/>
              </w:rPr>
            </w:pPr>
            <w:r>
              <w:rPr>
                <w:rFonts w:ascii="Calibri" w:hAnsi="Calibri" w:cs="Calibri"/>
                <w:sz w:val="22"/>
              </w:rPr>
              <w:t>Same as for Q2-1.</w:t>
            </w:r>
          </w:p>
        </w:tc>
      </w:tr>
      <w:tr w:rsidR="007574A3" w:rsidRPr="00590E43" w14:paraId="1EE056F8" w14:textId="77777777" w:rsidTr="00987AAC">
        <w:tc>
          <w:tcPr>
            <w:tcW w:w="1279" w:type="dxa"/>
          </w:tcPr>
          <w:p w14:paraId="50E95678" w14:textId="77777777" w:rsidR="007574A3" w:rsidRPr="006D56E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350" w:type="dxa"/>
          </w:tcPr>
          <w:p w14:paraId="22A71588" w14:textId="77777777" w:rsidR="007574A3" w:rsidRPr="006D56E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87" w:type="dxa"/>
          </w:tcPr>
          <w:p w14:paraId="7EF1D75F" w14:textId="77777777" w:rsidR="007574A3" w:rsidRPr="006D56E0"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As commented in Q1-2</w:t>
            </w:r>
          </w:p>
        </w:tc>
      </w:tr>
      <w:tr w:rsidR="007574A3" w:rsidRPr="00590E43" w14:paraId="542A729D" w14:textId="77777777" w:rsidTr="00987AAC">
        <w:tc>
          <w:tcPr>
            <w:tcW w:w="1279" w:type="dxa"/>
          </w:tcPr>
          <w:p w14:paraId="1F751A86"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14:paraId="6A874385"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Reuse option 1 as much as possible</w:t>
            </w:r>
          </w:p>
        </w:tc>
        <w:tc>
          <w:tcPr>
            <w:tcW w:w="6387" w:type="dxa"/>
          </w:tcPr>
          <w:p w14:paraId="62363209"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Same as for Q1-2  </w:t>
            </w:r>
          </w:p>
        </w:tc>
      </w:tr>
      <w:tr w:rsidR="007574A3" w:rsidRPr="00590E43" w14:paraId="22320976" w14:textId="77777777" w:rsidTr="00987AAC">
        <w:tc>
          <w:tcPr>
            <w:tcW w:w="1279" w:type="dxa"/>
          </w:tcPr>
          <w:p w14:paraId="7B7BC7B9"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14:paraId="56AA0A7A" w14:textId="77777777" w:rsidR="007574A3" w:rsidRPr="00590E43" w:rsidRDefault="007574A3" w:rsidP="007574A3">
            <w:pPr>
              <w:widowControl/>
              <w:rPr>
                <w:rFonts w:ascii="Calibri" w:hAnsi="Calibri" w:cs="Calibri"/>
                <w:sz w:val="22"/>
              </w:rPr>
            </w:pPr>
            <w:r>
              <w:rPr>
                <w:rFonts w:ascii="Calibri" w:hAnsi="Calibri" w:cs="Calibri"/>
                <w:sz w:val="22"/>
              </w:rPr>
              <w:t xml:space="preserve">Modified </w:t>
            </w:r>
            <w:r>
              <w:rPr>
                <w:rFonts w:ascii="Calibri" w:hAnsi="Calibri" w:cs="Calibri" w:hint="eastAsia"/>
                <w:sz w:val="22"/>
              </w:rPr>
              <w:t>Option 2</w:t>
            </w:r>
          </w:p>
        </w:tc>
        <w:tc>
          <w:tcPr>
            <w:tcW w:w="6387" w:type="dxa"/>
          </w:tcPr>
          <w:p w14:paraId="5460D757" w14:textId="77777777" w:rsidR="007574A3" w:rsidRPr="00590E43" w:rsidRDefault="007574A3" w:rsidP="007574A3">
            <w:pPr>
              <w:widowControl/>
              <w:rPr>
                <w:rFonts w:ascii="Calibri" w:hAnsi="Calibri" w:cs="Calibri"/>
                <w:sz w:val="22"/>
              </w:rPr>
            </w:pPr>
            <w:r>
              <w:rPr>
                <w:rFonts w:ascii="Calibri" w:hAnsi="Calibri" w:cs="Calibri" w:hint="eastAsia"/>
                <w:sz w:val="22"/>
              </w:rPr>
              <w:t xml:space="preserve">In a similar manner of the answer in Q1-2, we are </w:t>
            </w:r>
            <w:r>
              <w:rPr>
                <w:rFonts w:ascii="Calibri" w:hAnsi="Calibri" w:cs="Calibri"/>
                <w:sz w:val="22"/>
              </w:rPr>
              <w:t>supportive</w:t>
            </w:r>
            <w:r>
              <w:rPr>
                <w:rFonts w:ascii="Calibri" w:hAnsi="Calibri" w:cs="Calibri" w:hint="eastAsia"/>
                <w:sz w:val="22"/>
              </w:rPr>
              <w:t xml:space="preserve"> </w:t>
            </w:r>
            <w:r>
              <w:rPr>
                <w:rFonts w:ascii="Calibri" w:hAnsi="Calibri" w:cs="Calibri"/>
                <w:sz w:val="22"/>
              </w:rPr>
              <w:t xml:space="preserve">of reusing the LTE rule with separately (pre)configured SL threshold for eMBB UL and URLLC UL. </w:t>
            </w:r>
          </w:p>
        </w:tc>
      </w:tr>
      <w:tr w:rsidR="00265BB0" w:rsidRPr="00590E43" w14:paraId="04FF5271" w14:textId="77777777" w:rsidTr="00987AAC">
        <w:tc>
          <w:tcPr>
            <w:tcW w:w="1279" w:type="dxa"/>
          </w:tcPr>
          <w:p w14:paraId="3BA92D07" w14:textId="21FB33B9" w:rsidR="00265BB0" w:rsidRDefault="00265BB0" w:rsidP="00265BB0">
            <w:pPr>
              <w:widowControl/>
              <w:rPr>
                <w:rFonts w:ascii="Calibri" w:hAnsi="Calibri" w:cs="Calibri"/>
                <w:sz w:val="22"/>
              </w:rPr>
            </w:pPr>
            <w:r>
              <w:rPr>
                <w:rFonts w:ascii="Calibri" w:hAnsi="Calibri" w:cs="Calibri"/>
                <w:sz w:val="22"/>
              </w:rPr>
              <w:lastRenderedPageBreak/>
              <w:t>Lenovo/MoTM</w:t>
            </w:r>
          </w:p>
        </w:tc>
        <w:tc>
          <w:tcPr>
            <w:tcW w:w="1350" w:type="dxa"/>
          </w:tcPr>
          <w:p w14:paraId="64312F32" w14:textId="3CFC146D" w:rsidR="00265BB0" w:rsidRDefault="00265BB0" w:rsidP="00265BB0">
            <w:pPr>
              <w:widowControl/>
              <w:rPr>
                <w:rFonts w:ascii="Calibri" w:hAnsi="Calibri" w:cs="Calibri"/>
                <w:sz w:val="22"/>
              </w:rPr>
            </w:pPr>
            <w:r>
              <w:rPr>
                <w:rFonts w:ascii="Calibri" w:hAnsi="Calibri" w:cs="Calibri"/>
                <w:sz w:val="22"/>
              </w:rPr>
              <w:t>option 3</w:t>
            </w:r>
          </w:p>
        </w:tc>
        <w:tc>
          <w:tcPr>
            <w:tcW w:w="6387" w:type="dxa"/>
          </w:tcPr>
          <w:p w14:paraId="4DEC8035" w14:textId="2DA879BB" w:rsidR="00265BB0" w:rsidRDefault="00265BB0" w:rsidP="00265BB0">
            <w:pPr>
              <w:widowControl/>
              <w:rPr>
                <w:rFonts w:ascii="Calibri" w:hAnsi="Calibri" w:cs="Calibri"/>
                <w:sz w:val="22"/>
              </w:rPr>
            </w:pPr>
            <w:r>
              <w:rPr>
                <w:rFonts w:ascii="Calibri" w:hAnsi="Calibri" w:cs="Calibri"/>
                <w:sz w:val="22"/>
              </w:rPr>
              <w:t xml:space="preserve">UE implementation. S-SSB transmission is not high priority, If the UE drops many of the SSB transmission in a period then it can prioritize the following S-SSB transmission compared to UL.  </w:t>
            </w:r>
          </w:p>
        </w:tc>
      </w:tr>
      <w:tr w:rsidR="00F70E16" w:rsidRPr="00590E43" w14:paraId="2E209316" w14:textId="77777777" w:rsidTr="00987AAC">
        <w:tc>
          <w:tcPr>
            <w:tcW w:w="1279" w:type="dxa"/>
          </w:tcPr>
          <w:p w14:paraId="74A1BA12" w14:textId="77777777" w:rsidR="00F70E16" w:rsidRPr="00BF11DA" w:rsidRDefault="00F70E16" w:rsidP="00F70E16">
            <w:pPr>
              <w:widowControl/>
              <w:wordWrap/>
              <w:rPr>
                <w:rFonts w:ascii="Calibri" w:eastAsia="SimSun" w:hAnsi="Calibri" w:cs="Calibri"/>
                <w:sz w:val="22"/>
                <w:lang w:eastAsia="zh-CN"/>
              </w:rPr>
            </w:pPr>
            <w:r w:rsidRPr="00BF11DA">
              <w:rPr>
                <w:rFonts w:ascii="Calibri" w:eastAsia="SimSun" w:hAnsi="Calibri" w:cs="Calibri" w:hint="eastAsia"/>
                <w:sz w:val="22"/>
                <w:lang w:eastAsia="zh-CN"/>
              </w:rPr>
              <w:t>C</w:t>
            </w:r>
            <w:r w:rsidRPr="00BF11DA">
              <w:rPr>
                <w:rFonts w:ascii="Calibri" w:eastAsia="SimSun" w:hAnsi="Calibri" w:cs="Calibri"/>
                <w:sz w:val="22"/>
                <w:lang w:eastAsia="zh-CN"/>
              </w:rPr>
              <w:t>MCC</w:t>
            </w:r>
          </w:p>
        </w:tc>
        <w:tc>
          <w:tcPr>
            <w:tcW w:w="1350" w:type="dxa"/>
          </w:tcPr>
          <w:p w14:paraId="7B6C4C4E" w14:textId="77777777" w:rsidR="00F70E16" w:rsidRPr="00BF11DA" w:rsidRDefault="00F70E16" w:rsidP="00F70E16">
            <w:pPr>
              <w:widowControl/>
              <w:wordWrap/>
              <w:rPr>
                <w:rFonts w:ascii="Calibri" w:hAnsi="Calibri" w:cs="Calibri"/>
                <w:sz w:val="22"/>
              </w:rPr>
            </w:pPr>
            <w:r w:rsidRPr="00BF11DA">
              <w:rPr>
                <w:rFonts w:ascii="Calibri" w:hAnsi="Calibri" w:cs="Calibri"/>
                <w:sz w:val="22"/>
              </w:rPr>
              <w:t>Extended Option 2</w:t>
            </w:r>
          </w:p>
        </w:tc>
        <w:tc>
          <w:tcPr>
            <w:tcW w:w="6387" w:type="dxa"/>
          </w:tcPr>
          <w:p w14:paraId="04B851A3" w14:textId="77777777" w:rsidR="00F70E16" w:rsidRPr="00BF11DA" w:rsidRDefault="00F70E16" w:rsidP="00F70E16">
            <w:pPr>
              <w:widowControl/>
              <w:wordWrap/>
              <w:rPr>
                <w:rFonts w:ascii="Calibri" w:eastAsia="SimSun" w:hAnsi="Calibri" w:cs="Calibri"/>
                <w:sz w:val="22"/>
                <w:lang w:eastAsia="zh-CN"/>
              </w:rPr>
            </w:pPr>
            <w:r w:rsidRPr="00BF11DA">
              <w:rPr>
                <w:rFonts w:ascii="Calibri" w:eastAsia="SimSun" w:hAnsi="Calibri" w:cs="Calibri" w:hint="eastAsia"/>
                <w:sz w:val="22"/>
                <w:lang w:eastAsia="zh-CN"/>
              </w:rPr>
              <w:t>S</w:t>
            </w:r>
            <w:r w:rsidRPr="00BF11DA">
              <w:rPr>
                <w:rFonts w:ascii="Calibri" w:eastAsia="SimSun" w:hAnsi="Calibri" w:cs="Calibri"/>
                <w:sz w:val="22"/>
                <w:lang w:eastAsia="zh-CN"/>
              </w:rPr>
              <w:t>imilar view with Intel. Considering that UL/SL have both URLLC traffic and e</w:t>
            </w:r>
            <w:r w:rsidRPr="00BF11DA">
              <w:rPr>
                <w:rFonts w:ascii="Calibri" w:eastAsia="SimSun" w:hAnsi="Calibri" w:cs="Calibri" w:hint="eastAsia"/>
                <w:sz w:val="22"/>
                <w:lang w:eastAsia="zh-CN"/>
              </w:rPr>
              <w:t>M</w:t>
            </w:r>
            <w:r w:rsidRPr="00BF11DA">
              <w:rPr>
                <w:rFonts w:ascii="Calibri" w:eastAsia="SimSun" w:hAnsi="Calibri" w:cs="Calibri"/>
                <w:sz w:val="22"/>
                <w:lang w:eastAsia="zh-CN"/>
              </w:rPr>
              <w:t>BB traffic, thus two SL priority thresholds are configured: one is for UL TX priority 0 and the other is for UL TX priority 1.</w:t>
            </w:r>
          </w:p>
        </w:tc>
      </w:tr>
      <w:tr w:rsidR="00F44A5B" w:rsidRPr="00590E43" w14:paraId="159DEF22" w14:textId="77777777" w:rsidTr="00987AAC">
        <w:tc>
          <w:tcPr>
            <w:tcW w:w="1279" w:type="dxa"/>
          </w:tcPr>
          <w:p w14:paraId="32B787AA" w14:textId="77777777" w:rsidR="00F44A5B" w:rsidRPr="00F44A5B" w:rsidRDefault="00F44A5B" w:rsidP="00F70E16">
            <w:pPr>
              <w:widowControl/>
              <w:wordWrap/>
              <w:rPr>
                <w:rFonts w:ascii="Calibri" w:eastAsia="MS Mincho" w:hAnsi="Calibri" w:cs="Calibri"/>
                <w:sz w:val="22"/>
                <w:lang w:eastAsia="ja-JP"/>
              </w:rPr>
            </w:pPr>
            <w:r>
              <w:rPr>
                <w:rFonts w:ascii="Calibri" w:eastAsia="MS Mincho" w:hAnsi="Calibri" w:cs="Calibri" w:hint="eastAsia"/>
                <w:sz w:val="22"/>
                <w:lang w:eastAsia="ja-JP"/>
              </w:rPr>
              <w:t>Pa</w:t>
            </w:r>
            <w:r>
              <w:rPr>
                <w:rFonts w:ascii="Calibri" w:eastAsia="MS Mincho" w:hAnsi="Calibri" w:cs="Calibri"/>
                <w:sz w:val="22"/>
                <w:lang w:eastAsia="ja-JP"/>
              </w:rPr>
              <w:t>nasonic</w:t>
            </w:r>
          </w:p>
        </w:tc>
        <w:tc>
          <w:tcPr>
            <w:tcW w:w="1350" w:type="dxa"/>
          </w:tcPr>
          <w:p w14:paraId="45DC41F9" w14:textId="77777777" w:rsidR="00983840" w:rsidRDefault="00983840" w:rsidP="00983840">
            <w:pPr>
              <w:widowControl/>
              <w:rPr>
                <w:rFonts w:ascii="Calibri" w:hAnsi="Calibri" w:cs="Calibri"/>
                <w:sz w:val="22"/>
              </w:rPr>
            </w:pPr>
            <w:r>
              <w:rPr>
                <w:rFonts w:ascii="Calibri" w:hAnsi="Calibri" w:cs="Calibri"/>
                <w:sz w:val="22"/>
              </w:rPr>
              <w:t>URLLC uplink transmission is prioritized;</w:t>
            </w:r>
          </w:p>
          <w:p w14:paraId="2DDBD6A8" w14:textId="77777777" w:rsidR="00F44A5B" w:rsidRPr="00BF11DA" w:rsidRDefault="00983840" w:rsidP="00983840">
            <w:pPr>
              <w:widowControl/>
              <w:wordWrap/>
              <w:rPr>
                <w:rFonts w:ascii="Calibri" w:hAnsi="Calibri" w:cs="Calibri"/>
                <w:sz w:val="22"/>
              </w:rPr>
            </w:pPr>
            <w:r>
              <w:rPr>
                <w:rFonts w:ascii="Calibri" w:hAnsi="Calibri" w:cs="Calibri"/>
                <w:sz w:val="22"/>
              </w:rPr>
              <w:t>Otherwise, Option 2</w:t>
            </w:r>
          </w:p>
        </w:tc>
        <w:tc>
          <w:tcPr>
            <w:tcW w:w="6387" w:type="dxa"/>
          </w:tcPr>
          <w:p w14:paraId="65C6C5C4" w14:textId="77777777" w:rsidR="00F44A5B" w:rsidRPr="00983840" w:rsidRDefault="00983840" w:rsidP="00F70E16">
            <w:pPr>
              <w:widowControl/>
              <w:wordWrap/>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ame as </w:t>
            </w:r>
            <w:r>
              <w:rPr>
                <w:rFonts w:ascii="Calibri" w:eastAsia="SimSun" w:hAnsi="Calibri" w:cs="Calibri" w:hint="eastAsia"/>
                <w:sz w:val="22"/>
                <w:lang w:eastAsia="zh-CN"/>
              </w:rPr>
              <w:t>for Q1-2</w:t>
            </w:r>
            <w:r>
              <w:rPr>
                <w:rFonts w:ascii="Calibri" w:eastAsia="SimSun" w:hAnsi="Calibri" w:cs="Calibri"/>
                <w:sz w:val="22"/>
                <w:lang w:eastAsia="zh-CN"/>
              </w:rPr>
              <w:t>.</w:t>
            </w:r>
          </w:p>
        </w:tc>
      </w:tr>
      <w:tr w:rsidR="00D45FE5" w:rsidRPr="00590E43" w14:paraId="62511E68" w14:textId="77777777" w:rsidTr="00987AAC">
        <w:tc>
          <w:tcPr>
            <w:tcW w:w="1279" w:type="dxa"/>
          </w:tcPr>
          <w:p w14:paraId="66EBB9A6"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1350" w:type="dxa"/>
          </w:tcPr>
          <w:p w14:paraId="7C3E0E63"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Option 2</w:t>
            </w:r>
          </w:p>
        </w:tc>
        <w:tc>
          <w:tcPr>
            <w:tcW w:w="6387" w:type="dxa"/>
          </w:tcPr>
          <w:p w14:paraId="73BADA2E"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LTE rule can be reused.</w:t>
            </w:r>
          </w:p>
        </w:tc>
      </w:tr>
      <w:tr w:rsidR="00E45527" w:rsidRPr="00590E43" w14:paraId="61209AD6" w14:textId="77777777" w:rsidTr="00987AAC">
        <w:tc>
          <w:tcPr>
            <w:tcW w:w="1279" w:type="dxa"/>
          </w:tcPr>
          <w:p w14:paraId="5D0853D2"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Spreadtrum</w:t>
            </w:r>
          </w:p>
        </w:tc>
        <w:tc>
          <w:tcPr>
            <w:tcW w:w="1350" w:type="dxa"/>
          </w:tcPr>
          <w:p w14:paraId="2384898A"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Option 3</w:t>
            </w:r>
          </w:p>
        </w:tc>
        <w:tc>
          <w:tcPr>
            <w:tcW w:w="6387" w:type="dxa"/>
          </w:tcPr>
          <w:p w14:paraId="2E9D3C57" w14:textId="77777777" w:rsidR="00E45527" w:rsidRPr="00590E43" w:rsidRDefault="00E45527" w:rsidP="00E45527">
            <w:pPr>
              <w:widowControl/>
              <w:wordWrap/>
              <w:rPr>
                <w:rFonts w:ascii="Calibri" w:hAnsi="Calibri" w:cs="Calibri"/>
                <w:sz w:val="22"/>
              </w:rPr>
            </w:pPr>
            <w:r>
              <w:rPr>
                <w:rFonts w:ascii="Calibri" w:hAnsi="Calibri" w:cs="Calibri"/>
                <w:sz w:val="22"/>
              </w:rPr>
              <w:t>The answer is the s</w:t>
            </w:r>
            <w:r w:rsidRPr="000A166D">
              <w:rPr>
                <w:rFonts w:ascii="Calibri" w:hAnsi="Calibri" w:cs="Calibri"/>
                <w:sz w:val="22"/>
              </w:rPr>
              <w:t>ame as for Q2-1.</w:t>
            </w:r>
          </w:p>
        </w:tc>
      </w:tr>
      <w:tr w:rsidR="00987AAC" w:rsidRPr="00590E43" w14:paraId="4B130E4B" w14:textId="77777777" w:rsidTr="00987AAC">
        <w:tc>
          <w:tcPr>
            <w:tcW w:w="1279" w:type="dxa"/>
          </w:tcPr>
          <w:p w14:paraId="3AE0FDA7"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1350" w:type="dxa"/>
          </w:tcPr>
          <w:p w14:paraId="646FB773" w14:textId="77777777" w:rsidR="00987AAC" w:rsidRPr="00590E43" w:rsidRDefault="00987AAC" w:rsidP="00987AAC">
            <w:pPr>
              <w:widowControl/>
              <w:wordWrap/>
              <w:rPr>
                <w:rFonts w:ascii="Calibri" w:hAnsi="Calibri" w:cs="Calibri"/>
                <w:sz w:val="22"/>
              </w:rPr>
            </w:pPr>
            <w:r>
              <w:rPr>
                <w:rFonts w:ascii="Calibri" w:hAnsi="Calibri" w:cs="Calibri"/>
                <w:sz w:val="22"/>
              </w:rPr>
              <w:t>Option 2</w:t>
            </w:r>
          </w:p>
        </w:tc>
        <w:tc>
          <w:tcPr>
            <w:tcW w:w="6387" w:type="dxa"/>
          </w:tcPr>
          <w:p w14:paraId="2CDD9111" w14:textId="77777777" w:rsidR="00987AAC" w:rsidRPr="00590E43" w:rsidRDefault="00987AAC" w:rsidP="00987AAC">
            <w:pPr>
              <w:widowControl/>
              <w:wordWrap/>
              <w:rPr>
                <w:rFonts w:ascii="Calibri" w:hAnsi="Calibri" w:cs="Calibri"/>
                <w:sz w:val="22"/>
              </w:rPr>
            </w:pPr>
            <w:r>
              <w:rPr>
                <w:rFonts w:ascii="Calibri" w:hAnsi="Calibri" w:cs="Calibri"/>
                <w:sz w:val="22"/>
              </w:rPr>
              <w:t xml:space="preserve">In this case, LTE procedure is reused. </w:t>
            </w:r>
          </w:p>
        </w:tc>
      </w:tr>
      <w:tr w:rsidR="00C14BCD" w:rsidRPr="00590E43" w14:paraId="56D08CD3" w14:textId="77777777" w:rsidTr="00987AAC">
        <w:tc>
          <w:tcPr>
            <w:tcW w:w="1279" w:type="dxa"/>
          </w:tcPr>
          <w:p w14:paraId="16E59A37" w14:textId="7C5D9C27"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1350" w:type="dxa"/>
          </w:tcPr>
          <w:p w14:paraId="0159F538" w14:textId="2E3C7DB4" w:rsidR="00C14BCD" w:rsidRDefault="00C14BCD" w:rsidP="00C14BCD">
            <w:pPr>
              <w:widowControl/>
              <w:wordWrap/>
              <w:rPr>
                <w:rFonts w:ascii="Calibri" w:hAnsi="Calibri" w:cs="Calibri"/>
                <w:sz w:val="22"/>
              </w:rPr>
            </w:pPr>
            <w:r>
              <w:rPr>
                <w:rFonts w:ascii="Calibri" w:eastAsia="SimSun" w:hAnsi="Calibri" w:cs="Calibri"/>
                <w:sz w:val="22"/>
                <w:lang w:eastAsia="zh-CN"/>
              </w:rPr>
              <w:t>Option 2</w:t>
            </w:r>
          </w:p>
        </w:tc>
        <w:tc>
          <w:tcPr>
            <w:tcW w:w="6387" w:type="dxa"/>
          </w:tcPr>
          <w:p w14:paraId="73211286" w14:textId="61AF2DD7" w:rsidR="00C14BCD" w:rsidRDefault="00C14BCD" w:rsidP="00C14BCD">
            <w:pPr>
              <w:widowControl/>
              <w:wordWrap/>
              <w:rPr>
                <w:rFonts w:ascii="Calibri" w:hAnsi="Calibri" w:cs="Calibri"/>
                <w:sz w:val="22"/>
              </w:rPr>
            </w:pPr>
            <w:r w:rsidRPr="000A166D">
              <w:rPr>
                <w:rFonts w:ascii="Calibri" w:hAnsi="Calibri" w:cs="Calibri"/>
                <w:sz w:val="22"/>
              </w:rPr>
              <w:t xml:space="preserve">The priority value of </w:t>
            </w:r>
            <w:r>
              <w:rPr>
                <w:rFonts w:ascii="Calibri" w:hAnsi="Calibri" w:cs="Calibri"/>
                <w:sz w:val="22"/>
              </w:rPr>
              <w:t>S-SSB is configured</w:t>
            </w:r>
          </w:p>
        </w:tc>
      </w:tr>
      <w:tr w:rsidR="00672480" w14:paraId="202F608C" w14:textId="77777777" w:rsidTr="00672480">
        <w:tc>
          <w:tcPr>
            <w:tcW w:w="1279" w:type="dxa"/>
          </w:tcPr>
          <w:p w14:paraId="2285A9D0"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1350" w:type="dxa"/>
          </w:tcPr>
          <w:p w14:paraId="7CD05A24" w14:textId="77777777" w:rsidR="00672480" w:rsidRDefault="00672480" w:rsidP="009C4D62">
            <w:pPr>
              <w:widowControl/>
              <w:wordWrap/>
              <w:rPr>
                <w:rFonts w:ascii="Calibri" w:hAnsi="Calibri" w:cs="Calibri"/>
                <w:sz w:val="22"/>
              </w:rPr>
            </w:pPr>
            <w:r>
              <w:rPr>
                <w:rFonts w:ascii="Calibri" w:hAnsi="Calibri" w:cs="Calibri"/>
                <w:sz w:val="22"/>
              </w:rPr>
              <w:t>Option 2</w:t>
            </w:r>
          </w:p>
        </w:tc>
        <w:tc>
          <w:tcPr>
            <w:tcW w:w="6387" w:type="dxa"/>
          </w:tcPr>
          <w:p w14:paraId="601EFF27" w14:textId="77777777" w:rsidR="00672480" w:rsidRDefault="00672480" w:rsidP="009C4D62">
            <w:pPr>
              <w:widowControl/>
              <w:wordWrap/>
              <w:rPr>
                <w:rFonts w:ascii="Calibri" w:hAnsi="Calibri" w:cs="Calibri"/>
                <w:sz w:val="22"/>
              </w:rPr>
            </w:pPr>
            <w:r>
              <w:rPr>
                <w:rFonts w:ascii="Calibri" w:hAnsi="Calibri" w:cs="Calibri"/>
                <w:sz w:val="22"/>
              </w:rPr>
              <w:t>Reuse LTE rule.</w:t>
            </w:r>
          </w:p>
        </w:tc>
      </w:tr>
      <w:tr w:rsidR="009C4D62" w14:paraId="00B1FFCF" w14:textId="77777777" w:rsidTr="00672480">
        <w:tc>
          <w:tcPr>
            <w:tcW w:w="1279" w:type="dxa"/>
          </w:tcPr>
          <w:p w14:paraId="1F23DE97" w14:textId="45842993" w:rsidR="009C4D62" w:rsidRDefault="009C4D62" w:rsidP="009C4D62">
            <w:pPr>
              <w:widowControl/>
              <w:wordWrap/>
              <w:rPr>
                <w:rFonts w:ascii="Calibri" w:hAnsi="Calibri" w:cs="Calibri"/>
                <w:sz w:val="22"/>
              </w:rPr>
            </w:pPr>
            <w:r>
              <w:rPr>
                <w:rFonts w:ascii="Calibri" w:hAnsi="Calibri" w:cs="Calibri"/>
                <w:sz w:val="22"/>
              </w:rPr>
              <w:t>Futurewei</w:t>
            </w:r>
          </w:p>
        </w:tc>
        <w:tc>
          <w:tcPr>
            <w:tcW w:w="1350" w:type="dxa"/>
          </w:tcPr>
          <w:p w14:paraId="3E1F0738" w14:textId="0B127754" w:rsidR="009C4D62" w:rsidRDefault="009C4D62" w:rsidP="009C4D62">
            <w:pPr>
              <w:widowControl/>
              <w:wordWrap/>
              <w:rPr>
                <w:rFonts w:ascii="Calibri" w:hAnsi="Calibri" w:cs="Calibri"/>
                <w:sz w:val="22"/>
              </w:rPr>
            </w:pPr>
            <w:r>
              <w:rPr>
                <w:rFonts w:ascii="Calibri" w:hAnsi="Calibri" w:cs="Calibri"/>
                <w:sz w:val="22"/>
              </w:rPr>
              <w:t>Option 2</w:t>
            </w:r>
          </w:p>
        </w:tc>
        <w:tc>
          <w:tcPr>
            <w:tcW w:w="6387" w:type="dxa"/>
          </w:tcPr>
          <w:p w14:paraId="4764CA4E" w14:textId="1E84E7A2" w:rsidR="009C4D62" w:rsidRDefault="009C4D62" w:rsidP="009C4D62">
            <w:pPr>
              <w:widowControl/>
              <w:wordWrap/>
              <w:rPr>
                <w:rFonts w:ascii="Calibri" w:hAnsi="Calibri" w:cs="Calibri"/>
                <w:sz w:val="22"/>
              </w:rPr>
            </w:pPr>
            <w:r>
              <w:rPr>
                <w:rFonts w:ascii="Calibri" w:hAnsi="Calibri" w:cs="Calibri"/>
                <w:sz w:val="22"/>
              </w:rPr>
              <w:t>See Q1-2</w:t>
            </w:r>
          </w:p>
        </w:tc>
      </w:tr>
    </w:tbl>
    <w:p w14:paraId="35183A46" w14:textId="77777777" w:rsidR="002429AB" w:rsidRDefault="002429AB" w:rsidP="002429AB">
      <w:pPr>
        <w:rPr>
          <w:rFonts w:ascii="Calibri" w:eastAsia="맑은 고딕" w:hAnsi="Calibri" w:cs="Calibri"/>
          <w:sz w:val="22"/>
          <w:szCs w:val="22"/>
        </w:rPr>
      </w:pPr>
    </w:p>
    <w:p w14:paraId="46E013FA" w14:textId="77777777" w:rsidR="00A805E8" w:rsidRDefault="00A805E8" w:rsidP="00A805E8">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1D6B2920" w14:textId="5465989F" w:rsidR="00A805E8" w:rsidRDefault="00725C32" w:rsidP="00A805E8">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P</w:t>
      </w:r>
      <w:r w:rsidR="00A805E8">
        <w:rPr>
          <w:rFonts w:ascii="Calibri" w:eastAsiaTheme="minorEastAsia" w:hAnsi="Calibri" w:cs="Calibri" w:hint="eastAsia"/>
          <w:b/>
          <w:sz w:val="22"/>
        </w:rPr>
        <w:t xml:space="preserve">rioritization between PSFCH and </w:t>
      </w:r>
      <w:r w:rsidR="00A805E8" w:rsidRPr="00C23CE4">
        <w:rPr>
          <w:rFonts w:ascii="Calibri" w:eastAsiaTheme="minorEastAsia" w:hAnsi="Calibri" w:cs="Calibri"/>
          <w:b/>
          <w:sz w:val="22"/>
        </w:rPr>
        <w:t xml:space="preserve">UL TX </w:t>
      </w:r>
      <w:r w:rsidR="00A805E8">
        <w:rPr>
          <w:rFonts w:ascii="Calibri" w:eastAsiaTheme="minorEastAsia" w:hAnsi="Calibri" w:cs="Calibri"/>
          <w:b/>
          <w:sz w:val="22"/>
        </w:rPr>
        <w:t xml:space="preserve">NOT </w:t>
      </w:r>
      <w:r w:rsidR="00A805E8" w:rsidRPr="00C23CE4">
        <w:rPr>
          <w:rFonts w:ascii="Calibri" w:eastAsiaTheme="minorEastAsia" w:hAnsi="Calibri" w:cs="Calibri"/>
          <w:b/>
          <w:sz w:val="22"/>
        </w:rPr>
        <w:t>assigned with UL SCH priority</w:t>
      </w:r>
    </w:p>
    <w:p w14:paraId="33157928" w14:textId="7EFA5548" w:rsidR="00A805E8" w:rsidRDefault="00A805E8"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Option 1: vivo, CATT, (2)</w:t>
      </w:r>
    </w:p>
    <w:p w14:paraId="59D5C6C6" w14:textId="3BB175E8" w:rsidR="00A805E8" w:rsidRDefault="00A805E8"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Option 2: DOCOMO, Apple, ZTE, Intel, LG, CMCC, Panasonic, Samsung, Spreadtrum, Ericsson, Qualcomm, Nokia, Futurewei, (1</w:t>
      </w:r>
      <w:r w:rsidR="00123561">
        <w:rPr>
          <w:rFonts w:ascii="Calibri" w:eastAsiaTheme="minorEastAsia" w:hAnsi="Calibri" w:cs="Calibri"/>
          <w:b/>
          <w:sz w:val="22"/>
        </w:rPr>
        <w:t>3</w:t>
      </w:r>
      <w:r>
        <w:rPr>
          <w:rFonts w:ascii="Calibri" w:eastAsiaTheme="minorEastAsia" w:hAnsi="Calibri" w:cs="Calibri"/>
          <w:b/>
          <w:sz w:val="22"/>
        </w:rPr>
        <w:t>)</w:t>
      </w:r>
    </w:p>
    <w:p w14:paraId="79379290" w14:textId="3E2F20E8" w:rsidR="00A805E8" w:rsidRDefault="00A805E8"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Option 3 (Priority of DL-SCH is used): DOCOMO, </w:t>
      </w:r>
    </w:p>
    <w:p w14:paraId="21BD5A43" w14:textId="460A6079" w:rsidR="00123561" w:rsidRDefault="00123561" w:rsidP="00123561">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 xml:space="preserve">Option </w:t>
      </w:r>
      <w:r>
        <w:rPr>
          <w:rFonts w:ascii="Calibri" w:eastAsiaTheme="minorEastAsia" w:hAnsi="Calibri" w:cs="Calibri"/>
          <w:b/>
          <w:sz w:val="22"/>
        </w:rPr>
        <w:t>4(S-SSB is deprioritized)</w:t>
      </w:r>
      <w:r>
        <w:rPr>
          <w:rFonts w:ascii="Calibri" w:eastAsiaTheme="minorEastAsia" w:hAnsi="Calibri" w:cs="Calibri" w:hint="eastAsia"/>
          <w:b/>
          <w:sz w:val="22"/>
        </w:rPr>
        <w:t xml:space="preserve">: </w:t>
      </w:r>
      <w:r>
        <w:rPr>
          <w:rFonts w:ascii="Calibri" w:eastAsiaTheme="minorEastAsia" w:hAnsi="Calibri" w:cs="Calibri"/>
          <w:b/>
          <w:sz w:val="22"/>
        </w:rPr>
        <w:t>Huawei,</w:t>
      </w:r>
      <w:r w:rsidRPr="00123561">
        <w:rPr>
          <w:rFonts w:ascii="Calibri" w:eastAsiaTheme="minorEastAsia" w:hAnsi="Calibri" w:cs="Calibri"/>
          <w:b/>
          <w:sz w:val="22"/>
        </w:rPr>
        <w:t xml:space="preserve"> </w:t>
      </w:r>
      <w:r>
        <w:rPr>
          <w:rFonts w:ascii="Calibri" w:eastAsiaTheme="minorEastAsia" w:hAnsi="Calibri" w:cs="Calibri"/>
          <w:b/>
          <w:sz w:val="22"/>
        </w:rPr>
        <w:t>OPPO, (2)</w:t>
      </w:r>
    </w:p>
    <w:p w14:paraId="64A6AECE" w14:textId="081D1502" w:rsidR="00A805E8" w:rsidRDefault="00A805E8"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Option </w:t>
      </w:r>
      <w:r w:rsidR="00123561">
        <w:rPr>
          <w:rFonts w:ascii="Calibri" w:eastAsiaTheme="minorEastAsia" w:hAnsi="Calibri" w:cs="Calibri"/>
          <w:b/>
          <w:sz w:val="22"/>
        </w:rPr>
        <w:t>5</w:t>
      </w:r>
      <w:r>
        <w:rPr>
          <w:rFonts w:ascii="Calibri" w:eastAsiaTheme="minorEastAsia" w:hAnsi="Calibri" w:cs="Calibri"/>
          <w:b/>
          <w:sz w:val="22"/>
        </w:rPr>
        <w:t xml:space="preserve"> (Up to UE implementation): Lenovo,</w:t>
      </w:r>
    </w:p>
    <w:p w14:paraId="63FE8915" w14:textId="77777777" w:rsidR="00A805E8" w:rsidRDefault="00A805E8" w:rsidP="00A805E8">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Handling </w:t>
      </w:r>
      <w:r>
        <w:rPr>
          <w:rFonts w:ascii="Calibri" w:eastAsiaTheme="minorEastAsia" w:hAnsi="Calibri" w:cs="Calibri" w:hint="eastAsia"/>
          <w:b/>
          <w:sz w:val="22"/>
        </w:rPr>
        <w:t>URLLC UL</w:t>
      </w:r>
    </w:p>
    <w:p w14:paraId="36DDE4B0" w14:textId="5D28DE9F" w:rsidR="00A805E8" w:rsidRDefault="00A805E8"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Always prioritized: Apple, ZTE, Panasonic, Spredtrum, (</w:t>
      </w:r>
      <w:r w:rsidR="00123561">
        <w:rPr>
          <w:rFonts w:ascii="Calibri" w:eastAsiaTheme="minorEastAsia" w:hAnsi="Calibri" w:cs="Calibri"/>
          <w:b/>
          <w:sz w:val="22"/>
        </w:rPr>
        <w:t>4</w:t>
      </w:r>
      <w:r>
        <w:rPr>
          <w:rFonts w:ascii="Calibri" w:eastAsiaTheme="minorEastAsia" w:hAnsi="Calibri" w:cs="Calibri"/>
          <w:b/>
          <w:sz w:val="22"/>
        </w:rPr>
        <w:t>)</w:t>
      </w:r>
    </w:p>
    <w:p w14:paraId="799B09A7" w14:textId="68577308" w:rsidR="00A805E8" w:rsidRDefault="00A805E8"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 xml:space="preserve">Based on UL priority: </w:t>
      </w:r>
      <w:r>
        <w:rPr>
          <w:rFonts w:ascii="Calibri" w:eastAsiaTheme="minorEastAsia" w:hAnsi="Calibri" w:cs="Calibri"/>
          <w:b/>
          <w:sz w:val="22"/>
        </w:rPr>
        <w:t xml:space="preserve">vivo, </w:t>
      </w:r>
      <w:r w:rsidR="00123561">
        <w:rPr>
          <w:rFonts w:ascii="Calibri" w:eastAsiaTheme="minorEastAsia" w:hAnsi="Calibri" w:cs="Calibri" w:hint="eastAsia"/>
          <w:b/>
          <w:sz w:val="22"/>
        </w:rPr>
        <w:t xml:space="preserve">CATT, </w:t>
      </w:r>
      <w:r>
        <w:rPr>
          <w:rFonts w:ascii="Calibri" w:eastAsiaTheme="minorEastAsia" w:hAnsi="Calibri" w:cs="Calibri"/>
          <w:b/>
          <w:sz w:val="22"/>
        </w:rPr>
        <w:t>(2)</w:t>
      </w:r>
    </w:p>
    <w:p w14:paraId="4BCE4414" w14:textId="77777777" w:rsidR="00A805E8" w:rsidRDefault="00A805E8"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Different threshold is used: Intel, LG, CMCC, (3)</w:t>
      </w:r>
    </w:p>
    <w:p w14:paraId="46784647" w14:textId="77777777" w:rsidR="00A805E8" w:rsidRPr="00A805E8" w:rsidRDefault="00A805E8" w:rsidP="002429AB">
      <w:pPr>
        <w:rPr>
          <w:rFonts w:ascii="Calibri" w:eastAsia="맑은 고딕" w:hAnsi="Calibri" w:cs="Calibri"/>
          <w:sz w:val="22"/>
          <w:szCs w:val="22"/>
        </w:rPr>
      </w:pPr>
    </w:p>
    <w:p w14:paraId="0F2CDB27" w14:textId="77777777" w:rsidR="00A805E8" w:rsidRDefault="00A805E8" w:rsidP="002429AB">
      <w:pPr>
        <w:rPr>
          <w:rFonts w:ascii="Calibri" w:eastAsia="맑은 고딕" w:hAnsi="Calibri" w:cs="Calibri"/>
          <w:sz w:val="22"/>
          <w:szCs w:val="22"/>
        </w:rPr>
      </w:pPr>
    </w:p>
    <w:p w14:paraId="7D805FE6" w14:textId="77777777" w:rsidR="002429AB" w:rsidRDefault="002429AB" w:rsidP="002429AB">
      <w:pPr>
        <w:rPr>
          <w:rFonts w:ascii="Calibri" w:eastAsia="맑은 고딕" w:hAnsi="Calibri" w:cs="Calibri"/>
          <w:sz w:val="22"/>
          <w:szCs w:val="22"/>
        </w:rPr>
      </w:pPr>
      <w:r>
        <w:rPr>
          <w:rFonts w:ascii="Calibri" w:eastAsia="맑은 고딕" w:hAnsi="Calibri" w:cs="Calibri" w:hint="eastAsia"/>
          <w:sz w:val="22"/>
          <w:szCs w:val="22"/>
        </w:rPr>
        <w:t>Q</w:t>
      </w:r>
      <w:r w:rsidR="00E55AE4">
        <w:rPr>
          <w:rFonts w:ascii="Calibri" w:eastAsia="맑은 고딕" w:hAnsi="Calibri" w:cs="Calibri"/>
          <w:sz w:val="22"/>
          <w:szCs w:val="22"/>
        </w:rPr>
        <w:t>2</w:t>
      </w:r>
      <w:r>
        <w:rPr>
          <w:rFonts w:ascii="Calibri" w:eastAsia="맑은 고딕" w:hAnsi="Calibri" w:cs="Calibri" w:hint="eastAsia"/>
          <w:sz w:val="22"/>
          <w:szCs w:val="22"/>
        </w:rPr>
        <w:t>-</w:t>
      </w:r>
      <w:r>
        <w:rPr>
          <w:rFonts w:ascii="Calibri" w:eastAsia="맑은 고딕" w:hAnsi="Calibri" w:cs="Calibri"/>
          <w:sz w:val="22"/>
          <w:szCs w:val="22"/>
        </w:rPr>
        <w:t xml:space="preserve">3: </w:t>
      </w:r>
      <w:r w:rsidRPr="002429AB">
        <w:rPr>
          <w:rFonts w:ascii="Calibri" w:eastAsia="맑은 고딕" w:hAnsi="Calibri" w:cs="Calibri"/>
          <w:sz w:val="22"/>
          <w:szCs w:val="22"/>
        </w:rPr>
        <w:t xml:space="preserve">At least Option 1 and Option 2 require a priority of </w:t>
      </w:r>
      <w:r>
        <w:rPr>
          <w:rFonts w:ascii="Calibri" w:eastAsia="맑은 고딕" w:hAnsi="Calibri" w:cs="Calibri"/>
          <w:sz w:val="22"/>
          <w:szCs w:val="22"/>
        </w:rPr>
        <w:t>S-SSB</w:t>
      </w:r>
      <w:r w:rsidRPr="002429AB">
        <w:rPr>
          <w:rFonts w:ascii="Calibri" w:eastAsia="맑은 고딕" w:hAnsi="Calibri" w:cs="Calibri"/>
          <w:sz w:val="22"/>
          <w:szCs w:val="22"/>
        </w:rPr>
        <w:t xml:space="preserve"> TX</w:t>
      </w:r>
      <w:r w:rsidR="002E7404">
        <w:rPr>
          <w:rFonts w:ascii="Calibri" w:eastAsia="맑은 고딕" w:hAnsi="Calibri" w:cs="Calibri"/>
          <w:sz w:val="22"/>
          <w:szCs w:val="22"/>
        </w:rPr>
        <w:t>.</w:t>
      </w:r>
      <w:r w:rsidRPr="002429AB">
        <w:rPr>
          <w:rFonts w:ascii="Calibri" w:eastAsia="맑은 고딕" w:hAnsi="Calibri" w:cs="Calibri"/>
          <w:sz w:val="22"/>
          <w:szCs w:val="22"/>
        </w:rPr>
        <w:t xml:space="preserve"> </w:t>
      </w:r>
      <w:r>
        <w:rPr>
          <w:rFonts w:ascii="Calibri" w:eastAsia="맑은 고딕" w:hAnsi="Calibri" w:cs="Calibri"/>
          <w:sz w:val="22"/>
          <w:szCs w:val="22"/>
        </w:rPr>
        <w:t>How is the priority of S-SSB determined?</w:t>
      </w:r>
    </w:p>
    <w:tbl>
      <w:tblPr>
        <w:tblStyle w:val="20"/>
        <w:tblW w:w="0" w:type="auto"/>
        <w:tblLook w:val="04A0" w:firstRow="1" w:lastRow="0" w:firstColumn="1" w:lastColumn="0" w:noHBand="0" w:noVBand="1"/>
      </w:tblPr>
      <w:tblGrid>
        <w:gridCol w:w="1547"/>
        <w:gridCol w:w="7469"/>
      </w:tblGrid>
      <w:tr w:rsidR="002429AB" w:rsidRPr="00590E43" w14:paraId="7F8BE878" w14:textId="77777777" w:rsidTr="008B1D31">
        <w:tc>
          <w:tcPr>
            <w:tcW w:w="1413" w:type="dxa"/>
          </w:tcPr>
          <w:p w14:paraId="40EBFDE7"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387870CB"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14:paraId="057A587B" w14:textId="77777777" w:rsidTr="008B1D31">
        <w:tc>
          <w:tcPr>
            <w:tcW w:w="1413" w:type="dxa"/>
          </w:tcPr>
          <w:p w14:paraId="356243CC" w14:textId="77777777" w:rsidR="002429AB" w:rsidRPr="00590E43" w:rsidRDefault="00BA0090" w:rsidP="00BA009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15CFBADC" w14:textId="77777777" w:rsid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(Pre-)</w:t>
            </w:r>
            <w:r>
              <w:rPr>
                <w:rFonts w:ascii="Calibri" w:eastAsia="MS Mincho" w:hAnsi="Calibri" w:cs="Calibri"/>
                <w:sz w:val="22"/>
                <w:lang w:eastAsia="ja-JP"/>
              </w:rPr>
              <w:t>configured</w:t>
            </w:r>
            <w:r>
              <w:rPr>
                <w:rFonts w:ascii="Calibri" w:eastAsia="MS Mincho" w:hAnsi="Calibri" w:cs="Calibri" w:hint="eastAsia"/>
                <w:sz w:val="22"/>
                <w:lang w:eastAsia="ja-JP"/>
              </w:rPr>
              <w:t>.</w:t>
            </w:r>
          </w:p>
          <w:p w14:paraId="5D4043EA" w14:textId="77777777"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sz w:val="22"/>
                <w:lang w:eastAsia="ja-JP"/>
              </w:rPr>
              <w:t>Flexibility to set priority for S-SSB is preferred since priority of SL operation and that of UL operation are up to scenarios/services/etc.</w:t>
            </w:r>
          </w:p>
        </w:tc>
      </w:tr>
      <w:tr w:rsidR="000A274C" w:rsidRPr="00590E43" w14:paraId="4AE3AA13" w14:textId="77777777" w:rsidTr="008B1D31">
        <w:tc>
          <w:tcPr>
            <w:tcW w:w="1413" w:type="dxa"/>
          </w:tcPr>
          <w:p w14:paraId="41A10C73"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5A67603B" w14:textId="77777777" w:rsidR="000A274C" w:rsidRPr="00590E43" w:rsidRDefault="000A274C" w:rsidP="000A274C">
            <w:pPr>
              <w:widowControl/>
              <w:wordWrap/>
              <w:rPr>
                <w:rFonts w:ascii="Calibri" w:hAnsi="Calibri" w:cs="Calibri"/>
                <w:sz w:val="22"/>
              </w:rPr>
            </w:pPr>
            <w:r>
              <w:rPr>
                <w:rFonts w:ascii="Calibri" w:hAnsi="Calibri" w:cs="Calibri"/>
                <w:sz w:val="22"/>
              </w:rPr>
              <w:t>By (pre)configuration</w:t>
            </w:r>
          </w:p>
        </w:tc>
      </w:tr>
      <w:tr w:rsidR="000A274C" w:rsidRPr="00590E43" w14:paraId="5E7B7515" w14:textId="77777777" w:rsidTr="008B1D31">
        <w:tc>
          <w:tcPr>
            <w:tcW w:w="1413" w:type="dxa"/>
          </w:tcPr>
          <w:p w14:paraId="1B00714C" w14:textId="77777777"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7603" w:type="dxa"/>
          </w:tcPr>
          <w:p w14:paraId="7B0734A4" w14:textId="77777777" w:rsidR="000A274C" w:rsidRPr="00590E43" w:rsidRDefault="00D42538" w:rsidP="000A274C">
            <w:pPr>
              <w:widowControl/>
              <w:wordWrap/>
              <w:rPr>
                <w:rFonts w:ascii="Calibri" w:hAnsi="Calibri" w:cs="Calibri"/>
                <w:sz w:val="22"/>
              </w:rPr>
            </w:pPr>
            <w:r>
              <w:rPr>
                <w:rFonts w:ascii="Calibri" w:hAnsi="Calibri" w:cs="Calibri"/>
                <w:sz w:val="22"/>
              </w:rPr>
              <w:t>(pre-)configured.</w:t>
            </w:r>
          </w:p>
        </w:tc>
      </w:tr>
      <w:tr w:rsidR="007574A3" w:rsidRPr="00590E43" w14:paraId="358DF519" w14:textId="77777777" w:rsidTr="008B1D31">
        <w:tc>
          <w:tcPr>
            <w:tcW w:w="1413" w:type="dxa"/>
          </w:tcPr>
          <w:p w14:paraId="41478A0F"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7603" w:type="dxa"/>
          </w:tcPr>
          <w:p w14:paraId="70883CB6" w14:textId="77777777" w:rsidR="007574A3" w:rsidRPr="00106513" w:rsidRDefault="007574A3" w:rsidP="007574A3">
            <w:pPr>
              <w:widowControl/>
              <w:rPr>
                <w:rFonts w:ascii="Calibri" w:hAnsi="Calibri" w:cs="Calibri"/>
                <w:sz w:val="22"/>
              </w:rPr>
            </w:pPr>
            <w:r w:rsidRPr="00106513">
              <w:rPr>
                <w:rFonts w:ascii="Calibri" w:hAnsi="Calibri" w:cs="Calibri"/>
                <w:sz w:val="22"/>
              </w:rPr>
              <w:t>UL TX is always prioritized over S-SSB TX i.e. the priority value of S-SS/PSBCH block or LTE SLSS/PSBCH should be always larger than the SL priority threshold.</w:t>
            </w:r>
          </w:p>
        </w:tc>
      </w:tr>
      <w:tr w:rsidR="007574A3" w:rsidRPr="00590E43" w14:paraId="39DDE204" w14:textId="77777777" w:rsidTr="008B1D31">
        <w:tc>
          <w:tcPr>
            <w:tcW w:w="1413" w:type="dxa"/>
          </w:tcPr>
          <w:p w14:paraId="220097FA" w14:textId="77777777" w:rsidR="007574A3" w:rsidRPr="00590E43" w:rsidRDefault="007574A3" w:rsidP="007574A3">
            <w:pPr>
              <w:widowControl/>
              <w:wordWrap/>
              <w:rPr>
                <w:rFonts w:ascii="Calibri" w:hAnsi="Calibri" w:cs="Calibri"/>
                <w:sz w:val="22"/>
              </w:rPr>
            </w:pPr>
            <w:r>
              <w:rPr>
                <w:rFonts w:ascii="Calibri" w:hAnsi="Calibri" w:cs="Calibri"/>
                <w:sz w:val="22"/>
              </w:rPr>
              <w:lastRenderedPageBreak/>
              <w:t>Intel</w:t>
            </w:r>
          </w:p>
        </w:tc>
        <w:tc>
          <w:tcPr>
            <w:tcW w:w="7603" w:type="dxa"/>
          </w:tcPr>
          <w:p w14:paraId="0BD307C6" w14:textId="77777777" w:rsidR="007574A3" w:rsidRPr="00590E43" w:rsidRDefault="007574A3" w:rsidP="007574A3">
            <w:pPr>
              <w:widowControl/>
              <w:wordWrap/>
              <w:rPr>
                <w:rFonts w:ascii="Calibri" w:hAnsi="Calibri" w:cs="Calibri"/>
                <w:sz w:val="22"/>
              </w:rPr>
            </w:pPr>
            <w:r>
              <w:rPr>
                <w:rFonts w:ascii="Calibri" w:hAnsi="Calibri" w:cs="Calibri"/>
                <w:sz w:val="22"/>
              </w:rPr>
              <w:t>Same pre-configuration mechanism as for in-device co-existence</w:t>
            </w:r>
          </w:p>
        </w:tc>
      </w:tr>
      <w:tr w:rsidR="007574A3" w:rsidRPr="00590E43" w14:paraId="78F8F8EB" w14:textId="77777777" w:rsidTr="008B1D31">
        <w:tc>
          <w:tcPr>
            <w:tcW w:w="1413" w:type="dxa"/>
          </w:tcPr>
          <w:p w14:paraId="103477F1"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47EA0CC7"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(pre-)configured to largest value</w:t>
            </w:r>
            <w:r>
              <w:rPr>
                <w:rFonts w:ascii="Calibri" w:eastAsia="SimSun" w:hAnsi="Calibri" w:cs="Calibri"/>
                <w:sz w:val="22"/>
                <w:lang w:eastAsia="zh-CN"/>
              </w:rPr>
              <w:t>, i.e., priority of S-SSB is 7, corresponding to lowest priority.</w:t>
            </w:r>
          </w:p>
        </w:tc>
      </w:tr>
      <w:tr w:rsidR="007574A3" w:rsidRPr="00590E43" w14:paraId="6FEA3AF9" w14:textId="77777777" w:rsidTr="008B1D31">
        <w:tc>
          <w:tcPr>
            <w:tcW w:w="1413" w:type="dxa"/>
          </w:tcPr>
          <w:p w14:paraId="02724C48"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75E511D6"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w:t>
            </w:r>
            <w:r>
              <w:rPr>
                <w:rFonts w:ascii="Calibri" w:eastAsia="SimSun" w:hAnsi="Calibri" w:cs="Calibri"/>
                <w:sz w:val="22"/>
                <w:lang w:eastAsia="zh-CN"/>
              </w:rPr>
              <w:t>pre-)configured, reuse what we have specified in co-existence AI</w:t>
            </w:r>
          </w:p>
        </w:tc>
      </w:tr>
      <w:tr w:rsidR="007574A3" w:rsidRPr="00590E43" w14:paraId="3E5131C7" w14:textId="77777777" w:rsidTr="008B1D31">
        <w:tc>
          <w:tcPr>
            <w:tcW w:w="1413" w:type="dxa"/>
          </w:tcPr>
          <w:p w14:paraId="07E55986" w14:textId="77777777"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04A80EEC" w14:textId="77777777"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(Pre-)configured</w:t>
            </w:r>
          </w:p>
        </w:tc>
      </w:tr>
      <w:tr w:rsidR="007574A3" w:rsidRPr="00590E43" w14:paraId="1EEF5C3F" w14:textId="77777777" w:rsidTr="008B1D31">
        <w:tc>
          <w:tcPr>
            <w:tcW w:w="1413" w:type="dxa"/>
          </w:tcPr>
          <w:p w14:paraId="4BEF620E"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399186DB" w14:textId="77777777" w:rsidR="007574A3" w:rsidRPr="00590E43" w:rsidRDefault="007574A3" w:rsidP="007574A3">
            <w:pPr>
              <w:widowControl/>
              <w:rPr>
                <w:rFonts w:ascii="Calibri" w:hAnsi="Calibri" w:cs="Calibri"/>
                <w:sz w:val="22"/>
              </w:rPr>
            </w:pPr>
            <w:r>
              <w:rPr>
                <w:rFonts w:ascii="Calibri" w:hAnsi="Calibri" w:cs="Calibri" w:hint="eastAsia"/>
                <w:sz w:val="22"/>
              </w:rPr>
              <w:t xml:space="preserve">As in in-device coexistence, the priority of S-SSB could be (pre)configured. </w:t>
            </w:r>
          </w:p>
        </w:tc>
      </w:tr>
      <w:tr w:rsidR="00265BB0" w:rsidRPr="00590E43" w14:paraId="7EC307D4" w14:textId="77777777" w:rsidTr="008B1D31">
        <w:tc>
          <w:tcPr>
            <w:tcW w:w="1413" w:type="dxa"/>
          </w:tcPr>
          <w:p w14:paraId="4F014DD2" w14:textId="2FCE00D8" w:rsidR="00265BB0" w:rsidRDefault="00265BB0" w:rsidP="00265BB0">
            <w:pPr>
              <w:widowControl/>
              <w:rPr>
                <w:rFonts w:ascii="Calibri" w:hAnsi="Calibri" w:cs="Calibri"/>
                <w:sz w:val="22"/>
              </w:rPr>
            </w:pPr>
            <w:r>
              <w:rPr>
                <w:rFonts w:ascii="Calibri" w:hAnsi="Calibri" w:cs="Calibri"/>
                <w:sz w:val="22"/>
              </w:rPr>
              <w:t>Lenovo/MoTM</w:t>
            </w:r>
          </w:p>
        </w:tc>
        <w:tc>
          <w:tcPr>
            <w:tcW w:w="7603" w:type="dxa"/>
          </w:tcPr>
          <w:p w14:paraId="00134823" w14:textId="0D033756" w:rsidR="00265BB0" w:rsidRDefault="00265BB0" w:rsidP="00265BB0">
            <w:pPr>
              <w:widowControl/>
              <w:rPr>
                <w:rFonts w:ascii="Calibri" w:hAnsi="Calibri" w:cs="Calibri"/>
                <w:sz w:val="22"/>
              </w:rPr>
            </w:pPr>
            <w:r>
              <w:rPr>
                <w:rFonts w:ascii="Calibri" w:hAnsi="Calibri" w:cs="Calibri"/>
                <w:sz w:val="22"/>
              </w:rPr>
              <w:t xml:space="preserve">UE implementation </w:t>
            </w:r>
          </w:p>
        </w:tc>
      </w:tr>
      <w:tr w:rsidR="00AB5368" w:rsidRPr="00590E43" w14:paraId="6317924C" w14:textId="77777777" w:rsidTr="008B1D31">
        <w:tc>
          <w:tcPr>
            <w:tcW w:w="1413" w:type="dxa"/>
          </w:tcPr>
          <w:p w14:paraId="5FB2AACF" w14:textId="77777777" w:rsidR="00AB5368" w:rsidRDefault="00AB5368" w:rsidP="007574A3">
            <w:pPr>
              <w:widowControl/>
              <w:rPr>
                <w:rFonts w:ascii="Calibri" w:hAnsi="Calibri" w:cs="Calibri"/>
                <w:sz w:val="22"/>
              </w:rPr>
            </w:pPr>
            <w:r>
              <w:rPr>
                <w:rFonts w:ascii="Calibri" w:hAnsi="Calibri" w:cs="Calibri"/>
                <w:sz w:val="22"/>
              </w:rPr>
              <w:t>CMCC</w:t>
            </w:r>
          </w:p>
        </w:tc>
        <w:tc>
          <w:tcPr>
            <w:tcW w:w="7603" w:type="dxa"/>
          </w:tcPr>
          <w:p w14:paraId="644FC3CE" w14:textId="77777777" w:rsidR="00AB5368" w:rsidRDefault="00AB5368" w:rsidP="007574A3">
            <w:pPr>
              <w:widowControl/>
              <w:rPr>
                <w:rFonts w:ascii="Calibri" w:hAnsi="Calibri" w:cs="Calibri"/>
                <w:sz w:val="22"/>
              </w:rPr>
            </w:pPr>
            <w:r>
              <w:rPr>
                <w:rFonts w:ascii="Calibri" w:hAnsi="Calibri" w:cs="Calibri"/>
                <w:sz w:val="22"/>
              </w:rPr>
              <w:t>(</w:t>
            </w:r>
            <w:r>
              <w:rPr>
                <w:rFonts w:ascii="Calibri" w:eastAsia="SimSun" w:hAnsi="Calibri" w:cs="Calibri" w:hint="eastAsia"/>
                <w:sz w:val="22"/>
                <w:lang w:eastAsia="zh-CN"/>
              </w:rPr>
              <w:t>Pre-)configured</w:t>
            </w:r>
          </w:p>
        </w:tc>
      </w:tr>
      <w:tr w:rsidR="00983840" w:rsidRPr="00590E43" w14:paraId="28E82914" w14:textId="77777777" w:rsidTr="008B1D31">
        <w:tc>
          <w:tcPr>
            <w:tcW w:w="1413" w:type="dxa"/>
          </w:tcPr>
          <w:p w14:paraId="1A544CFF" w14:textId="77777777" w:rsidR="00983840" w:rsidRPr="00983840" w:rsidRDefault="00983840" w:rsidP="007574A3">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7603" w:type="dxa"/>
          </w:tcPr>
          <w:p w14:paraId="2F1A8EE1" w14:textId="77777777" w:rsidR="00983840" w:rsidRPr="00983840" w:rsidRDefault="00983840" w:rsidP="007574A3">
            <w:pPr>
              <w:widowControl/>
              <w:rPr>
                <w:rFonts w:ascii="Calibri" w:hAnsi="Calibri" w:cs="Calibri"/>
                <w:sz w:val="22"/>
              </w:rPr>
            </w:pPr>
            <w:r>
              <w:rPr>
                <w:rFonts w:ascii="Calibri" w:hAnsi="Calibri" w:cs="Calibri"/>
                <w:sz w:val="22"/>
              </w:rPr>
              <w:t>It is the highest priority in SL channels.</w:t>
            </w:r>
          </w:p>
        </w:tc>
      </w:tr>
      <w:tr w:rsidR="00530BE0" w:rsidRPr="00590E43" w14:paraId="5293E59F" w14:textId="77777777" w:rsidTr="008B1D31">
        <w:tc>
          <w:tcPr>
            <w:tcW w:w="1413" w:type="dxa"/>
          </w:tcPr>
          <w:p w14:paraId="6D7CA7D9" w14:textId="77777777" w:rsidR="00530BE0" w:rsidRDefault="00530BE0" w:rsidP="00530BE0">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7603" w:type="dxa"/>
          </w:tcPr>
          <w:p w14:paraId="624029E3" w14:textId="77777777" w:rsidR="00530BE0" w:rsidRDefault="00530BE0" w:rsidP="00530BE0">
            <w:pPr>
              <w:widowControl/>
              <w:rPr>
                <w:rFonts w:ascii="Calibri" w:hAnsi="Calibri" w:cs="Calibri"/>
                <w:sz w:val="22"/>
              </w:rPr>
            </w:pPr>
            <w:r>
              <w:rPr>
                <w:rFonts w:ascii="Calibri" w:hAnsi="Calibri" w:cs="Calibri"/>
                <w:sz w:val="22"/>
              </w:rPr>
              <w:t>(</w:t>
            </w:r>
            <w:r>
              <w:rPr>
                <w:rFonts w:ascii="Calibri" w:eastAsia="SimSun" w:hAnsi="Calibri" w:cs="Calibri" w:hint="eastAsia"/>
                <w:sz w:val="22"/>
                <w:lang w:eastAsia="zh-CN"/>
              </w:rPr>
              <w:t>Pre-)configured</w:t>
            </w:r>
          </w:p>
        </w:tc>
      </w:tr>
      <w:tr w:rsidR="00E45527" w:rsidRPr="00590E43" w14:paraId="6B7678FD" w14:textId="77777777" w:rsidTr="008B1D31">
        <w:tc>
          <w:tcPr>
            <w:tcW w:w="1413" w:type="dxa"/>
          </w:tcPr>
          <w:p w14:paraId="0EDCDDC8"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4A34ED0A" w14:textId="77777777" w:rsidR="00E45527" w:rsidRPr="00590E43" w:rsidRDefault="00E45527" w:rsidP="00E45527">
            <w:pPr>
              <w:widowControl/>
              <w:wordWrap/>
              <w:rPr>
                <w:rFonts w:ascii="Calibri" w:hAnsi="Calibri" w:cs="Calibri"/>
                <w:sz w:val="22"/>
              </w:rPr>
            </w:pPr>
            <w:r>
              <w:rPr>
                <w:rFonts w:ascii="Calibri" w:hAnsi="Calibri" w:cs="Calibri"/>
                <w:sz w:val="22"/>
              </w:rPr>
              <w:t>(pre-)configured</w:t>
            </w:r>
          </w:p>
        </w:tc>
      </w:tr>
      <w:tr w:rsidR="00987AAC" w:rsidRPr="00590E43" w14:paraId="1D99217A" w14:textId="77777777" w:rsidTr="008B1D31">
        <w:tc>
          <w:tcPr>
            <w:tcW w:w="1413" w:type="dxa"/>
          </w:tcPr>
          <w:p w14:paraId="3B0C7261"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7603" w:type="dxa"/>
          </w:tcPr>
          <w:p w14:paraId="678CBF70" w14:textId="77777777" w:rsidR="00987AAC" w:rsidRPr="00590E43" w:rsidRDefault="00987AAC" w:rsidP="00987AAC">
            <w:pPr>
              <w:widowControl/>
              <w:wordWrap/>
              <w:rPr>
                <w:rFonts w:ascii="Calibri" w:hAnsi="Calibri" w:cs="Calibri"/>
                <w:sz w:val="22"/>
              </w:rPr>
            </w:pPr>
            <w:r>
              <w:rPr>
                <w:rFonts w:ascii="Calibri" w:eastAsia="MS Mincho" w:hAnsi="Calibri" w:cs="Calibri" w:hint="eastAsia"/>
                <w:sz w:val="22"/>
                <w:lang w:eastAsia="ja-JP"/>
              </w:rPr>
              <w:t>(Pre-)</w:t>
            </w:r>
            <w:r>
              <w:rPr>
                <w:rFonts w:ascii="Calibri" w:eastAsia="MS Mincho" w:hAnsi="Calibri" w:cs="Calibri"/>
                <w:sz w:val="22"/>
                <w:lang w:eastAsia="ja-JP"/>
              </w:rPr>
              <w:t xml:space="preserve">configured, similar to the agreement the In-device coexistence AI in RAN1#98b. </w:t>
            </w:r>
          </w:p>
        </w:tc>
      </w:tr>
      <w:tr w:rsidR="00C14BCD" w:rsidRPr="00590E43" w14:paraId="6D616A34" w14:textId="77777777" w:rsidTr="008B1D31">
        <w:tc>
          <w:tcPr>
            <w:tcW w:w="1413" w:type="dxa"/>
          </w:tcPr>
          <w:p w14:paraId="35A4A203" w14:textId="39F85F63"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7603" w:type="dxa"/>
          </w:tcPr>
          <w:p w14:paraId="07E8145A" w14:textId="0870235F" w:rsidR="00C14BCD" w:rsidRDefault="00C14BCD" w:rsidP="00C14BCD">
            <w:pPr>
              <w:widowControl/>
              <w:wordWrap/>
              <w:rPr>
                <w:rFonts w:ascii="Calibri" w:eastAsia="MS Mincho" w:hAnsi="Calibri" w:cs="Calibri"/>
                <w:sz w:val="22"/>
                <w:lang w:eastAsia="ja-JP"/>
              </w:rPr>
            </w:pPr>
            <w:r w:rsidRPr="000A166D">
              <w:rPr>
                <w:rFonts w:ascii="Calibri" w:hAnsi="Calibri" w:cs="Calibri"/>
                <w:sz w:val="22"/>
              </w:rPr>
              <w:t xml:space="preserve">The priority value of </w:t>
            </w:r>
            <w:r>
              <w:rPr>
                <w:rFonts w:ascii="Calibri" w:hAnsi="Calibri" w:cs="Calibri"/>
                <w:sz w:val="22"/>
              </w:rPr>
              <w:t>S-SSB is configured</w:t>
            </w:r>
          </w:p>
        </w:tc>
      </w:tr>
      <w:tr w:rsidR="00672480" w14:paraId="6C8307DD" w14:textId="77777777" w:rsidTr="00672480">
        <w:tc>
          <w:tcPr>
            <w:tcW w:w="1413" w:type="dxa"/>
          </w:tcPr>
          <w:p w14:paraId="137BCABB"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0F1D278D" w14:textId="77777777" w:rsidR="00672480" w:rsidRDefault="00672480" w:rsidP="009C4D62">
            <w:pPr>
              <w:widowControl/>
              <w:wordWrap/>
              <w:rPr>
                <w:rFonts w:ascii="Calibri" w:eastAsia="MS Mincho" w:hAnsi="Calibri" w:cs="Calibri"/>
                <w:sz w:val="22"/>
                <w:lang w:eastAsia="ja-JP"/>
              </w:rPr>
            </w:pPr>
            <w:r>
              <w:rPr>
                <w:rFonts w:ascii="Calibri" w:hAnsi="Calibri" w:cs="Calibri"/>
                <w:sz w:val="22"/>
              </w:rPr>
              <w:t>(</w:t>
            </w:r>
            <w:r>
              <w:rPr>
                <w:rFonts w:ascii="Calibri" w:eastAsia="SimSun" w:hAnsi="Calibri" w:cs="Calibri" w:hint="eastAsia"/>
                <w:sz w:val="22"/>
                <w:lang w:eastAsia="zh-CN"/>
              </w:rPr>
              <w:t>Pre-)configured</w:t>
            </w:r>
          </w:p>
        </w:tc>
      </w:tr>
      <w:tr w:rsidR="009C4D62" w14:paraId="6725B66F" w14:textId="77777777" w:rsidTr="00672480">
        <w:tc>
          <w:tcPr>
            <w:tcW w:w="1413" w:type="dxa"/>
          </w:tcPr>
          <w:p w14:paraId="2F3166DC" w14:textId="4A3653B0" w:rsidR="009C4D62" w:rsidRDefault="009C4D62" w:rsidP="009C4D62">
            <w:pPr>
              <w:widowControl/>
              <w:wordWrap/>
              <w:rPr>
                <w:rFonts w:ascii="Calibri" w:hAnsi="Calibri" w:cs="Calibri"/>
                <w:sz w:val="22"/>
              </w:rPr>
            </w:pPr>
            <w:r>
              <w:rPr>
                <w:rFonts w:ascii="Calibri" w:hAnsi="Calibri" w:cs="Calibri"/>
                <w:sz w:val="22"/>
              </w:rPr>
              <w:t>Futurewei</w:t>
            </w:r>
          </w:p>
        </w:tc>
        <w:tc>
          <w:tcPr>
            <w:tcW w:w="7603" w:type="dxa"/>
          </w:tcPr>
          <w:p w14:paraId="1543DA98" w14:textId="0558358E" w:rsidR="009C4D62" w:rsidRDefault="009C4D62" w:rsidP="009C4D62">
            <w:pPr>
              <w:widowControl/>
              <w:wordWrap/>
              <w:rPr>
                <w:rFonts w:ascii="Calibri" w:hAnsi="Calibri" w:cs="Calibri"/>
                <w:sz w:val="22"/>
              </w:rPr>
            </w:pPr>
            <w:r>
              <w:rPr>
                <w:rFonts w:ascii="Calibri" w:hAnsi="Calibri" w:cs="Calibri"/>
                <w:sz w:val="22"/>
              </w:rPr>
              <w:t>(Pre-)configured</w:t>
            </w:r>
          </w:p>
        </w:tc>
      </w:tr>
    </w:tbl>
    <w:p w14:paraId="16A60D7B" w14:textId="77777777" w:rsidR="002429AB" w:rsidRDefault="002429AB" w:rsidP="002429AB"/>
    <w:p w14:paraId="5CFA4244" w14:textId="77777777" w:rsidR="00123561" w:rsidRDefault="00123561" w:rsidP="00123561">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07CD0A17" w14:textId="674A42DA" w:rsidR="00123561" w:rsidRDefault="00260794" w:rsidP="00123561">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A</w:t>
      </w:r>
      <w:r w:rsidR="00123561" w:rsidRPr="00123561">
        <w:rPr>
          <w:rFonts w:ascii="Calibri" w:eastAsiaTheme="minorEastAsia" w:hAnsi="Calibri" w:cs="Calibri"/>
          <w:b/>
          <w:sz w:val="22"/>
        </w:rPr>
        <w:t xml:space="preserve"> priority of S-SSB TX</w:t>
      </w:r>
    </w:p>
    <w:p w14:paraId="52589635" w14:textId="4B9FC38C" w:rsidR="00123561" w:rsidRDefault="00123561" w:rsidP="00123561">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(Pre)configured: DOCOMO, Apple, ZTE, Intel, </w:t>
      </w:r>
      <w:r w:rsidR="00095ABF">
        <w:rPr>
          <w:rFonts w:ascii="Calibri" w:eastAsiaTheme="minorEastAsia" w:hAnsi="Calibri" w:cs="Calibri"/>
          <w:b/>
          <w:sz w:val="22"/>
        </w:rPr>
        <w:t>vivo, CATT, LG, CMCC, Samsung, Spreadtrum, Ericsson, Qualcomm, Nokia, Futurewei, (14)</w:t>
      </w:r>
    </w:p>
    <w:p w14:paraId="2B87444D" w14:textId="4B1DB48A" w:rsidR="00123561" w:rsidRDefault="00123561" w:rsidP="00123561">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Deprioritized over UL TX</w:t>
      </w:r>
      <w:r>
        <w:rPr>
          <w:rFonts w:ascii="Calibri" w:eastAsiaTheme="minorEastAsia" w:hAnsi="Calibri" w:cs="Calibri" w:hint="eastAsia"/>
          <w:b/>
          <w:sz w:val="22"/>
        </w:rPr>
        <w:t xml:space="preserve">: Huawei, </w:t>
      </w:r>
      <w:r>
        <w:rPr>
          <w:rFonts w:ascii="Calibri" w:eastAsiaTheme="minorEastAsia" w:hAnsi="Calibri" w:cs="Calibri"/>
          <w:b/>
          <w:sz w:val="22"/>
        </w:rPr>
        <w:t xml:space="preserve">OPPO, </w:t>
      </w:r>
      <w:r w:rsidR="00095ABF">
        <w:rPr>
          <w:rFonts w:ascii="Calibri" w:eastAsiaTheme="minorEastAsia" w:hAnsi="Calibri" w:cs="Calibri"/>
          <w:b/>
          <w:sz w:val="22"/>
        </w:rPr>
        <w:t>Panasonic, (3)</w:t>
      </w:r>
    </w:p>
    <w:p w14:paraId="25685BFC" w14:textId="5FC2BE61" w:rsidR="00095ABF" w:rsidRDefault="00095ABF" w:rsidP="00123561">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UE implantation: Lenovo, </w:t>
      </w:r>
    </w:p>
    <w:p w14:paraId="1D407709" w14:textId="77777777" w:rsidR="00123561" w:rsidRPr="00123561" w:rsidRDefault="00123561" w:rsidP="002429AB"/>
    <w:p w14:paraId="4D234426" w14:textId="77777777" w:rsidR="00123561" w:rsidRPr="00B01509" w:rsidRDefault="00123561" w:rsidP="002429AB"/>
    <w:p w14:paraId="7B5FD815" w14:textId="77777777" w:rsidR="002429AB" w:rsidRDefault="002429AB" w:rsidP="002429AB">
      <w:pPr>
        <w:rPr>
          <w:rFonts w:ascii="Calibri" w:eastAsia="맑은 고딕" w:hAnsi="Calibri" w:cs="Calibri"/>
          <w:sz w:val="22"/>
          <w:szCs w:val="22"/>
        </w:rPr>
      </w:pPr>
      <w:r>
        <w:rPr>
          <w:rFonts w:ascii="Calibri" w:eastAsia="맑은 고딕" w:hAnsi="Calibri" w:cs="Calibri" w:hint="eastAsia"/>
          <w:sz w:val="22"/>
          <w:szCs w:val="22"/>
        </w:rPr>
        <w:t>Q3 (PUCCH car</w:t>
      </w:r>
      <w:r>
        <w:rPr>
          <w:rFonts w:ascii="Calibri" w:eastAsia="맑은 고딕" w:hAnsi="Calibri" w:cs="Calibri"/>
          <w:sz w:val="22"/>
          <w:szCs w:val="22"/>
        </w:rPr>
        <w:t xml:space="preserve">rying SL HARQ reporting): Do you agree that the priority of </w:t>
      </w:r>
      <w:r w:rsidRPr="002429AB">
        <w:rPr>
          <w:rFonts w:ascii="Calibri" w:eastAsia="맑은 고딕" w:hAnsi="Calibri" w:cs="Calibri"/>
          <w:sz w:val="22"/>
          <w:szCs w:val="22"/>
        </w:rPr>
        <w:t>PUCCH carrying SL HARQ reporting</w:t>
      </w:r>
      <w:r>
        <w:rPr>
          <w:rFonts w:ascii="Calibri" w:eastAsia="맑은 고딕" w:hAnsi="Calibri" w:cs="Calibri"/>
          <w:sz w:val="22"/>
          <w:szCs w:val="22"/>
        </w:rPr>
        <w:t xml:space="preserve"> is the </w:t>
      </w:r>
      <w:r w:rsidRPr="002429AB">
        <w:rPr>
          <w:rFonts w:ascii="Calibri" w:eastAsia="맑은 고딕" w:hAnsi="Calibri" w:cs="Calibri"/>
          <w:sz w:val="22"/>
          <w:szCs w:val="22"/>
        </w:rPr>
        <w:t xml:space="preserve">highest priority of the </w:t>
      </w:r>
      <w:r>
        <w:rPr>
          <w:rFonts w:ascii="Calibri" w:eastAsia="맑은 고딕" w:hAnsi="Calibri" w:cs="Calibri"/>
          <w:sz w:val="22"/>
          <w:szCs w:val="22"/>
        </w:rPr>
        <w:t xml:space="preserve">associated </w:t>
      </w:r>
      <w:r w:rsidRPr="002429AB">
        <w:rPr>
          <w:rFonts w:ascii="Calibri" w:eastAsia="맑은 고딕" w:hAnsi="Calibri" w:cs="Calibri"/>
          <w:sz w:val="22"/>
          <w:szCs w:val="22"/>
        </w:rPr>
        <w:t>PSFCH</w:t>
      </w:r>
      <w:r>
        <w:rPr>
          <w:rFonts w:ascii="Calibri" w:eastAsia="맑은 고딕" w:hAnsi="Calibri" w:cs="Calibri"/>
          <w:sz w:val="22"/>
          <w:szCs w:val="22"/>
        </w:rPr>
        <w:t>?</w:t>
      </w:r>
    </w:p>
    <w:tbl>
      <w:tblPr>
        <w:tblStyle w:val="20"/>
        <w:tblW w:w="0" w:type="auto"/>
        <w:tblLook w:val="04A0" w:firstRow="1" w:lastRow="0" w:firstColumn="1" w:lastColumn="0" w:noHBand="0" w:noVBand="1"/>
      </w:tblPr>
      <w:tblGrid>
        <w:gridCol w:w="1547"/>
        <w:gridCol w:w="7469"/>
      </w:tblGrid>
      <w:tr w:rsidR="002429AB" w:rsidRPr="00590E43" w14:paraId="29D992F6" w14:textId="77777777" w:rsidTr="008B1D31">
        <w:tc>
          <w:tcPr>
            <w:tcW w:w="1413" w:type="dxa"/>
          </w:tcPr>
          <w:p w14:paraId="26F1AADF"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2034EFA0"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14:paraId="22B323A8" w14:textId="77777777" w:rsidTr="008B1D31">
        <w:tc>
          <w:tcPr>
            <w:tcW w:w="1413" w:type="dxa"/>
          </w:tcPr>
          <w:p w14:paraId="1AE7A5EF" w14:textId="77777777" w:rsidR="002429AB" w:rsidRPr="00590E43" w:rsidRDefault="00BA0090" w:rsidP="00BA009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43D58F00" w14:textId="77777777" w:rsidR="002429AB"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Not support</w:t>
            </w:r>
            <w:r w:rsidR="00280953">
              <w:rPr>
                <w:rFonts w:ascii="Calibri" w:eastAsia="MS Mincho" w:hAnsi="Calibri" w:cs="Calibri"/>
                <w:sz w:val="22"/>
                <w:lang w:eastAsia="ja-JP"/>
              </w:rPr>
              <w:t xml:space="preserve"> for collision with UL</w:t>
            </w:r>
            <w:r>
              <w:rPr>
                <w:rFonts w:ascii="Calibri" w:eastAsia="MS Mincho" w:hAnsi="Calibri" w:cs="Calibri" w:hint="eastAsia"/>
                <w:sz w:val="22"/>
                <w:lang w:eastAsia="ja-JP"/>
              </w:rPr>
              <w:t>.</w:t>
            </w:r>
          </w:p>
          <w:p w14:paraId="72DBD048" w14:textId="77777777" w:rsidR="00280953" w:rsidRDefault="00280953" w:rsidP="00BA0090">
            <w:pPr>
              <w:widowControl/>
              <w:wordWrap/>
              <w:rPr>
                <w:rFonts w:ascii="Calibri" w:eastAsia="MS Mincho" w:hAnsi="Calibri" w:cs="Calibri"/>
                <w:sz w:val="22"/>
                <w:lang w:eastAsia="ja-JP"/>
              </w:rPr>
            </w:pPr>
            <w:r>
              <w:rPr>
                <w:rFonts w:ascii="Calibri" w:eastAsia="MS Mincho" w:hAnsi="Calibri" w:cs="Calibri"/>
                <w:sz w:val="22"/>
                <w:lang w:eastAsia="ja-JP"/>
              </w:rPr>
              <w:t>OK for collision with SL.</w:t>
            </w:r>
          </w:p>
          <w:p w14:paraId="75D25FD3" w14:textId="77777777" w:rsidR="00280953" w:rsidRPr="007E0045" w:rsidRDefault="00BA0090" w:rsidP="00280953">
            <w:pPr>
              <w:widowControl/>
              <w:wordWrap/>
              <w:rPr>
                <w:rFonts w:ascii="Calibri" w:eastAsia="MS Mincho" w:hAnsi="Calibri" w:cs="Calibri"/>
                <w:sz w:val="22"/>
                <w:lang w:eastAsia="ja-JP"/>
              </w:rPr>
            </w:pPr>
            <w:r>
              <w:rPr>
                <w:rFonts w:ascii="Calibri" w:eastAsia="MS Mincho" w:hAnsi="Calibri" w:cs="Calibri"/>
                <w:sz w:val="22"/>
                <w:lang w:eastAsia="ja-JP"/>
              </w:rPr>
              <w:t>The priority should be known to gNB. Otherwise, gNB needs blind decoding</w:t>
            </w:r>
            <w:r w:rsidR="00280953">
              <w:rPr>
                <w:rFonts w:ascii="Calibri" w:eastAsia="MS Mincho" w:hAnsi="Calibri" w:cs="Calibri"/>
                <w:sz w:val="22"/>
                <w:lang w:eastAsia="ja-JP"/>
              </w:rPr>
              <w:t xml:space="preserve"> for many UL channels</w:t>
            </w:r>
            <w:r>
              <w:rPr>
                <w:rFonts w:ascii="Calibri" w:eastAsia="MS Mincho" w:hAnsi="Calibri" w:cs="Calibri"/>
                <w:sz w:val="22"/>
                <w:lang w:eastAsia="ja-JP"/>
              </w:rPr>
              <w:t xml:space="preserve"> since the PUCCH may be dropped or UL channel other than the PUCCH may be dropped.</w:t>
            </w:r>
            <w:r w:rsidR="00280953">
              <w:rPr>
                <w:rFonts w:ascii="Calibri" w:eastAsia="MS Mincho" w:hAnsi="Calibri" w:cs="Calibri"/>
                <w:sz w:val="22"/>
                <w:lang w:eastAsia="ja-JP"/>
              </w:rPr>
              <w:t xml:space="preserve"> In addition, UL TX for URLLC-type could be dropped due to the PUCCH for SL HARQ report. The collision is unpredictable at gNB and unavoidable.</w:t>
            </w:r>
          </w:p>
        </w:tc>
      </w:tr>
      <w:tr w:rsidR="000A274C" w:rsidRPr="00590E43" w14:paraId="5F0EEBA2" w14:textId="77777777" w:rsidTr="008B1D31">
        <w:tc>
          <w:tcPr>
            <w:tcW w:w="1413" w:type="dxa"/>
          </w:tcPr>
          <w:p w14:paraId="4D6B9D33"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347A9E12" w14:textId="77777777" w:rsidR="000A274C" w:rsidRPr="00590E43" w:rsidRDefault="000A274C" w:rsidP="000A274C">
            <w:pPr>
              <w:widowControl/>
              <w:wordWrap/>
              <w:rPr>
                <w:rFonts w:ascii="Calibri" w:hAnsi="Calibri" w:cs="Calibri"/>
                <w:sz w:val="22"/>
              </w:rPr>
            </w:pPr>
            <w:r>
              <w:rPr>
                <w:rFonts w:ascii="Calibri" w:hAnsi="Calibri" w:cs="Calibri"/>
                <w:sz w:val="22"/>
              </w:rPr>
              <w:t>Agree</w:t>
            </w:r>
          </w:p>
        </w:tc>
      </w:tr>
      <w:tr w:rsidR="000A274C" w:rsidRPr="00590E43" w14:paraId="07F28D40" w14:textId="77777777" w:rsidTr="008B1D31">
        <w:tc>
          <w:tcPr>
            <w:tcW w:w="1413" w:type="dxa"/>
          </w:tcPr>
          <w:p w14:paraId="5A72908C" w14:textId="77777777"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7603" w:type="dxa"/>
          </w:tcPr>
          <w:p w14:paraId="78203DDF" w14:textId="77777777" w:rsidR="000A274C" w:rsidRPr="00590E43" w:rsidRDefault="00810FE9" w:rsidP="000A274C">
            <w:pPr>
              <w:widowControl/>
              <w:wordWrap/>
              <w:rPr>
                <w:rFonts w:ascii="Calibri" w:hAnsi="Calibri" w:cs="Calibri"/>
                <w:sz w:val="22"/>
              </w:rPr>
            </w:pPr>
            <w:r>
              <w:rPr>
                <w:rFonts w:ascii="Calibri" w:hAnsi="Calibri" w:cs="Calibri"/>
                <w:sz w:val="22"/>
              </w:rPr>
              <w:t>Ok, but only for collision with SL.</w:t>
            </w:r>
          </w:p>
        </w:tc>
      </w:tr>
      <w:tr w:rsidR="007574A3" w:rsidRPr="00590E43" w14:paraId="68DDC9BF" w14:textId="77777777" w:rsidTr="008B1D31">
        <w:tc>
          <w:tcPr>
            <w:tcW w:w="1413" w:type="dxa"/>
          </w:tcPr>
          <w:p w14:paraId="7F217FD3"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7603" w:type="dxa"/>
          </w:tcPr>
          <w:p w14:paraId="4331CEF8"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 xml:space="preserve">es. </w:t>
            </w:r>
          </w:p>
        </w:tc>
      </w:tr>
      <w:tr w:rsidR="007574A3" w:rsidRPr="00590E43" w14:paraId="405E8979" w14:textId="77777777" w:rsidTr="008B1D31">
        <w:tc>
          <w:tcPr>
            <w:tcW w:w="1413" w:type="dxa"/>
          </w:tcPr>
          <w:p w14:paraId="1F91936F" w14:textId="77777777"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14:paraId="2ED1C425" w14:textId="77777777" w:rsidR="007574A3" w:rsidRPr="00590E43" w:rsidRDefault="007574A3" w:rsidP="007574A3">
            <w:pPr>
              <w:widowControl/>
              <w:wordWrap/>
              <w:rPr>
                <w:rFonts w:ascii="Calibri" w:hAnsi="Calibri" w:cs="Calibri"/>
                <w:sz w:val="22"/>
              </w:rPr>
            </w:pPr>
            <w:r>
              <w:rPr>
                <w:rFonts w:ascii="Calibri" w:hAnsi="Calibri" w:cs="Calibri"/>
                <w:sz w:val="22"/>
              </w:rPr>
              <w:t>Prefer not to assign specific priority value associated with PSSCH/PSCCH to PUCCH carrying SL HARQ report. Similar to NTT DOCOMO, our preference is to avoid PUCCH dropping decisions at a UE which can be unknown to gNB, since in general the SL priority operated by a UE may be uncertain to gNB, unless heavily restricted by gNB.</w:t>
            </w:r>
          </w:p>
        </w:tc>
      </w:tr>
      <w:tr w:rsidR="007574A3" w:rsidRPr="00590E43" w14:paraId="7E385F38" w14:textId="77777777" w:rsidTr="008B1D31">
        <w:tc>
          <w:tcPr>
            <w:tcW w:w="1413" w:type="dxa"/>
          </w:tcPr>
          <w:p w14:paraId="05CCAC1F"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17F3C77A"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14:paraId="61E81FAF" w14:textId="77777777" w:rsidTr="008B1D31">
        <w:tc>
          <w:tcPr>
            <w:tcW w:w="1413" w:type="dxa"/>
          </w:tcPr>
          <w:p w14:paraId="53A9E79F" w14:textId="77777777"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38279767" w14:textId="77777777"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14:paraId="4D406485" w14:textId="77777777" w:rsidTr="008B1D31">
        <w:tc>
          <w:tcPr>
            <w:tcW w:w="1413" w:type="dxa"/>
          </w:tcPr>
          <w:p w14:paraId="2114718A"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2854835E" w14:textId="77777777" w:rsidR="007574A3" w:rsidRPr="00590E43" w:rsidRDefault="007574A3" w:rsidP="007574A3">
            <w:pPr>
              <w:widowControl/>
              <w:rPr>
                <w:rFonts w:ascii="Calibri" w:hAnsi="Calibri" w:cs="Calibri"/>
                <w:sz w:val="22"/>
              </w:rPr>
            </w:pPr>
            <w:r>
              <w:rPr>
                <w:rFonts w:ascii="Calibri" w:hAnsi="Calibri" w:cs="Calibri" w:hint="eastAsia"/>
                <w:sz w:val="22"/>
              </w:rPr>
              <w:t xml:space="preserve">Yes, when multiple HARQ-ACK feedbacks are multiplex in a PUCCH, the highest priority of the associated PSFCH can be used for </w:t>
            </w:r>
            <w:r>
              <w:rPr>
                <w:rFonts w:ascii="Calibri" w:hAnsi="Calibri" w:cs="Calibri"/>
                <w:sz w:val="22"/>
              </w:rPr>
              <w:t xml:space="preserve">the priority of the PUCCH. </w:t>
            </w:r>
          </w:p>
        </w:tc>
      </w:tr>
      <w:tr w:rsidR="00265BB0" w:rsidRPr="00590E43" w14:paraId="6E31B45B" w14:textId="77777777" w:rsidTr="008B1D31">
        <w:tc>
          <w:tcPr>
            <w:tcW w:w="1413" w:type="dxa"/>
          </w:tcPr>
          <w:p w14:paraId="0D77FA83" w14:textId="4331BC0B" w:rsidR="00265BB0" w:rsidRDefault="00265BB0" w:rsidP="00265BB0">
            <w:pPr>
              <w:widowControl/>
              <w:rPr>
                <w:rFonts w:ascii="Calibri" w:hAnsi="Calibri" w:cs="Calibri"/>
                <w:sz w:val="22"/>
              </w:rPr>
            </w:pPr>
            <w:r>
              <w:rPr>
                <w:rFonts w:ascii="Calibri" w:hAnsi="Calibri" w:cs="Calibri"/>
                <w:sz w:val="22"/>
              </w:rPr>
              <w:lastRenderedPageBreak/>
              <w:t>Lenovo/MoTM</w:t>
            </w:r>
          </w:p>
        </w:tc>
        <w:tc>
          <w:tcPr>
            <w:tcW w:w="7603" w:type="dxa"/>
          </w:tcPr>
          <w:p w14:paraId="4ED22065" w14:textId="6607BCB3" w:rsidR="00265BB0" w:rsidRDefault="00265BB0" w:rsidP="00265BB0">
            <w:pPr>
              <w:widowControl/>
              <w:rPr>
                <w:rFonts w:ascii="Calibri" w:hAnsi="Calibri" w:cs="Calibri"/>
                <w:sz w:val="22"/>
              </w:rPr>
            </w:pPr>
            <w:r>
              <w:rPr>
                <w:rFonts w:ascii="Calibri" w:hAnsi="Calibri" w:cs="Calibri"/>
                <w:sz w:val="22"/>
              </w:rPr>
              <w:t xml:space="preserve">Yes </w:t>
            </w:r>
          </w:p>
        </w:tc>
      </w:tr>
      <w:tr w:rsidR="00BD6136" w:rsidRPr="00590E43" w14:paraId="734C6944" w14:textId="77777777" w:rsidTr="008B1D31">
        <w:tc>
          <w:tcPr>
            <w:tcW w:w="1413" w:type="dxa"/>
          </w:tcPr>
          <w:p w14:paraId="3A5D2513" w14:textId="77777777" w:rsidR="00BD6136" w:rsidRPr="00BD6136" w:rsidRDefault="00BD6136" w:rsidP="00BD6136">
            <w:pPr>
              <w:widowControl/>
              <w:wordWrap/>
              <w:rPr>
                <w:rFonts w:ascii="Calibri" w:eastAsia="SimSun" w:hAnsi="Calibri" w:cs="Calibri"/>
                <w:sz w:val="22"/>
                <w:lang w:eastAsia="zh-CN"/>
              </w:rPr>
            </w:pPr>
            <w:r w:rsidRPr="00BD6136">
              <w:rPr>
                <w:rFonts w:ascii="Calibri" w:eastAsia="SimSun" w:hAnsi="Calibri" w:cs="Calibri" w:hint="eastAsia"/>
                <w:sz w:val="22"/>
                <w:lang w:eastAsia="zh-CN"/>
              </w:rPr>
              <w:t>C</w:t>
            </w:r>
            <w:r w:rsidRPr="00BD6136">
              <w:rPr>
                <w:rFonts w:ascii="Calibri" w:eastAsia="SimSun" w:hAnsi="Calibri" w:cs="Calibri"/>
                <w:sz w:val="22"/>
                <w:lang w:eastAsia="zh-CN"/>
              </w:rPr>
              <w:t xml:space="preserve">MCC </w:t>
            </w:r>
          </w:p>
        </w:tc>
        <w:tc>
          <w:tcPr>
            <w:tcW w:w="7603" w:type="dxa"/>
          </w:tcPr>
          <w:p w14:paraId="22640CD1" w14:textId="77777777" w:rsidR="00BD6136" w:rsidRPr="00BD6136" w:rsidRDefault="00BD6136" w:rsidP="00BD6136">
            <w:pPr>
              <w:widowControl/>
              <w:wordWrap/>
              <w:rPr>
                <w:rFonts w:ascii="Calibri" w:eastAsia="SimSun" w:hAnsi="Calibri" w:cs="Calibri"/>
                <w:sz w:val="22"/>
                <w:lang w:eastAsia="zh-CN"/>
              </w:rPr>
            </w:pPr>
            <w:r w:rsidRPr="00BD6136">
              <w:rPr>
                <w:rFonts w:ascii="Calibri" w:eastAsia="SimSun" w:hAnsi="Calibri" w:cs="Calibri" w:hint="eastAsia"/>
                <w:sz w:val="22"/>
                <w:lang w:eastAsia="zh-CN"/>
              </w:rPr>
              <w:t>A</w:t>
            </w:r>
            <w:r w:rsidRPr="00BD6136">
              <w:rPr>
                <w:rFonts w:ascii="Calibri" w:eastAsia="SimSun" w:hAnsi="Calibri" w:cs="Calibri"/>
                <w:sz w:val="22"/>
                <w:lang w:eastAsia="zh-CN"/>
              </w:rPr>
              <w:t>gree</w:t>
            </w:r>
          </w:p>
        </w:tc>
      </w:tr>
      <w:tr w:rsidR="00983840" w:rsidRPr="00590E43" w14:paraId="38F85FC6" w14:textId="77777777" w:rsidTr="008B1D31">
        <w:tc>
          <w:tcPr>
            <w:tcW w:w="1413" w:type="dxa"/>
          </w:tcPr>
          <w:p w14:paraId="556F5082" w14:textId="77777777" w:rsidR="00983840" w:rsidRPr="00983840" w:rsidRDefault="00983840" w:rsidP="00BD6136">
            <w:pPr>
              <w:widowControl/>
              <w:wordWrap/>
              <w:rPr>
                <w:rFonts w:ascii="Calibri" w:eastAsia="MS Mincho" w:hAnsi="Calibri" w:cs="Calibri"/>
                <w:sz w:val="22"/>
                <w:lang w:eastAsia="ja-JP"/>
              </w:rPr>
            </w:pPr>
            <w:r>
              <w:rPr>
                <w:rFonts w:ascii="Calibri" w:eastAsia="MS Mincho" w:hAnsi="Calibri" w:cs="Calibri"/>
                <w:sz w:val="22"/>
                <w:lang w:eastAsia="ja-JP"/>
              </w:rPr>
              <w:t>Panasonic</w:t>
            </w:r>
          </w:p>
        </w:tc>
        <w:tc>
          <w:tcPr>
            <w:tcW w:w="7603" w:type="dxa"/>
          </w:tcPr>
          <w:p w14:paraId="2A708057" w14:textId="77777777" w:rsidR="00983840" w:rsidRPr="00983840" w:rsidRDefault="00983840" w:rsidP="00BD6136">
            <w:pPr>
              <w:widowControl/>
              <w:wordWrap/>
              <w:rPr>
                <w:rFonts w:ascii="Calibri" w:eastAsia="MS Mincho" w:hAnsi="Calibri" w:cs="Calibri"/>
                <w:sz w:val="22"/>
                <w:lang w:eastAsia="ja-JP"/>
              </w:rPr>
            </w:pPr>
            <w:r>
              <w:rPr>
                <w:rFonts w:ascii="Calibri" w:eastAsia="MS Mincho" w:hAnsi="Calibri" w:cs="Calibri" w:hint="eastAsia"/>
                <w:sz w:val="22"/>
                <w:lang w:eastAsia="ja-JP"/>
              </w:rPr>
              <w:t>Ag</w:t>
            </w:r>
            <w:r>
              <w:rPr>
                <w:rFonts w:ascii="Calibri" w:eastAsia="MS Mincho" w:hAnsi="Calibri" w:cs="Calibri"/>
                <w:sz w:val="22"/>
                <w:lang w:eastAsia="ja-JP"/>
              </w:rPr>
              <w:t>ree</w:t>
            </w:r>
          </w:p>
        </w:tc>
      </w:tr>
      <w:tr w:rsidR="00530BE0" w:rsidRPr="00590E43" w14:paraId="2E12E2E4" w14:textId="77777777" w:rsidTr="008B1D31">
        <w:tc>
          <w:tcPr>
            <w:tcW w:w="1413" w:type="dxa"/>
          </w:tcPr>
          <w:p w14:paraId="2B7F046D" w14:textId="77777777" w:rsidR="00530BE0" w:rsidRDefault="00530BE0" w:rsidP="00530BE0">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7603" w:type="dxa"/>
          </w:tcPr>
          <w:p w14:paraId="42D986BD" w14:textId="77777777" w:rsidR="00530BE0" w:rsidRDefault="00530BE0" w:rsidP="00530BE0">
            <w:pPr>
              <w:widowControl/>
              <w:wordWrap/>
              <w:rPr>
                <w:rFonts w:ascii="Calibri" w:eastAsia="SimSun" w:hAnsi="Calibri" w:cs="Calibri"/>
                <w:sz w:val="22"/>
                <w:lang w:eastAsia="zh-CN"/>
              </w:rPr>
            </w:pPr>
            <w:r>
              <w:rPr>
                <w:rFonts w:ascii="Calibri" w:eastAsia="SimSun" w:hAnsi="Calibri" w:cs="Calibri"/>
                <w:sz w:val="22"/>
                <w:lang w:eastAsia="zh-CN"/>
              </w:rPr>
              <w:t>Agree</w:t>
            </w:r>
          </w:p>
        </w:tc>
      </w:tr>
      <w:tr w:rsidR="00E45527" w:rsidRPr="00590E43" w14:paraId="002296D0" w14:textId="77777777" w:rsidTr="008B1D31">
        <w:tc>
          <w:tcPr>
            <w:tcW w:w="1413" w:type="dxa"/>
          </w:tcPr>
          <w:p w14:paraId="259723B0"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3240EF21"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987AAC" w:rsidRPr="00590E43" w14:paraId="5AC67E6E" w14:textId="77777777" w:rsidTr="008B1D31">
        <w:tc>
          <w:tcPr>
            <w:tcW w:w="1413" w:type="dxa"/>
          </w:tcPr>
          <w:p w14:paraId="4A006A86"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7603" w:type="dxa"/>
          </w:tcPr>
          <w:p w14:paraId="0D038308" w14:textId="77777777" w:rsidR="00987AAC" w:rsidRPr="00590E43" w:rsidRDefault="00987AAC" w:rsidP="00987AAC">
            <w:pPr>
              <w:widowControl/>
              <w:wordWrap/>
              <w:rPr>
                <w:rFonts w:ascii="Calibri" w:hAnsi="Calibri" w:cs="Calibri"/>
                <w:sz w:val="22"/>
              </w:rPr>
            </w:pPr>
            <w:r>
              <w:rPr>
                <w:rFonts w:ascii="Calibri" w:hAnsi="Calibri" w:cs="Calibri"/>
                <w:sz w:val="22"/>
              </w:rPr>
              <w:t>Ok for collision with SL transmission.</w:t>
            </w:r>
          </w:p>
        </w:tc>
      </w:tr>
      <w:tr w:rsidR="00C14BCD" w:rsidRPr="00590E43" w14:paraId="48596F24" w14:textId="77777777" w:rsidTr="008B1D31">
        <w:tc>
          <w:tcPr>
            <w:tcW w:w="1413" w:type="dxa"/>
          </w:tcPr>
          <w:p w14:paraId="2FCD648D" w14:textId="297D69FD"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7603" w:type="dxa"/>
          </w:tcPr>
          <w:p w14:paraId="75974C5C" w14:textId="4B57CE60" w:rsidR="00C14BCD" w:rsidRDefault="00C14BCD" w:rsidP="00C14BCD">
            <w:pPr>
              <w:widowControl/>
              <w:wordWrap/>
              <w:rPr>
                <w:rFonts w:ascii="Calibri" w:hAnsi="Calibri" w:cs="Calibri"/>
                <w:sz w:val="22"/>
              </w:rPr>
            </w:pPr>
            <w:r>
              <w:rPr>
                <w:rFonts w:ascii="Calibri" w:eastAsia="SimSun" w:hAnsi="Calibri" w:cs="Calibri"/>
                <w:sz w:val="22"/>
                <w:lang w:eastAsia="zh-CN"/>
              </w:rPr>
              <w:t xml:space="preserve">This is not need, we can treat this as normal UL transmission. </w:t>
            </w:r>
          </w:p>
        </w:tc>
      </w:tr>
      <w:tr w:rsidR="00672480" w14:paraId="62F936F4" w14:textId="77777777" w:rsidTr="00672480">
        <w:tc>
          <w:tcPr>
            <w:tcW w:w="1413" w:type="dxa"/>
          </w:tcPr>
          <w:p w14:paraId="7A176F2F"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70114E64" w14:textId="77777777" w:rsidR="00672480" w:rsidRDefault="00672480" w:rsidP="009C4D62">
            <w:pPr>
              <w:widowControl/>
              <w:wordWrap/>
              <w:rPr>
                <w:rFonts w:ascii="Calibri" w:hAnsi="Calibri" w:cs="Calibri"/>
                <w:sz w:val="22"/>
              </w:rPr>
            </w:pPr>
            <w:r>
              <w:rPr>
                <w:rFonts w:ascii="Calibri" w:hAnsi="Calibri" w:cs="Calibri"/>
                <w:sz w:val="22"/>
              </w:rPr>
              <w:t>Only for PUCCH/SL collision case.</w:t>
            </w:r>
          </w:p>
        </w:tc>
      </w:tr>
      <w:tr w:rsidR="009C4D62" w14:paraId="3E1BD2FD" w14:textId="77777777" w:rsidTr="00672480">
        <w:tc>
          <w:tcPr>
            <w:tcW w:w="1413" w:type="dxa"/>
          </w:tcPr>
          <w:p w14:paraId="1644C456" w14:textId="73EA55CB" w:rsidR="009C4D62" w:rsidRDefault="009C4D62" w:rsidP="009C4D62">
            <w:pPr>
              <w:widowControl/>
              <w:wordWrap/>
              <w:rPr>
                <w:rFonts w:ascii="Calibri" w:hAnsi="Calibri" w:cs="Calibri"/>
                <w:sz w:val="22"/>
              </w:rPr>
            </w:pPr>
            <w:r>
              <w:rPr>
                <w:rFonts w:ascii="Calibri" w:hAnsi="Calibri" w:cs="Calibri"/>
                <w:sz w:val="22"/>
              </w:rPr>
              <w:t>Futurewei</w:t>
            </w:r>
          </w:p>
        </w:tc>
        <w:tc>
          <w:tcPr>
            <w:tcW w:w="7603" w:type="dxa"/>
          </w:tcPr>
          <w:p w14:paraId="672CD608" w14:textId="2C641955" w:rsidR="009C4D62" w:rsidRDefault="009C4D62" w:rsidP="009C4D62">
            <w:pPr>
              <w:widowControl/>
              <w:wordWrap/>
              <w:rPr>
                <w:rFonts w:ascii="Calibri" w:hAnsi="Calibri" w:cs="Calibri"/>
                <w:sz w:val="22"/>
              </w:rPr>
            </w:pPr>
            <w:r>
              <w:rPr>
                <w:rFonts w:ascii="Calibri" w:hAnsi="Calibri" w:cs="Calibri"/>
                <w:sz w:val="22"/>
              </w:rPr>
              <w:t>Agree</w:t>
            </w:r>
          </w:p>
        </w:tc>
      </w:tr>
      <w:tr w:rsidR="00FE55CC" w14:paraId="28F3F354" w14:textId="77777777" w:rsidTr="00672480">
        <w:tc>
          <w:tcPr>
            <w:tcW w:w="1413" w:type="dxa"/>
          </w:tcPr>
          <w:p w14:paraId="4884AFD8" w14:textId="57CBF5F3" w:rsidR="00FE55CC" w:rsidRDefault="00FE55CC" w:rsidP="009C4D62">
            <w:pPr>
              <w:widowControl/>
              <w:wordWrap/>
              <w:rPr>
                <w:rFonts w:ascii="Calibri" w:hAnsi="Calibri" w:cs="Calibri"/>
                <w:sz w:val="22"/>
              </w:rPr>
            </w:pPr>
            <w:r>
              <w:rPr>
                <w:rFonts w:ascii="Calibri" w:hAnsi="Calibri" w:cs="Calibri"/>
                <w:sz w:val="22"/>
              </w:rPr>
              <w:t>InterDigital</w:t>
            </w:r>
          </w:p>
        </w:tc>
        <w:tc>
          <w:tcPr>
            <w:tcW w:w="7603" w:type="dxa"/>
          </w:tcPr>
          <w:p w14:paraId="255AD6EC" w14:textId="0C3F73F2" w:rsidR="00FE55CC" w:rsidRDefault="00FE55CC" w:rsidP="009C4D62">
            <w:pPr>
              <w:widowControl/>
              <w:wordWrap/>
              <w:rPr>
                <w:rFonts w:ascii="Calibri" w:hAnsi="Calibri" w:cs="Calibri"/>
                <w:sz w:val="22"/>
              </w:rPr>
            </w:pPr>
            <w:r>
              <w:rPr>
                <w:rFonts w:ascii="Calibri" w:hAnsi="Calibri" w:cs="Calibri"/>
                <w:sz w:val="22"/>
              </w:rPr>
              <w:t>Yes</w:t>
            </w:r>
          </w:p>
        </w:tc>
      </w:tr>
    </w:tbl>
    <w:p w14:paraId="0BED2877" w14:textId="77777777" w:rsidR="002429AB" w:rsidRDefault="002429AB" w:rsidP="002429AB"/>
    <w:p w14:paraId="4DC4F510" w14:textId="77777777" w:rsidR="00920685" w:rsidRDefault="00920685" w:rsidP="00920685">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17FA4380" w14:textId="3E047EAF" w:rsidR="00920685" w:rsidRDefault="00920685" w:rsidP="00920685">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T</w:t>
      </w:r>
      <w:r w:rsidRPr="00920685">
        <w:rPr>
          <w:rFonts w:ascii="Calibri" w:eastAsiaTheme="minorEastAsia" w:hAnsi="Calibri" w:cs="Calibri"/>
          <w:b/>
          <w:sz w:val="22"/>
        </w:rPr>
        <w:t>he priority of PUCCH carrying SL HARQ reporting is the highest priority of the associated PSFCH</w:t>
      </w:r>
    </w:p>
    <w:p w14:paraId="4D7CD451" w14:textId="0292C6FC" w:rsidR="00920685" w:rsidRDefault="00920685" w:rsidP="00920685">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Support: DOCOMO, Apple, </w:t>
      </w:r>
      <w:r w:rsidR="00A34281">
        <w:rPr>
          <w:rFonts w:ascii="Calibri" w:eastAsiaTheme="minorEastAsia" w:hAnsi="Calibri" w:cs="Calibri"/>
          <w:b/>
          <w:sz w:val="22"/>
        </w:rPr>
        <w:t>Huawei, OPPO, CATT, LG, Lenovo, CMCC, Panasonic, Samsung, Spreadtrum, Ericsson, Qualcomm, Nokia, Futurewei, InterDigital (16)</w:t>
      </w:r>
    </w:p>
    <w:p w14:paraId="36771BC4" w14:textId="77777777" w:rsidR="00A34281" w:rsidRDefault="00A34281" w:rsidP="00A34281">
      <w:pPr>
        <w:pStyle w:val="a5"/>
        <w:widowControl/>
        <w:numPr>
          <w:ilvl w:val="2"/>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O</w:t>
      </w:r>
      <w:r>
        <w:rPr>
          <w:rFonts w:ascii="Calibri" w:eastAsiaTheme="minorEastAsia" w:hAnsi="Calibri" w:cs="Calibri"/>
          <w:b/>
          <w:sz w:val="22"/>
        </w:rPr>
        <w:t>n</w:t>
      </w:r>
      <w:r>
        <w:rPr>
          <w:rFonts w:ascii="Calibri" w:eastAsiaTheme="minorEastAsia" w:hAnsi="Calibri" w:cs="Calibri" w:hint="eastAsia"/>
          <w:b/>
          <w:sz w:val="22"/>
        </w:rPr>
        <w:t xml:space="preserve">ly </w:t>
      </w:r>
      <w:r>
        <w:rPr>
          <w:rFonts w:ascii="Calibri" w:eastAsiaTheme="minorEastAsia" w:hAnsi="Calibri" w:cs="Calibri"/>
          <w:b/>
          <w:sz w:val="22"/>
        </w:rPr>
        <w:t>for collision with SL TX: DOCOMO, ZTE, Ericsson, Nokia</w:t>
      </w:r>
    </w:p>
    <w:p w14:paraId="48EA11F9" w14:textId="08B91EDC" w:rsidR="00920685" w:rsidRDefault="00A34281" w:rsidP="00A34281">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Not necessary: Intel, Qualcomm (2)  </w:t>
      </w:r>
    </w:p>
    <w:p w14:paraId="189B24D4" w14:textId="77777777" w:rsidR="00920685" w:rsidRPr="00920685" w:rsidRDefault="00920685" w:rsidP="002429AB"/>
    <w:p w14:paraId="12E09BC8" w14:textId="77777777" w:rsidR="00920685" w:rsidRPr="00B01509" w:rsidRDefault="00920685" w:rsidP="002429AB"/>
    <w:p w14:paraId="2436234A" w14:textId="77777777" w:rsidR="002429AB" w:rsidRDefault="002429AB" w:rsidP="002429AB">
      <w:pPr>
        <w:rPr>
          <w:rFonts w:ascii="Calibri" w:eastAsia="맑은 고딕" w:hAnsi="Calibri" w:cs="Calibri"/>
          <w:sz w:val="22"/>
          <w:szCs w:val="22"/>
        </w:rPr>
      </w:pPr>
      <w:r>
        <w:rPr>
          <w:rFonts w:ascii="Calibri" w:eastAsia="맑은 고딕" w:hAnsi="Calibri" w:cs="Calibri" w:hint="eastAsia"/>
          <w:sz w:val="22"/>
          <w:szCs w:val="22"/>
        </w:rPr>
        <w:t xml:space="preserve">Q3-1: </w:t>
      </w:r>
      <w:r w:rsidR="00404206">
        <w:rPr>
          <w:rFonts w:ascii="Calibri" w:eastAsia="맑은 고딕" w:hAnsi="Calibri" w:cs="Calibri"/>
          <w:sz w:val="22"/>
          <w:szCs w:val="22"/>
        </w:rPr>
        <w:t>If answer to Q3 is yes, w</w:t>
      </w:r>
      <w:r>
        <w:rPr>
          <w:rFonts w:ascii="Calibri" w:eastAsia="맑은 고딕" w:hAnsi="Calibri" w:cs="Calibri"/>
          <w:sz w:val="22"/>
          <w:szCs w:val="22"/>
        </w:rPr>
        <w:t>hen PUCCH carrying SL HARQ reporting overlaps with SL TX, do you agree that the one with a higher priority is transmitted?</w:t>
      </w:r>
    </w:p>
    <w:tbl>
      <w:tblPr>
        <w:tblStyle w:val="20"/>
        <w:tblW w:w="0" w:type="auto"/>
        <w:tblLook w:val="04A0" w:firstRow="1" w:lastRow="0" w:firstColumn="1" w:lastColumn="0" w:noHBand="0" w:noVBand="1"/>
      </w:tblPr>
      <w:tblGrid>
        <w:gridCol w:w="1547"/>
        <w:gridCol w:w="7469"/>
      </w:tblGrid>
      <w:tr w:rsidR="002429AB" w:rsidRPr="00590E43" w14:paraId="3B65A96C" w14:textId="77777777" w:rsidTr="008B1D31">
        <w:tc>
          <w:tcPr>
            <w:tcW w:w="1413" w:type="dxa"/>
          </w:tcPr>
          <w:p w14:paraId="4BF4A15A"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02DEE0E0"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14:paraId="4C435886" w14:textId="77777777" w:rsidTr="008B1D31">
        <w:tc>
          <w:tcPr>
            <w:tcW w:w="1413" w:type="dxa"/>
          </w:tcPr>
          <w:p w14:paraId="462168FB" w14:textId="77777777" w:rsidR="002429AB" w:rsidRPr="00590E43" w:rsidRDefault="008020E4" w:rsidP="008020E4">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0AC54060" w14:textId="77777777" w:rsidR="002429AB" w:rsidRPr="008020E4" w:rsidRDefault="008020E4" w:rsidP="008020E4">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0A274C" w:rsidRPr="00590E43" w14:paraId="79891868" w14:textId="77777777" w:rsidTr="008B1D31">
        <w:tc>
          <w:tcPr>
            <w:tcW w:w="1413" w:type="dxa"/>
          </w:tcPr>
          <w:p w14:paraId="4EA7E89E"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1A93CA5F" w14:textId="77777777" w:rsidR="000A274C" w:rsidRDefault="000A274C" w:rsidP="000A274C">
            <w:pPr>
              <w:widowControl/>
              <w:rPr>
                <w:rFonts w:ascii="Calibri" w:hAnsi="Calibri" w:cs="Calibri"/>
                <w:sz w:val="22"/>
              </w:rPr>
            </w:pPr>
            <w:r>
              <w:rPr>
                <w:rFonts w:ascii="Calibri" w:hAnsi="Calibri" w:cs="Calibri"/>
                <w:sz w:val="22"/>
              </w:rPr>
              <w:t>Agree. For PUCCH carrying SL HARQ reporting, direct priority comparison between SL HARQ reporting (equal to priority of the associated PSSCH data) and SL TX is applied. The one with a high priority is prioritized.</w:t>
            </w:r>
          </w:p>
          <w:p w14:paraId="32C7513D" w14:textId="77777777" w:rsidR="000A274C" w:rsidRDefault="000A274C" w:rsidP="000A274C">
            <w:pPr>
              <w:widowControl/>
              <w:rPr>
                <w:rFonts w:ascii="Calibri" w:hAnsi="Calibri" w:cs="Calibri"/>
                <w:sz w:val="22"/>
              </w:rPr>
            </w:pPr>
          </w:p>
          <w:p w14:paraId="238469E1" w14:textId="77777777" w:rsidR="000A274C" w:rsidRDefault="000A274C" w:rsidP="000A274C">
            <w:pPr>
              <w:widowControl/>
              <w:rPr>
                <w:rFonts w:ascii="Calibri" w:eastAsia="맑은 고딕" w:hAnsi="Calibri" w:cs="Calibri"/>
                <w:sz w:val="22"/>
              </w:rPr>
            </w:pPr>
            <w:r>
              <w:rPr>
                <w:rFonts w:ascii="Calibri" w:hAnsi="Calibri" w:cs="Calibri"/>
                <w:sz w:val="22"/>
              </w:rPr>
              <w:t xml:space="preserve">We think we should also consider the case where </w:t>
            </w:r>
            <w:r w:rsidRPr="002C63E0">
              <w:rPr>
                <w:rFonts w:ascii="Calibri" w:eastAsia="맑은 고딕" w:hAnsi="Calibri" w:cs="Calibri" w:hint="eastAsia"/>
                <w:color w:val="FF0000"/>
                <w:sz w:val="22"/>
              </w:rPr>
              <w:t>PU</w:t>
            </w:r>
            <w:r w:rsidRPr="002C63E0">
              <w:rPr>
                <w:rFonts w:ascii="Calibri" w:eastAsia="맑은 고딕" w:hAnsi="Calibri" w:cs="Calibri"/>
                <w:color w:val="FF0000"/>
                <w:sz w:val="22"/>
              </w:rPr>
              <w:t>S</w:t>
            </w:r>
            <w:r w:rsidRPr="002C63E0">
              <w:rPr>
                <w:rFonts w:ascii="Calibri" w:eastAsia="맑은 고딕" w:hAnsi="Calibri" w:cs="Calibri" w:hint="eastAsia"/>
                <w:color w:val="FF0000"/>
                <w:sz w:val="22"/>
              </w:rPr>
              <w:t>CH</w:t>
            </w:r>
            <w:r>
              <w:rPr>
                <w:rFonts w:ascii="Calibri" w:eastAsia="맑은 고딕" w:hAnsi="Calibri" w:cs="Calibri" w:hint="eastAsia"/>
                <w:sz w:val="22"/>
              </w:rPr>
              <w:t xml:space="preserve"> car</w:t>
            </w:r>
            <w:r>
              <w:rPr>
                <w:rFonts w:ascii="Calibri" w:eastAsia="맑은 고딕" w:hAnsi="Calibri" w:cs="Calibri"/>
                <w:sz w:val="22"/>
              </w:rPr>
              <w:t>rying SL HARQ reporting. This case is a little bit different since PUSCH also contains uplink data, together with SL HARQ reporting. Our proposal is</w:t>
            </w:r>
          </w:p>
          <w:p w14:paraId="29DE929D" w14:textId="77777777" w:rsidR="000A274C" w:rsidRDefault="000A274C" w:rsidP="000A274C">
            <w:pPr>
              <w:widowControl/>
              <w:rPr>
                <w:rFonts w:ascii="Calibri" w:eastAsia="맑은 고딕" w:hAnsi="Calibri" w:cs="Calibri"/>
                <w:sz w:val="22"/>
              </w:rPr>
            </w:pPr>
            <w:r>
              <w:rPr>
                <w:rFonts w:ascii="Calibri" w:eastAsia="맑은 고딕" w:hAnsi="Calibri" w:cs="Calibri"/>
                <w:sz w:val="22"/>
              </w:rPr>
              <w:t>1. If URLLC uplink data is transmitted, then uplink transmission is prioritized.</w:t>
            </w:r>
          </w:p>
          <w:p w14:paraId="5AAB5B83" w14:textId="77777777" w:rsidR="000A274C" w:rsidRDefault="000A274C" w:rsidP="000A274C">
            <w:pPr>
              <w:widowControl/>
              <w:rPr>
                <w:rFonts w:ascii="Calibri" w:eastAsia="맑은 고딕" w:hAnsi="Calibri" w:cs="Calibri"/>
                <w:sz w:val="22"/>
              </w:rPr>
            </w:pPr>
            <w:r>
              <w:rPr>
                <w:rFonts w:ascii="Calibri" w:eastAsia="맑은 고딕" w:hAnsi="Calibri" w:cs="Calibri"/>
                <w:sz w:val="22"/>
              </w:rPr>
              <w:t xml:space="preserve">2. Otherwise, direct priority comparison between SL HARQ reporting and SL TX: </w:t>
            </w:r>
          </w:p>
          <w:p w14:paraId="7AE29F8E" w14:textId="77777777" w:rsidR="000A274C" w:rsidRDefault="000A274C" w:rsidP="000A274C">
            <w:pPr>
              <w:widowControl/>
              <w:rPr>
                <w:rFonts w:ascii="Calibri" w:eastAsia="맑은 고딕" w:hAnsi="Calibri" w:cs="Calibri"/>
                <w:sz w:val="22"/>
              </w:rPr>
            </w:pPr>
            <w:r>
              <w:rPr>
                <w:rFonts w:ascii="Calibri" w:eastAsia="맑은 고딕" w:hAnsi="Calibri" w:cs="Calibri"/>
                <w:sz w:val="22"/>
              </w:rPr>
              <w:t xml:space="preserve">  If SL HARQ reporting has a higher priority than SL TX, then PUSCH is prioritized over SL TX. </w:t>
            </w:r>
          </w:p>
          <w:p w14:paraId="63100B29" w14:textId="77777777" w:rsidR="000A274C" w:rsidRPr="00590E43" w:rsidRDefault="000A274C" w:rsidP="000A274C">
            <w:pPr>
              <w:widowControl/>
              <w:wordWrap/>
              <w:rPr>
                <w:rFonts w:ascii="Calibri" w:hAnsi="Calibri" w:cs="Calibri"/>
                <w:sz w:val="22"/>
              </w:rPr>
            </w:pPr>
            <w:r>
              <w:rPr>
                <w:rFonts w:ascii="Calibri" w:eastAsia="맑은 고딕" w:hAnsi="Calibri" w:cs="Calibri"/>
                <w:sz w:val="22"/>
              </w:rPr>
              <w:t xml:space="preserve">  If SL HARQ reporting has a lower priority than SL TX, then LTE rule is applied (since we also have uplink data). In other words, if SL TX priority above a threshold, then SL TX is prioritized. Otherwise, uplink transmission is prioritized. </w:t>
            </w:r>
          </w:p>
        </w:tc>
      </w:tr>
      <w:tr w:rsidR="000A274C" w:rsidRPr="00590E43" w14:paraId="442E5833" w14:textId="77777777" w:rsidTr="008B1D31">
        <w:tc>
          <w:tcPr>
            <w:tcW w:w="1413" w:type="dxa"/>
          </w:tcPr>
          <w:p w14:paraId="1B7A38EE" w14:textId="77777777" w:rsidR="000A274C" w:rsidRPr="00590E43" w:rsidRDefault="00810FE9" w:rsidP="000A274C">
            <w:pPr>
              <w:widowControl/>
              <w:wordWrap/>
              <w:rPr>
                <w:rFonts w:ascii="Calibri" w:hAnsi="Calibri" w:cs="Calibri"/>
                <w:sz w:val="22"/>
              </w:rPr>
            </w:pPr>
            <w:r>
              <w:rPr>
                <w:rFonts w:ascii="Calibri" w:hAnsi="Calibri" w:cs="Calibri"/>
                <w:sz w:val="22"/>
              </w:rPr>
              <w:t>ZTE, Sanechips</w:t>
            </w:r>
          </w:p>
        </w:tc>
        <w:tc>
          <w:tcPr>
            <w:tcW w:w="7603" w:type="dxa"/>
          </w:tcPr>
          <w:p w14:paraId="3AE6D2B6" w14:textId="77777777" w:rsidR="000A274C" w:rsidRPr="00590E43" w:rsidRDefault="00810FE9" w:rsidP="000A274C">
            <w:pPr>
              <w:widowControl/>
              <w:wordWrap/>
              <w:rPr>
                <w:rFonts w:ascii="Calibri" w:hAnsi="Calibri" w:cs="Calibri"/>
                <w:sz w:val="22"/>
              </w:rPr>
            </w:pPr>
            <w:r>
              <w:rPr>
                <w:rFonts w:ascii="Calibri" w:hAnsi="Calibri" w:cs="Calibri"/>
                <w:sz w:val="22"/>
              </w:rPr>
              <w:t>Agree.</w:t>
            </w:r>
          </w:p>
        </w:tc>
      </w:tr>
      <w:tr w:rsidR="007574A3" w:rsidRPr="00590E43" w14:paraId="31257555" w14:textId="77777777" w:rsidTr="008B1D31">
        <w:tc>
          <w:tcPr>
            <w:tcW w:w="1413" w:type="dxa"/>
          </w:tcPr>
          <w:p w14:paraId="40FA6C54" w14:textId="77777777" w:rsidR="007574A3" w:rsidRPr="00106513" w:rsidRDefault="007574A3" w:rsidP="007574A3">
            <w:pPr>
              <w:widowControl/>
              <w:rPr>
                <w:rFonts w:ascii="Calibri" w:hAnsi="Calibri" w:cs="Calibri"/>
                <w:sz w:val="22"/>
              </w:rPr>
            </w:pPr>
            <w:r w:rsidRPr="00106513">
              <w:rPr>
                <w:rFonts w:ascii="Calibri" w:eastAsia="SimSun" w:hAnsi="Calibri" w:cs="Calibri"/>
                <w:sz w:val="22"/>
                <w:lang w:eastAsia="zh-CN"/>
              </w:rPr>
              <w:t>Huawei, HiSilicon</w:t>
            </w:r>
          </w:p>
        </w:tc>
        <w:tc>
          <w:tcPr>
            <w:tcW w:w="7603" w:type="dxa"/>
          </w:tcPr>
          <w:p w14:paraId="621A9726" w14:textId="77777777" w:rsidR="007574A3" w:rsidRPr="00106513" w:rsidRDefault="007574A3" w:rsidP="007574A3">
            <w:pPr>
              <w:widowControl/>
              <w:rPr>
                <w:rFonts w:ascii="Calibri" w:hAnsi="Calibri" w:cs="Calibri"/>
                <w:sz w:val="22"/>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es</w:t>
            </w:r>
            <w:r w:rsidRPr="00106513">
              <w:t xml:space="preserve">. </w:t>
            </w:r>
            <w:r w:rsidRPr="00106513">
              <w:rPr>
                <w:rFonts w:ascii="Calibri" w:eastAsia="SimSun" w:hAnsi="Calibri" w:cs="Calibri"/>
                <w:sz w:val="22"/>
                <w:lang w:eastAsia="zh-CN"/>
              </w:rPr>
              <w:t>It shall be based on direct comparison.</w:t>
            </w:r>
          </w:p>
        </w:tc>
      </w:tr>
      <w:tr w:rsidR="007574A3" w:rsidRPr="00590E43" w14:paraId="60858C90" w14:textId="77777777" w:rsidTr="008B1D31">
        <w:tc>
          <w:tcPr>
            <w:tcW w:w="1413" w:type="dxa"/>
          </w:tcPr>
          <w:p w14:paraId="05130045"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44FE07FF"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14:paraId="677C3CC8" w14:textId="77777777" w:rsidTr="008B1D31">
        <w:tc>
          <w:tcPr>
            <w:tcW w:w="1413" w:type="dxa"/>
          </w:tcPr>
          <w:p w14:paraId="7E6E62B9" w14:textId="77777777"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6BCE616B" w14:textId="77777777"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14:paraId="6D5202B7" w14:textId="77777777" w:rsidTr="008B1D31">
        <w:tc>
          <w:tcPr>
            <w:tcW w:w="1413" w:type="dxa"/>
          </w:tcPr>
          <w:p w14:paraId="2434A8B0"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13382E39" w14:textId="77777777" w:rsidR="007574A3" w:rsidRPr="00590E43" w:rsidRDefault="007574A3" w:rsidP="007574A3">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Since this UL transmission has the priority of SL, it needs to directly compare with the priority of SL transmission. According to SL/UL prioritization made in RAN2, for the case of</w:t>
            </w:r>
            <w:r>
              <w:rPr>
                <w:rFonts w:ascii="Calibri" w:hAnsi="Calibri" w:cs="Calibri" w:hint="eastAsia"/>
                <w:sz w:val="22"/>
              </w:rPr>
              <w:t xml:space="preserve"> a PUCCH carrying SR for SL</w:t>
            </w:r>
            <w:r>
              <w:rPr>
                <w:rFonts w:ascii="Calibri" w:hAnsi="Calibri" w:cs="Calibri"/>
                <w:sz w:val="22"/>
              </w:rPr>
              <w:t xml:space="preserve">, the UE directly compares the priority of SL SR with the priority of other SL transmission. </w:t>
            </w:r>
          </w:p>
        </w:tc>
      </w:tr>
      <w:tr w:rsidR="00265BB0" w:rsidRPr="00590E43" w14:paraId="4D0DC6C3" w14:textId="77777777" w:rsidTr="008B1D31">
        <w:tc>
          <w:tcPr>
            <w:tcW w:w="1413" w:type="dxa"/>
          </w:tcPr>
          <w:p w14:paraId="5ABE1DD2" w14:textId="3C0C1DDA" w:rsidR="00265BB0" w:rsidRDefault="00265BB0" w:rsidP="00265BB0">
            <w:pPr>
              <w:widowControl/>
              <w:rPr>
                <w:rFonts w:ascii="Calibri" w:hAnsi="Calibri" w:cs="Calibri"/>
                <w:sz w:val="22"/>
              </w:rPr>
            </w:pPr>
            <w:r>
              <w:rPr>
                <w:rFonts w:ascii="Calibri" w:hAnsi="Calibri" w:cs="Calibri"/>
                <w:sz w:val="22"/>
              </w:rPr>
              <w:t>Lenovo/MoTM</w:t>
            </w:r>
          </w:p>
        </w:tc>
        <w:tc>
          <w:tcPr>
            <w:tcW w:w="7603" w:type="dxa"/>
          </w:tcPr>
          <w:p w14:paraId="4A8AE205" w14:textId="37E21168" w:rsidR="00265BB0" w:rsidRDefault="00265BB0" w:rsidP="00265BB0">
            <w:pPr>
              <w:widowControl/>
              <w:rPr>
                <w:rFonts w:ascii="Calibri" w:hAnsi="Calibri" w:cs="Calibri"/>
                <w:sz w:val="22"/>
              </w:rPr>
            </w:pPr>
            <w:r>
              <w:rPr>
                <w:rFonts w:ascii="Calibri" w:hAnsi="Calibri" w:cs="Calibri"/>
                <w:sz w:val="22"/>
              </w:rPr>
              <w:t>Yes</w:t>
            </w:r>
          </w:p>
        </w:tc>
      </w:tr>
      <w:tr w:rsidR="00827E12" w:rsidRPr="00590E43" w14:paraId="761D7FED" w14:textId="77777777" w:rsidTr="008B1D31">
        <w:tc>
          <w:tcPr>
            <w:tcW w:w="1413" w:type="dxa"/>
          </w:tcPr>
          <w:p w14:paraId="7E3F27A7" w14:textId="77777777" w:rsidR="00827E12" w:rsidRPr="00827E12" w:rsidRDefault="00827E12" w:rsidP="00827E12">
            <w:pPr>
              <w:widowControl/>
              <w:wordWrap/>
              <w:rPr>
                <w:rFonts w:ascii="Calibri" w:eastAsia="SimSun" w:hAnsi="Calibri" w:cs="Calibri"/>
                <w:sz w:val="22"/>
                <w:lang w:eastAsia="zh-CN"/>
              </w:rPr>
            </w:pPr>
            <w:r w:rsidRPr="00827E12">
              <w:rPr>
                <w:rFonts w:ascii="Calibri" w:eastAsia="SimSun" w:hAnsi="Calibri" w:cs="Calibri" w:hint="eastAsia"/>
                <w:sz w:val="22"/>
                <w:lang w:eastAsia="zh-CN"/>
              </w:rPr>
              <w:lastRenderedPageBreak/>
              <w:t>C</w:t>
            </w:r>
            <w:r w:rsidRPr="00827E12">
              <w:rPr>
                <w:rFonts w:ascii="Calibri" w:eastAsia="SimSun" w:hAnsi="Calibri" w:cs="Calibri"/>
                <w:sz w:val="22"/>
                <w:lang w:eastAsia="zh-CN"/>
              </w:rPr>
              <w:t xml:space="preserve">MCC </w:t>
            </w:r>
          </w:p>
        </w:tc>
        <w:tc>
          <w:tcPr>
            <w:tcW w:w="7603" w:type="dxa"/>
          </w:tcPr>
          <w:p w14:paraId="57E13790" w14:textId="77777777" w:rsidR="00827E12" w:rsidRPr="00827E12" w:rsidRDefault="00827E12" w:rsidP="00827E12">
            <w:pPr>
              <w:widowControl/>
              <w:wordWrap/>
              <w:rPr>
                <w:rFonts w:ascii="Calibri" w:eastAsia="SimSun" w:hAnsi="Calibri" w:cs="Calibri"/>
                <w:sz w:val="22"/>
                <w:lang w:eastAsia="zh-CN"/>
              </w:rPr>
            </w:pPr>
            <w:r w:rsidRPr="00827E12">
              <w:rPr>
                <w:rFonts w:ascii="Calibri" w:eastAsia="SimSun" w:hAnsi="Calibri" w:cs="Calibri" w:hint="eastAsia"/>
                <w:sz w:val="22"/>
                <w:lang w:eastAsia="zh-CN"/>
              </w:rPr>
              <w:t>A</w:t>
            </w:r>
            <w:r w:rsidRPr="00827E12">
              <w:rPr>
                <w:rFonts w:ascii="Calibri" w:eastAsia="SimSun" w:hAnsi="Calibri" w:cs="Calibri"/>
                <w:sz w:val="22"/>
                <w:lang w:eastAsia="zh-CN"/>
              </w:rPr>
              <w:t>gree</w:t>
            </w:r>
          </w:p>
        </w:tc>
      </w:tr>
      <w:tr w:rsidR="00983840" w:rsidRPr="00590E43" w14:paraId="08B0BEBF" w14:textId="77777777" w:rsidTr="008B1D31">
        <w:tc>
          <w:tcPr>
            <w:tcW w:w="1413" w:type="dxa"/>
          </w:tcPr>
          <w:p w14:paraId="64C1A786" w14:textId="77777777" w:rsidR="00983840" w:rsidRPr="00983840" w:rsidRDefault="00983840" w:rsidP="00827E12">
            <w:pPr>
              <w:widowControl/>
              <w:wordWrap/>
              <w:rPr>
                <w:rFonts w:ascii="Calibri" w:eastAsia="MS Mincho" w:hAnsi="Calibri" w:cs="Calibri"/>
                <w:sz w:val="22"/>
                <w:lang w:eastAsia="ja-JP"/>
              </w:rPr>
            </w:pPr>
            <w:r>
              <w:rPr>
                <w:rFonts w:ascii="Calibri" w:eastAsia="MS Mincho" w:hAnsi="Calibri" w:cs="Calibri"/>
                <w:sz w:val="22"/>
                <w:lang w:eastAsia="ja-JP"/>
              </w:rPr>
              <w:t>Panasonic</w:t>
            </w:r>
          </w:p>
        </w:tc>
        <w:tc>
          <w:tcPr>
            <w:tcW w:w="7603" w:type="dxa"/>
          </w:tcPr>
          <w:p w14:paraId="7444A667" w14:textId="77777777" w:rsidR="00983840" w:rsidRPr="00983840" w:rsidRDefault="00983840" w:rsidP="00827E12">
            <w:pPr>
              <w:widowControl/>
              <w:wordWrap/>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530BE0" w:rsidRPr="00590E43" w14:paraId="61D7AEAD" w14:textId="77777777" w:rsidTr="008B1D31">
        <w:tc>
          <w:tcPr>
            <w:tcW w:w="1413" w:type="dxa"/>
          </w:tcPr>
          <w:p w14:paraId="7F926CA4" w14:textId="77777777" w:rsidR="00530BE0" w:rsidRDefault="00530BE0" w:rsidP="00530BE0">
            <w:pPr>
              <w:widowControl/>
              <w:rPr>
                <w:rFonts w:ascii="Calibri" w:eastAsia="SimSun" w:hAnsi="Calibri" w:cs="Calibri"/>
                <w:sz w:val="22"/>
                <w:lang w:eastAsia="zh-CN"/>
              </w:rPr>
            </w:pPr>
            <w:r>
              <w:rPr>
                <w:rFonts w:ascii="Calibri" w:eastAsia="SimSun" w:hAnsi="Calibri" w:cs="Calibri"/>
                <w:sz w:val="22"/>
                <w:lang w:eastAsia="zh-CN"/>
              </w:rPr>
              <w:t>Samsung</w:t>
            </w:r>
          </w:p>
        </w:tc>
        <w:tc>
          <w:tcPr>
            <w:tcW w:w="7603" w:type="dxa"/>
          </w:tcPr>
          <w:p w14:paraId="2F5EC5D1" w14:textId="77777777" w:rsidR="00530BE0" w:rsidRDefault="00530BE0" w:rsidP="00530BE0">
            <w:pPr>
              <w:widowControl/>
              <w:rPr>
                <w:rFonts w:ascii="Calibri" w:eastAsia="맑은 고딕" w:hAnsi="Calibri" w:cs="Calibri"/>
                <w:sz w:val="22"/>
                <w:szCs w:val="22"/>
              </w:rPr>
            </w:pPr>
            <w:r>
              <w:rPr>
                <w:rFonts w:ascii="Calibri" w:eastAsia="SimSun" w:hAnsi="Calibri" w:cs="Calibri"/>
                <w:sz w:val="22"/>
                <w:lang w:eastAsia="zh-CN"/>
              </w:rPr>
              <w:t>Agree</w:t>
            </w:r>
          </w:p>
        </w:tc>
      </w:tr>
      <w:tr w:rsidR="00E45527" w:rsidRPr="00590E43" w14:paraId="245E254F" w14:textId="77777777" w:rsidTr="008B1D31">
        <w:tc>
          <w:tcPr>
            <w:tcW w:w="1413" w:type="dxa"/>
          </w:tcPr>
          <w:p w14:paraId="2A551531" w14:textId="77777777" w:rsidR="00E45527" w:rsidRPr="002C2294"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1D1AB352" w14:textId="77777777" w:rsidR="00E45527" w:rsidRPr="002C2294"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987AAC" w:rsidRPr="00590E43" w14:paraId="61DA9A59" w14:textId="77777777" w:rsidTr="008B1D31">
        <w:tc>
          <w:tcPr>
            <w:tcW w:w="1413" w:type="dxa"/>
          </w:tcPr>
          <w:p w14:paraId="4ACA1D58" w14:textId="77777777" w:rsidR="00987AAC" w:rsidRPr="00590E43" w:rsidRDefault="00987AAC" w:rsidP="00987AAC">
            <w:pPr>
              <w:widowControl/>
              <w:wordWrap/>
              <w:rPr>
                <w:rFonts w:ascii="Calibri" w:hAnsi="Calibri" w:cs="Calibri"/>
                <w:sz w:val="22"/>
              </w:rPr>
            </w:pPr>
            <w:r>
              <w:rPr>
                <w:rFonts w:ascii="Calibri" w:hAnsi="Calibri" w:cs="Calibri"/>
                <w:sz w:val="22"/>
              </w:rPr>
              <w:t xml:space="preserve">Ericsson </w:t>
            </w:r>
          </w:p>
        </w:tc>
        <w:tc>
          <w:tcPr>
            <w:tcW w:w="7603" w:type="dxa"/>
          </w:tcPr>
          <w:p w14:paraId="46D4840C" w14:textId="77777777" w:rsidR="00987AAC" w:rsidRPr="00590E43" w:rsidRDefault="00987AAC" w:rsidP="00987AAC">
            <w:pPr>
              <w:widowControl/>
              <w:wordWrap/>
              <w:rPr>
                <w:rFonts w:ascii="Calibri" w:hAnsi="Calibri" w:cs="Calibri"/>
                <w:sz w:val="22"/>
              </w:rPr>
            </w:pPr>
            <w:r>
              <w:rPr>
                <w:rFonts w:ascii="Calibri" w:hAnsi="Calibri" w:cs="Calibri"/>
                <w:sz w:val="22"/>
              </w:rPr>
              <w:t>Agree</w:t>
            </w:r>
          </w:p>
        </w:tc>
      </w:tr>
      <w:tr w:rsidR="00C14BCD" w:rsidRPr="00590E43" w14:paraId="0344D557" w14:textId="77777777" w:rsidTr="008B1D31">
        <w:tc>
          <w:tcPr>
            <w:tcW w:w="1413" w:type="dxa"/>
          </w:tcPr>
          <w:p w14:paraId="6368C271" w14:textId="1A2655B1" w:rsidR="00C14BCD" w:rsidRDefault="00C14BCD" w:rsidP="00C14BCD">
            <w:pPr>
              <w:widowControl/>
              <w:wordWrap/>
              <w:rPr>
                <w:rFonts w:ascii="Calibri" w:hAnsi="Calibri" w:cs="Calibri"/>
                <w:sz w:val="22"/>
              </w:rPr>
            </w:pPr>
            <w:r>
              <w:rPr>
                <w:rFonts w:ascii="Calibri" w:hAnsi="Calibri" w:cs="Calibri"/>
                <w:sz w:val="22"/>
              </w:rPr>
              <w:t>Qualcomm</w:t>
            </w:r>
          </w:p>
        </w:tc>
        <w:tc>
          <w:tcPr>
            <w:tcW w:w="7603" w:type="dxa"/>
          </w:tcPr>
          <w:p w14:paraId="44F84390" w14:textId="6DCB398F" w:rsidR="00C14BCD" w:rsidRDefault="00C14BCD" w:rsidP="00C14BCD">
            <w:pPr>
              <w:widowControl/>
              <w:wordWrap/>
              <w:rPr>
                <w:rFonts w:ascii="Calibri" w:hAnsi="Calibri" w:cs="Calibri"/>
                <w:sz w:val="22"/>
              </w:rPr>
            </w:pPr>
            <w:r>
              <w:rPr>
                <w:rFonts w:ascii="Calibri" w:hAnsi="Calibri" w:cs="Calibri"/>
                <w:sz w:val="22"/>
              </w:rPr>
              <w:t>No</w:t>
            </w:r>
          </w:p>
        </w:tc>
      </w:tr>
      <w:tr w:rsidR="00672480" w:rsidRPr="00590E43" w14:paraId="511B57EE" w14:textId="77777777" w:rsidTr="009C4D62">
        <w:tc>
          <w:tcPr>
            <w:tcW w:w="1413" w:type="dxa"/>
          </w:tcPr>
          <w:p w14:paraId="09681705"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7947C346" w14:textId="77777777" w:rsidR="00672480" w:rsidRDefault="00672480" w:rsidP="009C4D62">
            <w:pPr>
              <w:widowControl/>
              <w:wordWrap/>
              <w:rPr>
                <w:rFonts w:ascii="Calibri" w:hAnsi="Calibri" w:cs="Calibri"/>
                <w:sz w:val="22"/>
              </w:rPr>
            </w:pPr>
            <w:r>
              <w:rPr>
                <w:rFonts w:ascii="Calibri" w:hAnsi="Calibri" w:cs="Calibri"/>
                <w:sz w:val="22"/>
              </w:rPr>
              <w:t>yes</w:t>
            </w:r>
          </w:p>
        </w:tc>
      </w:tr>
      <w:tr w:rsidR="009C4D62" w:rsidRPr="00590E43" w14:paraId="5F7A66C5" w14:textId="77777777" w:rsidTr="009C4D62">
        <w:tc>
          <w:tcPr>
            <w:tcW w:w="1413" w:type="dxa"/>
          </w:tcPr>
          <w:p w14:paraId="0220CC2B" w14:textId="09FED383" w:rsidR="009C4D62" w:rsidRDefault="009C4D62" w:rsidP="009C4D62">
            <w:pPr>
              <w:widowControl/>
              <w:wordWrap/>
              <w:rPr>
                <w:rFonts w:ascii="Calibri" w:hAnsi="Calibri" w:cs="Calibri"/>
                <w:sz w:val="22"/>
              </w:rPr>
            </w:pPr>
            <w:r>
              <w:rPr>
                <w:rFonts w:ascii="Calibri" w:hAnsi="Calibri" w:cs="Calibri"/>
                <w:sz w:val="22"/>
              </w:rPr>
              <w:t>Futurewei</w:t>
            </w:r>
          </w:p>
        </w:tc>
        <w:tc>
          <w:tcPr>
            <w:tcW w:w="7603" w:type="dxa"/>
          </w:tcPr>
          <w:p w14:paraId="3F454525" w14:textId="11BBA788" w:rsidR="009C4D62" w:rsidRDefault="009C4D62" w:rsidP="009C4D62">
            <w:pPr>
              <w:widowControl/>
              <w:wordWrap/>
              <w:rPr>
                <w:rFonts w:ascii="Calibri" w:hAnsi="Calibri" w:cs="Calibri"/>
                <w:sz w:val="22"/>
              </w:rPr>
            </w:pPr>
            <w:r>
              <w:rPr>
                <w:rFonts w:ascii="Calibri" w:hAnsi="Calibri" w:cs="Calibri"/>
                <w:sz w:val="22"/>
              </w:rPr>
              <w:t>Agree</w:t>
            </w:r>
          </w:p>
        </w:tc>
      </w:tr>
      <w:tr w:rsidR="00FE55CC" w:rsidRPr="00590E43" w14:paraId="629491A2" w14:textId="77777777" w:rsidTr="009C4D62">
        <w:tc>
          <w:tcPr>
            <w:tcW w:w="1413" w:type="dxa"/>
          </w:tcPr>
          <w:p w14:paraId="342CF6EE" w14:textId="6863430B" w:rsidR="00FE55CC" w:rsidRDefault="00FE55CC" w:rsidP="009C4D62">
            <w:pPr>
              <w:widowControl/>
              <w:wordWrap/>
              <w:rPr>
                <w:rFonts w:ascii="Calibri" w:hAnsi="Calibri" w:cs="Calibri"/>
                <w:sz w:val="22"/>
              </w:rPr>
            </w:pPr>
            <w:r>
              <w:rPr>
                <w:rFonts w:ascii="Calibri" w:hAnsi="Calibri" w:cs="Calibri"/>
                <w:sz w:val="22"/>
              </w:rPr>
              <w:t>InterDigital</w:t>
            </w:r>
          </w:p>
        </w:tc>
        <w:tc>
          <w:tcPr>
            <w:tcW w:w="7603" w:type="dxa"/>
          </w:tcPr>
          <w:p w14:paraId="3C09E4A0" w14:textId="584FF785" w:rsidR="00FE55CC" w:rsidRDefault="00FE55CC" w:rsidP="009C4D62">
            <w:pPr>
              <w:widowControl/>
              <w:wordWrap/>
              <w:rPr>
                <w:rFonts w:ascii="Calibri" w:hAnsi="Calibri" w:cs="Calibri"/>
                <w:sz w:val="22"/>
              </w:rPr>
            </w:pPr>
            <w:r>
              <w:rPr>
                <w:rFonts w:ascii="Calibri" w:hAnsi="Calibri" w:cs="Calibri"/>
                <w:sz w:val="22"/>
              </w:rPr>
              <w:t>Agree</w:t>
            </w:r>
          </w:p>
        </w:tc>
      </w:tr>
    </w:tbl>
    <w:p w14:paraId="210916E9" w14:textId="77777777" w:rsidR="00672480" w:rsidRDefault="00672480" w:rsidP="00672480">
      <w:pPr>
        <w:rPr>
          <w:rFonts w:ascii="Calibri" w:eastAsia="맑은 고딕" w:hAnsi="Calibri" w:cs="Calibri"/>
          <w:sz w:val="22"/>
          <w:szCs w:val="22"/>
        </w:rPr>
      </w:pPr>
    </w:p>
    <w:p w14:paraId="2186355C" w14:textId="77777777" w:rsidR="00A34281" w:rsidRDefault="00A34281" w:rsidP="00A34281">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34B9BE6C" w14:textId="6092B5DD" w:rsidR="00A34281" w:rsidRDefault="00A34281" w:rsidP="00A34281">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If t</w:t>
      </w:r>
      <w:r w:rsidRPr="00920685">
        <w:rPr>
          <w:rFonts w:ascii="Calibri" w:eastAsiaTheme="minorEastAsia" w:hAnsi="Calibri" w:cs="Calibri"/>
          <w:b/>
          <w:sz w:val="22"/>
        </w:rPr>
        <w:t>he priority of PUCCH carrying SL HARQ reporting</w:t>
      </w:r>
      <w:r>
        <w:rPr>
          <w:rFonts w:ascii="Calibri" w:eastAsiaTheme="minorEastAsia" w:hAnsi="Calibri" w:cs="Calibri"/>
          <w:b/>
          <w:sz w:val="22"/>
        </w:rPr>
        <w:t xml:space="preserve"> is defined, </w:t>
      </w:r>
      <w:r w:rsidR="00B640FD">
        <w:rPr>
          <w:rFonts w:ascii="Calibri" w:eastAsiaTheme="minorEastAsia" w:hAnsi="Calibri" w:cs="Calibri"/>
          <w:b/>
          <w:sz w:val="22"/>
        </w:rPr>
        <w:t>either</w:t>
      </w:r>
      <w:r w:rsidRPr="00920685">
        <w:rPr>
          <w:rFonts w:ascii="Calibri" w:eastAsiaTheme="minorEastAsia" w:hAnsi="Calibri" w:cs="Calibri"/>
          <w:b/>
          <w:sz w:val="22"/>
        </w:rPr>
        <w:t xml:space="preserve"> PUCCH carrying SL HARQ reporting </w:t>
      </w:r>
      <w:r w:rsidR="00B640FD">
        <w:rPr>
          <w:rFonts w:ascii="Calibri" w:eastAsiaTheme="minorEastAsia" w:hAnsi="Calibri" w:cs="Calibri"/>
          <w:b/>
          <w:sz w:val="22"/>
        </w:rPr>
        <w:t>or</w:t>
      </w:r>
      <w:r>
        <w:rPr>
          <w:rFonts w:ascii="Calibri" w:eastAsiaTheme="minorEastAsia" w:hAnsi="Calibri" w:cs="Calibri"/>
          <w:b/>
          <w:sz w:val="22"/>
        </w:rPr>
        <w:t xml:space="preserve"> the overlapping SL TX</w:t>
      </w:r>
      <w:r w:rsidR="00B640FD">
        <w:rPr>
          <w:rFonts w:ascii="Calibri" w:eastAsiaTheme="minorEastAsia" w:hAnsi="Calibri" w:cs="Calibri"/>
          <w:b/>
          <w:sz w:val="22"/>
        </w:rPr>
        <w:t xml:space="preserve"> is transmitted based on the priority</w:t>
      </w:r>
    </w:p>
    <w:p w14:paraId="58958AA8" w14:textId="3BCD2E35" w:rsidR="00A34281" w:rsidRDefault="00A34281" w:rsidP="00A34281">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Support: DOCOMO, Apple, ZTE, Huawei, OPPO, CATT, LG, Lenovo, CMCC, Panasonic, Samsung, Spreadtrum, Ericsson, Nokia, Futurewei, InterDigital, (16)</w:t>
      </w:r>
    </w:p>
    <w:p w14:paraId="090AEF38" w14:textId="3AA2C17F" w:rsidR="00A34281" w:rsidRDefault="00A34281" w:rsidP="00A34281">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Not support: Qualcomm, </w:t>
      </w:r>
    </w:p>
    <w:p w14:paraId="202AB59E" w14:textId="77777777" w:rsidR="00A34281" w:rsidRPr="00A34281" w:rsidRDefault="00A34281" w:rsidP="00672480">
      <w:pPr>
        <w:rPr>
          <w:rFonts w:ascii="Calibri" w:eastAsia="맑은 고딕" w:hAnsi="Calibri" w:cs="Calibri"/>
          <w:sz w:val="22"/>
          <w:szCs w:val="22"/>
        </w:rPr>
      </w:pPr>
    </w:p>
    <w:p w14:paraId="1A6027F1" w14:textId="77777777" w:rsidR="001127C3" w:rsidRDefault="001127C3" w:rsidP="002E2C00">
      <w:pPr>
        <w:rPr>
          <w:rFonts w:ascii="Calibri" w:eastAsia="맑은 고딕" w:hAnsi="Calibri" w:cs="Calibri"/>
          <w:sz w:val="22"/>
          <w:szCs w:val="22"/>
        </w:rPr>
      </w:pPr>
    </w:p>
    <w:p w14:paraId="75E919B2" w14:textId="77777777" w:rsidR="00404206" w:rsidRDefault="002429AB" w:rsidP="002429AB">
      <w:pPr>
        <w:rPr>
          <w:rFonts w:ascii="Calibri" w:eastAsia="맑은 고딕" w:hAnsi="Calibri" w:cs="Calibri"/>
          <w:sz w:val="22"/>
          <w:szCs w:val="22"/>
        </w:rPr>
      </w:pPr>
      <w:r>
        <w:rPr>
          <w:rFonts w:ascii="Calibri" w:eastAsia="맑은 고딕" w:hAnsi="Calibri" w:cs="Calibri" w:hint="eastAsia"/>
          <w:sz w:val="22"/>
          <w:szCs w:val="22"/>
        </w:rPr>
        <w:t xml:space="preserve">Q3-2: </w:t>
      </w:r>
      <w:r w:rsidR="00404206">
        <w:rPr>
          <w:rFonts w:ascii="Calibri" w:eastAsia="맑은 고딕" w:hAnsi="Calibri" w:cs="Calibri"/>
          <w:sz w:val="22"/>
          <w:szCs w:val="22"/>
        </w:rPr>
        <w:t>If answer to Q3 is yes, w</w:t>
      </w:r>
      <w:r>
        <w:rPr>
          <w:rFonts w:ascii="Calibri" w:eastAsia="맑은 고딕" w:hAnsi="Calibri" w:cs="Calibri"/>
          <w:sz w:val="22"/>
          <w:szCs w:val="22"/>
        </w:rPr>
        <w:t xml:space="preserve">hen PUCCH carrying SL HARQ reporting overlaps with UL TX, </w:t>
      </w:r>
      <w:r w:rsidR="00404206">
        <w:rPr>
          <w:rFonts w:ascii="Calibri" w:eastAsia="맑은 고딕" w:hAnsi="Calibri" w:cs="Calibri"/>
          <w:sz w:val="22"/>
          <w:szCs w:val="22"/>
        </w:rPr>
        <w:t xml:space="preserve">do you agree that the rule of UL/SL prioritization applies by treating </w:t>
      </w:r>
      <w:r w:rsidR="00404206" w:rsidRPr="00404206">
        <w:rPr>
          <w:rFonts w:ascii="Calibri" w:eastAsia="맑은 고딕" w:hAnsi="Calibri" w:cs="Calibri"/>
          <w:sz w:val="22"/>
          <w:szCs w:val="22"/>
        </w:rPr>
        <w:t>PUCCH carrying SL HARQ reporting</w:t>
      </w:r>
      <w:r w:rsidR="00404206">
        <w:rPr>
          <w:rFonts w:ascii="Calibri" w:eastAsia="맑은 고딕" w:hAnsi="Calibri" w:cs="Calibri"/>
          <w:sz w:val="22"/>
          <w:szCs w:val="22"/>
        </w:rPr>
        <w:t xml:space="preserve"> as SL TX?</w:t>
      </w:r>
    </w:p>
    <w:tbl>
      <w:tblPr>
        <w:tblStyle w:val="20"/>
        <w:tblW w:w="0" w:type="auto"/>
        <w:tblLook w:val="04A0" w:firstRow="1" w:lastRow="0" w:firstColumn="1" w:lastColumn="0" w:noHBand="0" w:noVBand="1"/>
      </w:tblPr>
      <w:tblGrid>
        <w:gridCol w:w="1547"/>
        <w:gridCol w:w="7469"/>
      </w:tblGrid>
      <w:tr w:rsidR="002429AB" w:rsidRPr="00590E43" w14:paraId="50766FC6" w14:textId="77777777" w:rsidTr="008B1D31">
        <w:tc>
          <w:tcPr>
            <w:tcW w:w="1413" w:type="dxa"/>
          </w:tcPr>
          <w:p w14:paraId="0A8BB701"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2CF86639"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0A274C" w:rsidRPr="00590E43" w14:paraId="4106585B" w14:textId="77777777" w:rsidTr="008B1D31">
        <w:tc>
          <w:tcPr>
            <w:tcW w:w="1413" w:type="dxa"/>
          </w:tcPr>
          <w:p w14:paraId="6AAADB50" w14:textId="77777777" w:rsidR="000A274C" w:rsidRPr="00590E43" w:rsidRDefault="000A274C" w:rsidP="000A274C">
            <w:pPr>
              <w:widowControl/>
              <w:rPr>
                <w:rFonts w:ascii="Calibri" w:hAnsi="Calibri" w:cs="Calibri"/>
                <w:sz w:val="22"/>
              </w:rPr>
            </w:pPr>
            <w:r>
              <w:rPr>
                <w:rFonts w:ascii="Calibri" w:hAnsi="Calibri" w:cs="Calibri"/>
                <w:sz w:val="22"/>
              </w:rPr>
              <w:t>Apple</w:t>
            </w:r>
          </w:p>
        </w:tc>
        <w:tc>
          <w:tcPr>
            <w:tcW w:w="7603" w:type="dxa"/>
          </w:tcPr>
          <w:p w14:paraId="37AC8AD8" w14:textId="77777777" w:rsidR="000A274C" w:rsidRDefault="000A274C" w:rsidP="000A274C">
            <w:pPr>
              <w:widowControl/>
              <w:rPr>
                <w:rFonts w:ascii="Calibri" w:hAnsi="Calibri" w:cs="Calibri"/>
                <w:sz w:val="22"/>
              </w:rPr>
            </w:pPr>
            <w:r>
              <w:rPr>
                <w:rFonts w:ascii="Calibri" w:hAnsi="Calibri" w:cs="Calibri"/>
                <w:sz w:val="22"/>
              </w:rPr>
              <w:t xml:space="preserve">If UL TX is URLLC UCI, then URLLC UCI is prioritized. </w:t>
            </w:r>
          </w:p>
          <w:p w14:paraId="715740D4" w14:textId="77777777" w:rsidR="000A274C" w:rsidRDefault="000A274C" w:rsidP="000A274C">
            <w:pPr>
              <w:widowControl/>
              <w:rPr>
                <w:rFonts w:ascii="Calibri" w:hAnsi="Calibri" w:cs="Calibri"/>
                <w:sz w:val="22"/>
              </w:rPr>
            </w:pPr>
            <w:r>
              <w:rPr>
                <w:rFonts w:ascii="Calibri" w:hAnsi="Calibri" w:cs="Calibri"/>
                <w:sz w:val="22"/>
              </w:rPr>
              <w:t xml:space="preserve">Otherwise, LTE rule is used. In other words, if the SL HARQ reporting has priority higher than a threshold, then SL HARQ reporting is prioritized. Otherwise, Uu UCI is prioritized. </w:t>
            </w:r>
          </w:p>
          <w:p w14:paraId="3B5F0658" w14:textId="77777777" w:rsidR="000A274C" w:rsidRDefault="000A274C" w:rsidP="000A274C">
            <w:pPr>
              <w:widowControl/>
              <w:rPr>
                <w:rFonts w:ascii="Calibri" w:hAnsi="Calibri" w:cs="Calibri"/>
                <w:sz w:val="22"/>
              </w:rPr>
            </w:pPr>
          </w:p>
          <w:p w14:paraId="4783253A" w14:textId="77777777" w:rsidR="000A274C" w:rsidRDefault="000A274C" w:rsidP="000A274C">
            <w:pPr>
              <w:widowControl/>
              <w:rPr>
                <w:rFonts w:ascii="Calibri" w:eastAsia="맑은 고딕" w:hAnsi="Calibri" w:cs="Calibri"/>
                <w:sz w:val="22"/>
              </w:rPr>
            </w:pPr>
            <w:r>
              <w:rPr>
                <w:rFonts w:ascii="Calibri" w:hAnsi="Calibri" w:cs="Calibri"/>
                <w:sz w:val="22"/>
              </w:rPr>
              <w:t xml:space="preserve">We think we should also consider the case where </w:t>
            </w:r>
            <w:r w:rsidRPr="002C63E0">
              <w:rPr>
                <w:rFonts w:ascii="Calibri" w:eastAsia="맑은 고딕" w:hAnsi="Calibri" w:cs="Calibri" w:hint="eastAsia"/>
                <w:color w:val="FF0000"/>
                <w:sz w:val="22"/>
              </w:rPr>
              <w:t>PU</w:t>
            </w:r>
            <w:r w:rsidRPr="002C63E0">
              <w:rPr>
                <w:rFonts w:ascii="Calibri" w:eastAsia="맑은 고딕" w:hAnsi="Calibri" w:cs="Calibri"/>
                <w:color w:val="FF0000"/>
                <w:sz w:val="22"/>
              </w:rPr>
              <w:t>S</w:t>
            </w:r>
            <w:r w:rsidRPr="002C63E0">
              <w:rPr>
                <w:rFonts w:ascii="Calibri" w:eastAsia="맑은 고딕" w:hAnsi="Calibri" w:cs="Calibri" w:hint="eastAsia"/>
                <w:color w:val="FF0000"/>
                <w:sz w:val="22"/>
              </w:rPr>
              <w:t>CH</w:t>
            </w:r>
            <w:r>
              <w:rPr>
                <w:rFonts w:ascii="Calibri" w:eastAsia="맑은 고딕" w:hAnsi="Calibri" w:cs="Calibri" w:hint="eastAsia"/>
                <w:sz w:val="22"/>
              </w:rPr>
              <w:t xml:space="preserve"> car</w:t>
            </w:r>
            <w:r>
              <w:rPr>
                <w:rFonts w:ascii="Calibri" w:eastAsia="맑은 고딕" w:hAnsi="Calibri" w:cs="Calibri"/>
                <w:sz w:val="22"/>
              </w:rPr>
              <w:t>rying SL HARQ reporting. Our proposals are:</w:t>
            </w:r>
          </w:p>
          <w:p w14:paraId="0D37F1F3" w14:textId="77777777" w:rsidR="000A274C" w:rsidRPr="00402BB5" w:rsidRDefault="000A274C" w:rsidP="000A274C">
            <w:pPr>
              <w:widowControl/>
              <w:rPr>
                <w:rFonts w:ascii="Calibri" w:eastAsia="맑은 고딕" w:hAnsi="Calibri" w:cs="Calibri"/>
                <w:sz w:val="22"/>
              </w:rPr>
            </w:pPr>
            <w:r>
              <w:rPr>
                <w:rFonts w:ascii="Calibri" w:hAnsi="Calibri" w:cs="Calibri"/>
                <w:sz w:val="22"/>
              </w:rPr>
              <w:t xml:space="preserve"> 1. </w:t>
            </w:r>
            <w:r w:rsidRPr="00402BB5">
              <w:rPr>
                <w:rFonts w:ascii="Calibri" w:hAnsi="Calibri" w:cs="Calibri"/>
                <w:sz w:val="22"/>
              </w:rPr>
              <w:t>If UL TX is URLLC uplink data, then URLLC uplink data is prioritized. (No piggyback as in NR Uu, no eMBB related UCI is piggybacked on URLLC uplink data)</w:t>
            </w:r>
          </w:p>
          <w:p w14:paraId="36499C85" w14:textId="77777777" w:rsidR="000A274C" w:rsidRPr="00590E43" w:rsidRDefault="000A274C" w:rsidP="000A274C">
            <w:pPr>
              <w:widowControl/>
              <w:rPr>
                <w:rFonts w:ascii="Calibri" w:hAnsi="Calibri" w:cs="Calibri"/>
                <w:sz w:val="22"/>
              </w:rPr>
            </w:pPr>
            <w:r>
              <w:rPr>
                <w:rFonts w:ascii="Calibri" w:hAnsi="Calibri" w:cs="Calibri"/>
                <w:sz w:val="22"/>
              </w:rPr>
              <w:t xml:space="preserve"> 2. </w:t>
            </w:r>
            <w:r w:rsidRPr="00402BB5">
              <w:rPr>
                <w:rFonts w:ascii="Calibri" w:hAnsi="Calibri" w:cs="Calibri"/>
                <w:sz w:val="22"/>
              </w:rPr>
              <w:t xml:space="preserve">Otherwise, SL HARQ reporting is piggybacked on PUSCH. </w:t>
            </w:r>
          </w:p>
        </w:tc>
      </w:tr>
      <w:tr w:rsidR="000A274C" w:rsidRPr="00590E43" w14:paraId="7C9FE7BE" w14:textId="77777777" w:rsidTr="008B1D31">
        <w:tc>
          <w:tcPr>
            <w:tcW w:w="1413" w:type="dxa"/>
          </w:tcPr>
          <w:p w14:paraId="2B78842F" w14:textId="77777777" w:rsidR="000A274C" w:rsidRPr="00590E43" w:rsidRDefault="00810FE9" w:rsidP="000A274C">
            <w:pPr>
              <w:widowControl/>
              <w:rPr>
                <w:rFonts w:ascii="Calibri" w:hAnsi="Calibri" w:cs="Calibri"/>
                <w:sz w:val="22"/>
              </w:rPr>
            </w:pPr>
            <w:r>
              <w:rPr>
                <w:rFonts w:ascii="Calibri" w:hAnsi="Calibri" w:cs="Calibri"/>
                <w:sz w:val="22"/>
              </w:rPr>
              <w:t>ZTE, Sanechips</w:t>
            </w:r>
          </w:p>
        </w:tc>
        <w:tc>
          <w:tcPr>
            <w:tcW w:w="7603" w:type="dxa"/>
          </w:tcPr>
          <w:p w14:paraId="4973D2D8" w14:textId="77777777" w:rsidR="0028185F" w:rsidRDefault="00810FE9" w:rsidP="000A274C">
            <w:pPr>
              <w:widowControl/>
              <w:rPr>
                <w:rFonts w:ascii="Calibri" w:hAnsi="Calibri" w:cs="Calibri"/>
                <w:sz w:val="22"/>
              </w:rPr>
            </w:pPr>
            <w:r>
              <w:rPr>
                <w:rFonts w:ascii="Calibri" w:hAnsi="Calibri" w:cs="Calibri"/>
                <w:sz w:val="22"/>
              </w:rPr>
              <w:t xml:space="preserve">No. PUCCH carrying SL HARQ reporting is treated as UL TX. Otherwise, </w:t>
            </w:r>
          </w:p>
          <w:p w14:paraId="7B6C8527" w14:textId="77777777" w:rsidR="0028185F" w:rsidRDefault="0028185F" w:rsidP="00726407">
            <w:pPr>
              <w:pStyle w:val="a5"/>
              <w:widowControl/>
              <w:numPr>
                <w:ilvl w:val="0"/>
                <w:numId w:val="4"/>
              </w:numPr>
              <w:spacing w:before="0" w:after="0"/>
              <w:ind w:leftChars="0"/>
              <w:rPr>
                <w:rFonts w:ascii="Calibri" w:hAnsi="Calibri" w:cs="Calibri"/>
                <w:sz w:val="22"/>
              </w:rPr>
            </w:pPr>
            <w:r>
              <w:rPr>
                <w:rFonts w:ascii="Calibri" w:hAnsi="Calibri" w:cs="Calibri"/>
                <w:sz w:val="22"/>
              </w:rPr>
              <w:t xml:space="preserve">In case there is other UL Tx overlapping, </w:t>
            </w:r>
            <w:r w:rsidR="00810FE9" w:rsidRPr="0028185F">
              <w:rPr>
                <w:rFonts w:ascii="Calibri" w:hAnsi="Calibri" w:cs="Calibri"/>
                <w:sz w:val="22"/>
              </w:rPr>
              <w:t>the gNB may have much smaller chance to know whether the PUCCH is transmitted or not.</w:t>
            </w:r>
          </w:p>
          <w:p w14:paraId="0D3D1D76" w14:textId="77777777" w:rsidR="000A274C" w:rsidRPr="0028185F" w:rsidRDefault="0028185F" w:rsidP="00726407">
            <w:pPr>
              <w:pStyle w:val="a5"/>
              <w:widowControl/>
              <w:numPr>
                <w:ilvl w:val="0"/>
                <w:numId w:val="4"/>
              </w:numPr>
              <w:spacing w:before="0" w:after="0"/>
              <w:ind w:leftChars="0"/>
              <w:rPr>
                <w:rFonts w:ascii="Calibri" w:hAnsi="Calibri" w:cs="Calibri"/>
                <w:sz w:val="22"/>
              </w:rPr>
            </w:pPr>
            <w:r>
              <w:rPr>
                <w:rFonts w:ascii="Calibri" w:hAnsi="Calibri" w:cs="Calibri"/>
                <w:sz w:val="22"/>
              </w:rPr>
              <w:t xml:space="preserve">In case the PUCCH is the only overlapping channel on UL, both PUCCH and PSFCH have the same priority and both are treated as SL transmission. This is a new scenario for </w:t>
            </w:r>
            <w:r w:rsidR="00726407">
              <w:rPr>
                <w:rFonts w:ascii="Calibri" w:hAnsi="Calibri" w:cs="Calibri"/>
                <w:sz w:val="22"/>
              </w:rPr>
              <w:t xml:space="preserve">multiple PSFCH transmission if the whole situation is not handled by UL/SL prioritization.  </w:t>
            </w:r>
            <w:r>
              <w:rPr>
                <w:rFonts w:ascii="Calibri" w:hAnsi="Calibri" w:cs="Calibri"/>
                <w:sz w:val="22"/>
              </w:rPr>
              <w:t xml:space="preserve"> </w:t>
            </w:r>
            <w:r w:rsidR="00810FE9" w:rsidRPr="0028185F">
              <w:rPr>
                <w:rFonts w:ascii="Calibri" w:hAnsi="Calibri" w:cs="Calibri"/>
                <w:sz w:val="22"/>
              </w:rPr>
              <w:t xml:space="preserve"> </w:t>
            </w:r>
          </w:p>
        </w:tc>
      </w:tr>
      <w:tr w:rsidR="007574A3" w:rsidRPr="00590E43" w14:paraId="2BF84B9D" w14:textId="77777777" w:rsidTr="008B1D31">
        <w:tc>
          <w:tcPr>
            <w:tcW w:w="1413" w:type="dxa"/>
          </w:tcPr>
          <w:p w14:paraId="1D8A66DA"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Huawei, HiSilicon</w:t>
            </w:r>
          </w:p>
        </w:tc>
        <w:tc>
          <w:tcPr>
            <w:tcW w:w="7603" w:type="dxa"/>
          </w:tcPr>
          <w:p w14:paraId="6198725D" w14:textId="77777777" w:rsidR="007574A3" w:rsidRPr="00106513" w:rsidRDefault="007574A3" w:rsidP="007574A3">
            <w:pPr>
              <w:widowControl/>
              <w:jc w:val="left"/>
              <w:rPr>
                <w:rFonts w:ascii="Calibri" w:eastAsia="맑은 고딕" w:hAnsi="Calibri" w:cs="Calibri"/>
                <w:sz w:val="22"/>
                <w:szCs w:val="22"/>
              </w:rPr>
            </w:pPr>
            <w:r w:rsidRPr="00106513">
              <w:rPr>
                <w:rFonts w:ascii="Calibri" w:eastAsia="SimSun" w:hAnsi="Calibri" w:cs="Calibri"/>
                <w:sz w:val="22"/>
                <w:lang w:eastAsia="zh-CN"/>
              </w:rPr>
              <w:t xml:space="preserve">Different cases of UL Tx should be considered separately. For the case PUCCH carrying SL HARQ overlaps with PUCCH or PUSCH without UL-SCH, </w:t>
            </w:r>
            <w:r w:rsidRPr="00106513">
              <w:rPr>
                <w:rFonts w:ascii="Calibri" w:eastAsia="맑은 고딕" w:hAnsi="Calibri" w:cs="Calibri"/>
                <w:sz w:val="22"/>
                <w:szCs w:val="22"/>
              </w:rPr>
              <w:t>rule of UL/SL prioritization is applied. For the one PUCCH including SL HARQ overlaps with PUSCH with UL-SCH, the SL HARQ should be multiplexed on the PUSCH.</w:t>
            </w:r>
          </w:p>
          <w:p w14:paraId="30684A54" w14:textId="77777777" w:rsidR="007574A3" w:rsidRPr="00106513" w:rsidRDefault="007574A3" w:rsidP="007574A3">
            <w:pPr>
              <w:widowControl/>
              <w:jc w:val="left"/>
              <w:rPr>
                <w:rFonts w:ascii="Calibri" w:eastAsia="SimSun" w:hAnsi="Calibri" w:cs="Calibri"/>
                <w:sz w:val="22"/>
                <w:lang w:eastAsia="zh-CN"/>
              </w:rPr>
            </w:pPr>
            <w:r w:rsidRPr="00106513">
              <w:rPr>
                <w:rFonts w:ascii="Calibri" w:eastAsia="맑은 고딕" w:hAnsi="Calibri" w:cs="Calibri"/>
                <w:sz w:val="22"/>
                <w:szCs w:val="22"/>
              </w:rPr>
              <w:t>Another case PUSCH with SL HARQ overlaps with SL Tx should be also discussed</w:t>
            </w:r>
          </w:p>
        </w:tc>
      </w:tr>
      <w:tr w:rsidR="007574A3" w:rsidRPr="00590E43" w14:paraId="7DE7EB8F" w14:textId="77777777" w:rsidTr="008B1D31">
        <w:tc>
          <w:tcPr>
            <w:tcW w:w="1413" w:type="dxa"/>
          </w:tcPr>
          <w:p w14:paraId="6F798A5E" w14:textId="77777777" w:rsidR="007574A3" w:rsidRPr="00721134"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lastRenderedPageBreak/>
              <w:t>OPPO</w:t>
            </w:r>
          </w:p>
        </w:tc>
        <w:tc>
          <w:tcPr>
            <w:tcW w:w="7603" w:type="dxa"/>
          </w:tcPr>
          <w:p w14:paraId="24BE2B2A" w14:textId="77777777" w:rsidR="007574A3" w:rsidRPr="00517578" w:rsidRDefault="007574A3" w:rsidP="007574A3">
            <w:pPr>
              <w:pStyle w:val="a5"/>
              <w:widowControl/>
              <w:numPr>
                <w:ilvl w:val="0"/>
                <w:numId w:val="6"/>
              </w:numPr>
              <w:wordWrap/>
              <w:ind w:leftChars="0"/>
              <w:rPr>
                <w:rFonts w:ascii="Calibri" w:eastAsia="SimSun" w:hAnsi="Calibri" w:cs="Calibri"/>
                <w:sz w:val="22"/>
                <w:lang w:eastAsia="zh-CN"/>
              </w:rPr>
            </w:pPr>
            <w:r w:rsidRPr="00517578">
              <w:rPr>
                <w:rFonts w:ascii="Calibri" w:eastAsia="SimSun" w:hAnsi="Calibri" w:cs="Calibri"/>
                <w:sz w:val="22"/>
                <w:lang w:eastAsia="zh-CN"/>
              </w:rPr>
              <w:t>I</w:t>
            </w:r>
            <w:r w:rsidRPr="00517578">
              <w:rPr>
                <w:rFonts w:ascii="Calibri" w:eastAsia="SimSun" w:hAnsi="Calibri" w:cs="Calibri" w:hint="eastAsia"/>
                <w:sz w:val="22"/>
                <w:lang w:eastAsia="zh-CN"/>
              </w:rPr>
              <w:t xml:space="preserve">f </w:t>
            </w:r>
            <w:r w:rsidRPr="00517578">
              <w:rPr>
                <w:rFonts w:ascii="Calibri" w:eastAsia="SimSun" w:hAnsi="Calibri" w:cs="Calibri"/>
                <w:sz w:val="22"/>
                <w:lang w:eastAsia="zh-CN"/>
              </w:rPr>
              <w:t>PUCCH carrying SL HARQ reporting overlaps with PUSCH, we can follow option 1 in Q1;</w:t>
            </w:r>
          </w:p>
          <w:p w14:paraId="2E8ABD34" w14:textId="77777777" w:rsidR="007574A3" w:rsidRDefault="007574A3" w:rsidP="007574A3">
            <w:pPr>
              <w:pStyle w:val="a5"/>
              <w:widowControl/>
              <w:numPr>
                <w:ilvl w:val="0"/>
                <w:numId w:val="6"/>
              </w:numPr>
              <w:wordWrap/>
              <w:ind w:leftChars="0"/>
              <w:rPr>
                <w:rFonts w:ascii="Calibri" w:eastAsia="SimSun" w:hAnsi="Calibri" w:cs="Calibri"/>
                <w:sz w:val="22"/>
                <w:lang w:eastAsia="zh-CN"/>
              </w:rPr>
            </w:pPr>
            <w:r w:rsidRPr="00517578">
              <w:rPr>
                <w:rFonts w:ascii="Calibri" w:eastAsia="SimSun" w:hAnsi="Calibri" w:cs="Calibri"/>
                <w:sz w:val="22"/>
                <w:lang w:eastAsia="zh-CN"/>
              </w:rPr>
              <w:t>If PUCCH carrying SL HARQ</w:t>
            </w:r>
            <w:r w:rsidRPr="00517578">
              <w:rPr>
                <w:rFonts w:ascii="Calibri" w:eastAsia="SimSun" w:hAnsi="Calibri" w:cs="Calibri" w:hint="eastAsia"/>
                <w:sz w:val="22"/>
                <w:lang w:eastAsia="zh-CN"/>
              </w:rPr>
              <w:t xml:space="preserve"> reporting overlaps with PUCCH, we can follow </w:t>
            </w:r>
            <w:r w:rsidRPr="00517578">
              <w:rPr>
                <w:rFonts w:ascii="Calibri" w:eastAsia="SimSun" w:hAnsi="Calibri" w:cs="Calibri"/>
                <w:sz w:val="22"/>
                <w:lang w:eastAsia="zh-CN"/>
              </w:rPr>
              <w:t xml:space="preserve">option 2 in Q1. </w:t>
            </w:r>
          </w:p>
          <w:p w14:paraId="1B8950A8" w14:textId="77777777" w:rsidR="007574A3" w:rsidRPr="00517578" w:rsidRDefault="007574A3" w:rsidP="007574A3">
            <w:pPr>
              <w:pStyle w:val="a5"/>
              <w:widowControl/>
              <w:numPr>
                <w:ilvl w:val="1"/>
                <w:numId w:val="6"/>
              </w:numPr>
              <w:wordWrap/>
              <w:ind w:leftChars="0"/>
              <w:rPr>
                <w:rFonts w:ascii="Calibri" w:eastAsia="SimSun" w:hAnsi="Calibri" w:cs="Calibri"/>
                <w:sz w:val="22"/>
                <w:lang w:eastAsia="zh-CN"/>
              </w:rPr>
            </w:pPr>
            <w:r>
              <w:rPr>
                <w:rFonts w:ascii="Calibri" w:eastAsia="SimSun" w:hAnsi="Calibri" w:cs="Calibri"/>
                <w:sz w:val="22"/>
                <w:lang w:eastAsia="zh-CN"/>
              </w:rPr>
              <w:t>I</w:t>
            </w:r>
            <w:r>
              <w:rPr>
                <w:rFonts w:ascii="Calibri" w:eastAsia="SimSun" w:hAnsi="Calibri" w:cs="Calibri" w:hint="eastAsia"/>
                <w:sz w:val="22"/>
                <w:lang w:eastAsia="zh-CN"/>
              </w:rPr>
              <w:t xml:space="preserve">f </w:t>
            </w:r>
            <w:r>
              <w:rPr>
                <w:rFonts w:ascii="Calibri" w:eastAsia="SimSun" w:hAnsi="Calibri" w:cs="Calibri"/>
                <w:sz w:val="22"/>
                <w:lang w:eastAsia="zh-CN"/>
              </w:rPr>
              <w:t>UE cannot decode PDSCH correctly (NACK), it cannot determine the priority or service type based on DCI only, and accordingly it cannot determine the priority of the corresponding PUCCH. A unified principle/rule should be applied here no matter UE can or cannot decode PDSCH correctly. In that case, we think option 2 is reasonable</w:t>
            </w:r>
          </w:p>
        </w:tc>
      </w:tr>
      <w:tr w:rsidR="007574A3" w:rsidRPr="00590E43" w14:paraId="7913D0C1" w14:textId="77777777" w:rsidTr="008B1D31">
        <w:tc>
          <w:tcPr>
            <w:tcW w:w="1413" w:type="dxa"/>
          </w:tcPr>
          <w:p w14:paraId="4544C56F" w14:textId="77777777"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7A571028" w14:textId="77777777"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14:paraId="17A34E67" w14:textId="77777777" w:rsidTr="008B1D31">
        <w:tc>
          <w:tcPr>
            <w:tcW w:w="1413" w:type="dxa"/>
          </w:tcPr>
          <w:p w14:paraId="083C70A1"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11B9955A" w14:textId="77777777" w:rsidR="007574A3" w:rsidRPr="00590E43" w:rsidRDefault="007574A3" w:rsidP="007574A3">
            <w:pPr>
              <w:widowControl/>
              <w:rPr>
                <w:rFonts w:ascii="Calibri" w:hAnsi="Calibri" w:cs="Calibri"/>
                <w:sz w:val="22"/>
              </w:rPr>
            </w:pPr>
            <w:r>
              <w:rPr>
                <w:rFonts w:ascii="Calibri" w:hAnsi="Calibri" w:cs="Calibri"/>
                <w:sz w:val="22"/>
              </w:rPr>
              <w:t xml:space="preserve">Yes. The priority of the PUCCH will be directly compared with the priority of other SL priority. </w:t>
            </w:r>
          </w:p>
        </w:tc>
      </w:tr>
      <w:tr w:rsidR="00362668" w:rsidRPr="00590E43" w14:paraId="1BE5D449" w14:textId="77777777" w:rsidTr="008B1D31">
        <w:tc>
          <w:tcPr>
            <w:tcW w:w="1413" w:type="dxa"/>
          </w:tcPr>
          <w:p w14:paraId="7AAAC76A" w14:textId="13A40F2E" w:rsidR="00362668" w:rsidRDefault="00362668" w:rsidP="00362668">
            <w:pPr>
              <w:widowControl/>
              <w:rPr>
                <w:rFonts w:ascii="Calibri" w:hAnsi="Calibri" w:cs="Calibri"/>
                <w:sz w:val="22"/>
              </w:rPr>
            </w:pPr>
            <w:r>
              <w:rPr>
                <w:rFonts w:ascii="Calibri" w:hAnsi="Calibri" w:cs="Calibri"/>
                <w:sz w:val="22"/>
              </w:rPr>
              <w:t>Lenovo/MoTM</w:t>
            </w:r>
          </w:p>
        </w:tc>
        <w:tc>
          <w:tcPr>
            <w:tcW w:w="7603" w:type="dxa"/>
          </w:tcPr>
          <w:p w14:paraId="04B12BB1" w14:textId="17E71E39" w:rsidR="00362668" w:rsidRDefault="00362668" w:rsidP="00362668">
            <w:pPr>
              <w:widowControl/>
              <w:rPr>
                <w:rFonts w:ascii="Calibri" w:hAnsi="Calibri" w:cs="Calibri"/>
                <w:sz w:val="22"/>
              </w:rPr>
            </w:pPr>
            <w:r>
              <w:rPr>
                <w:rFonts w:ascii="Calibri" w:hAnsi="Calibri" w:cs="Calibri"/>
                <w:sz w:val="22"/>
              </w:rPr>
              <w:t>Yes, priority of the PUCCH carrying SL HARQ report can be derived from the corresponding PSSCH</w:t>
            </w:r>
          </w:p>
        </w:tc>
      </w:tr>
      <w:tr w:rsidR="00866560" w:rsidRPr="00590E43" w14:paraId="610499F5" w14:textId="77777777" w:rsidTr="008B1D31">
        <w:tc>
          <w:tcPr>
            <w:tcW w:w="1413" w:type="dxa"/>
          </w:tcPr>
          <w:p w14:paraId="6F037B70" w14:textId="77777777" w:rsidR="00866560" w:rsidRPr="00866560" w:rsidRDefault="00866560" w:rsidP="00866560">
            <w:pPr>
              <w:widowControl/>
              <w:rPr>
                <w:rFonts w:ascii="Calibri" w:eastAsia="SimSun" w:hAnsi="Calibri" w:cs="Calibri"/>
                <w:sz w:val="22"/>
                <w:lang w:eastAsia="zh-CN"/>
              </w:rPr>
            </w:pPr>
            <w:r w:rsidRPr="00866560">
              <w:rPr>
                <w:rFonts w:ascii="Calibri" w:eastAsia="SimSun" w:hAnsi="Calibri" w:cs="Calibri" w:hint="eastAsia"/>
                <w:sz w:val="22"/>
                <w:lang w:eastAsia="zh-CN"/>
              </w:rPr>
              <w:t>C</w:t>
            </w:r>
            <w:r w:rsidRPr="00866560">
              <w:rPr>
                <w:rFonts w:ascii="Calibri" w:eastAsia="SimSun" w:hAnsi="Calibri" w:cs="Calibri"/>
                <w:sz w:val="22"/>
                <w:lang w:eastAsia="zh-CN"/>
              </w:rPr>
              <w:t>MCC</w:t>
            </w:r>
          </w:p>
        </w:tc>
        <w:tc>
          <w:tcPr>
            <w:tcW w:w="7603" w:type="dxa"/>
          </w:tcPr>
          <w:p w14:paraId="73A37677" w14:textId="77777777" w:rsidR="00866560" w:rsidRPr="00866560" w:rsidRDefault="00866560" w:rsidP="00866560">
            <w:pPr>
              <w:widowControl/>
              <w:rPr>
                <w:rFonts w:ascii="Calibri" w:hAnsi="Calibri" w:cs="Calibri"/>
                <w:sz w:val="22"/>
              </w:rPr>
            </w:pPr>
            <w:r w:rsidRPr="00866560">
              <w:rPr>
                <w:rFonts w:ascii="Calibri" w:hAnsi="Calibri" w:cs="Calibri"/>
                <w:sz w:val="22"/>
              </w:rPr>
              <w:t>Agree if</w:t>
            </w:r>
            <w:r w:rsidR="00D64160">
              <w:rPr>
                <w:rFonts w:ascii="Calibri" w:hAnsi="Calibri" w:cs="Calibri"/>
                <w:sz w:val="22"/>
              </w:rPr>
              <w:t xml:space="preserve"> extended option 2 is applied as in</w:t>
            </w:r>
            <w:r w:rsidRPr="00866560">
              <w:rPr>
                <w:rFonts w:ascii="Calibri" w:hAnsi="Calibri" w:cs="Calibri"/>
                <w:sz w:val="22"/>
              </w:rPr>
              <w:t xml:space="preserve"> Q1-2. Considering that UL/SL have both URLLC traffic and eMBB traffic, thus two SL priority thresholds are configured: one is for UL TX priority 0 and the other is for UL TX priority 1.</w:t>
            </w:r>
          </w:p>
        </w:tc>
      </w:tr>
      <w:tr w:rsidR="007574A3" w:rsidRPr="00590E43" w14:paraId="0CDC59B9" w14:textId="77777777" w:rsidTr="008B1D31">
        <w:tc>
          <w:tcPr>
            <w:tcW w:w="1413" w:type="dxa"/>
          </w:tcPr>
          <w:p w14:paraId="0893270C" w14:textId="77777777" w:rsidR="007574A3" w:rsidRPr="00983840" w:rsidRDefault="00983840" w:rsidP="007574A3">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7603" w:type="dxa"/>
          </w:tcPr>
          <w:p w14:paraId="104D9F13" w14:textId="77777777" w:rsidR="007574A3" w:rsidRPr="00983840" w:rsidRDefault="00983840" w:rsidP="007574A3">
            <w:pPr>
              <w:widowControl/>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43375D" w:rsidRPr="00590E43" w14:paraId="7494CC8C" w14:textId="77777777" w:rsidTr="008B1D31">
        <w:tc>
          <w:tcPr>
            <w:tcW w:w="1413" w:type="dxa"/>
          </w:tcPr>
          <w:p w14:paraId="7C6ABC0F" w14:textId="77777777" w:rsidR="0043375D" w:rsidRPr="0043375D" w:rsidRDefault="0043375D" w:rsidP="007574A3">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603" w:type="dxa"/>
          </w:tcPr>
          <w:p w14:paraId="25BD91F3" w14:textId="77777777" w:rsidR="0043375D" w:rsidRPr="0043375D" w:rsidRDefault="0043375D" w:rsidP="001C6622">
            <w:pPr>
              <w:widowControl/>
              <w:rPr>
                <w:rFonts w:ascii="Calibri" w:hAnsi="Calibri" w:cs="Calibri"/>
                <w:sz w:val="22"/>
              </w:rPr>
            </w:pPr>
            <w:r w:rsidRPr="0043375D">
              <w:rPr>
                <w:rFonts w:ascii="Calibri" w:hAnsi="Calibri" w:cs="Calibri"/>
                <w:sz w:val="22"/>
              </w:rPr>
              <w:t xml:space="preserve">UL Tx should be further </w:t>
            </w:r>
            <w:r>
              <w:rPr>
                <w:rFonts w:ascii="Calibri" w:hAnsi="Calibri" w:cs="Calibri"/>
                <w:sz w:val="22"/>
              </w:rPr>
              <w:t xml:space="preserve">split into detailed cases e.g. </w:t>
            </w:r>
            <w:r w:rsidRPr="0043375D">
              <w:rPr>
                <w:rFonts w:ascii="Calibri" w:hAnsi="Calibri" w:cs="Calibri"/>
                <w:sz w:val="22"/>
              </w:rPr>
              <w:t xml:space="preserve">PUCCH </w:t>
            </w:r>
            <w:r>
              <w:rPr>
                <w:rFonts w:ascii="Calibri" w:hAnsi="Calibri" w:cs="Calibri"/>
                <w:sz w:val="22"/>
              </w:rPr>
              <w:t>or PUSCH, with/without UL-SCH.</w:t>
            </w:r>
            <w:r w:rsidR="001C6622">
              <w:rPr>
                <w:rFonts w:ascii="Calibri" w:hAnsi="Calibri" w:cs="Calibri"/>
                <w:sz w:val="22"/>
              </w:rPr>
              <w:t xml:space="preserve"> For the case UE cannot multiple PUCCH carrying SL HARQ on PUSCH, UL/SL prioritization rule is used.</w:t>
            </w:r>
          </w:p>
        </w:tc>
      </w:tr>
      <w:tr w:rsidR="00E45527" w:rsidRPr="00590E43" w14:paraId="53BC3DFA" w14:textId="77777777" w:rsidTr="008B1D31">
        <w:tc>
          <w:tcPr>
            <w:tcW w:w="1413" w:type="dxa"/>
          </w:tcPr>
          <w:p w14:paraId="0B781CAF" w14:textId="77777777" w:rsidR="00E45527" w:rsidRPr="002C2294" w:rsidRDefault="00E45527" w:rsidP="00E45527">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19F128F0" w14:textId="77777777" w:rsidR="00E45527" w:rsidRPr="00590E43" w:rsidRDefault="00E45527" w:rsidP="00E45527">
            <w:pPr>
              <w:widowControl/>
              <w:rPr>
                <w:rFonts w:ascii="Calibri" w:hAnsi="Calibri" w:cs="Calibri"/>
                <w:sz w:val="22"/>
              </w:rPr>
            </w:pPr>
            <w:r>
              <w:rPr>
                <w:rFonts w:ascii="Calibri" w:hAnsi="Calibri" w:cs="Calibri"/>
                <w:sz w:val="22"/>
              </w:rPr>
              <w:t>For P</w:t>
            </w:r>
            <w:r w:rsidRPr="002C2294">
              <w:rPr>
                <w:rFonts w:ascii="Calibri" w:hAnsi="Calibri" w:cs="Calibri"/>
                <w:sz w:val="22"/>
              </w:rPr>
              <w:t xml:space="preserve">UCCH carrying SL HARQ reporting </w:t>
            </w:r>
            <w:r>
              <w:rPr>
                <w:rFonts w:ascii="Calibri" w:hAnsi="Calibri" w:cs="Calibri"/>
                <w:sz w:val="22"/>
              </w:rPr>
              <w:t xml:space="preserve">and </w:t>
            </w:r>
            <w:r w:rsidRPr="002C2294">
              <w:rPr>
                <w:rFonts w:ascii="Calibri" w:hAnsi="Calibri" w:cs="Calibri"/>
                <w:sz w:val="22"/>
              </w:rPr>
              <w:t>UL TX</w:t>
            </w:r>
            <w:r>
              <w:rPr>
                <w:rFonts w:ascii="Calibri" w:hAnsi="Calibri" w:cs="Calibri"/>
                <w:sz w:val="22"/>
              </w:rPr>
              <w:t xml:space="preserve"> in different carriers, agree.</w:t>
            </w:r>
          </w:p>
        </w:tc>
      </w:tr>
      <w:tr w:rsidR="00987AAC" w:rsidRPr="00590E43" w14:paraId="2C90578A" w14:textId="77777777" w:rsidTr="008B1D31">
        <w:tc>
          <w:tcPr>
            <w:tcW w:w="1413" w:type="dxa"/>
          </w:tcPr>
          <w:p w14:paraId="77A281E6" w14:textId="77777777" w:rsidR="00987AAC" w:rsidRPr="00590E43" w:rsidRDefault="00987AAC" w:rsidP="00987AAC">
            <w:pPr>
              <w:widowControl/>
              <w:rPr>
                <w:rFonts w:ascii="Calibri" w:hAnsi="Calibri" w:cs="Calibri"/>
                <w:sz w:val="22"/>
              </w:rPr>
            </w:pPr>
            <w:r>
              <w:rPr>
                <w:rFonts w:ascii="Calibri" w:hAnsi="Calibri" w:cs="Calibri"/>
                <w:sz w:val="22"/>
              </w:rPr>
              <w:t xml:space="preserve">Ericsson </w:t>
            </w:r>
          </w:p>
        </w:tc>
        <w:tc>
          <w:tcPr>
            <w:tcW w:w="7603" w:type="dxa"/>
          </w:tcPr>
          <w:p w14:paraId="305E4BD8" w14:textId="77777777" w:rsidR="00987AAC" w:rsidRPr="00590E43" w:rsidRDefault="00987AAC" w:rsidP="00987AAC">
            <w:pPr>
              <w:widowControl/>
              <w:rPr>
                <w:rFonts w:ascii="Calibri" w:hAnsi="Calibri" w:cs="Calibri"/>
                <w:sz w:val="22"/>
              </w:rPr>
            </w:pPr>
            <w:r>
              <w:rPr>
                <w:rFonts w:ascii="Calibri" w:hAnsi="Calibri" w:cs="Calibri"/>
                <w:sz w:val="22"/>
              </w:rPr>
              <w:t>No.</w:t>
            </w:r>
          </w:p>
        </w:tc>
      </w:tr>
      <w:tr w:rsidR="00C14BCD" w:rsidRPr="00590E43" w14:paraId="0EA81BB2" w14:textId="77777777" w:rsidTr="008B1D31">
        <w:tc>
          <w:tcPr>
            <w:tcW w:w="1413" w:type="dxa"/>
          </w:tcPr>
          <w:p w14:paraId="4B0B4C4E" w14:textId="32B4D56C" w:rsidR="00C14BCD" w:rsidRDefault="00C14BCD" w:rsidP="00C14BCD">
            <w:pPr>
              <w:widowControl/>
              <w:rPr>
                <w:rFonts w:ascii="Calibri" w:hAnsi="Calibri" w:cs="Calibri"/>
                <w:sz w:val="22"/>
              </w:rPr>
            </w:pPr>
            <w:r>
              <w:rPr>
                <w:rFonts w:ascii="Calibri" w:hAnsi="Calibri" w:cs="Calibri"/>
                <w:sz w:val="22"/>
              </w:rPr>
              <w:t>Qualcomm</w:t>
            </w:r>
          </w:p>
        </w:tc>
        <w:tc>
          <w:tcPr>
            <w:tcW w:w="7603" w:type="dxa"/>
          </w:tcPr>
          <w:p w14:paraId="0B7B2787" w14:textId="5E6C5AB6" w:rsidR="00C14BCD" w:rsidRDefault="00C14BCD" w:rsidP="00C14BCD">
            <w:pPr>
              <w:widowControl/>
              <w:rPr>
                <w:rFonts w:ascii="Calibri" w:hAnsi="Calibri" w:cs="Calibri"/>
                <w:sz w:val="22"/>
              </w:rPr>
            </w:pPr>
            <w:r>
              <w:rPr>
                <w:rFonts w:ascii="Calibri" w:hAnsi="Calibri" w:cs="Calibri"/>
                <w:sz w:val="22"/>
              </w:rPr>
              <w:t>No</w:t>
            </w:r>
          </w:p>
        </w:tc>
      </w:tr>
      <w:tr w:rsidR="00672480" w:rsidRPr="00590E43" w14:paraId="7C22A02E" w14:textId="77777777" w:rsidTr="009C4D62">
        <w:tc>
          <w:tcPr>
            <w:tcW w:w="1413" w:type="dxa"/>
          </w:tcPr>
          <w:p w14:paraId="0B9DB1B5" w14:textId="77777777" w:rsidR="00672480" w:rsidRDefault="00672480" w:rsidP="009C4D62">
            <w:pPr>
              <w:widowControl/>
              <w:rPr>
                <w:rFonts w:ascii="Calibri" w:hAnsi="Calibri" w:cs="Calibri"/>
                <w:sz w:val="22"/>
              </w:rPr>
            </w:pPr>
            <w:r>
              <w:rPr>
                <w:rFonts w:ascii="Calibri" w:hAnsi="Calibri" w:cs="Calibri"/>
                <w:sz w:val="22"/>
              </w:rPr>
              <w:t>Nokia, NSB</w:t>
            </w:r>
          </w:p>
        </w:tc>
        <w:tc>
          <w:tcPr>
            <w:tcW w:w="7603" w:type="dxa"/>
          </w:tcPr>
          <w:p w14:paraId="3BB72566" w14:textId="77777777" w:rsidR="00672480" w:rsidRDefault="00672480" w:rsidP="009C4D62">
            <w:pPr>
              <w:widowControl/>
              <w:rPr>
                <w:rFonts w:ascii="Calibri" w:hAnsi="Calibri" w:cs="Calibri"/>
                <w:sz w:val="22"/>
              </w:rPr>
            </w:pPr>
            <w:r>
              <w:rPr>
                <w:rFonts w:ascii="Calibri" w:hAnsi="Calibri" w:cs="Calibri"/>
                <w:sz w:val="22"/>
              </w:rPr>
              <w:t>No, cannot agree that “</w:t>
            </w:r>
            <w:r>
              <w:rPr>
                <w:rFonts w:ascii="Calibri" w:eastAsia="맑은 고딕" w:hAnsi="Calibri" w:cs="Calibri"/>
                <w:sz w:val="22"/>
                <w:szCs w:val="22"/>
              </w:rPr>
              <w:t xml:space="preserve">treating </w:t>
            </w:r>
            <w:r w:rsidRPr="00404206">
              <w:rPr>
                <w:rFonts w:ascii="Calibri" w:eastAsia="맑은 고딕" w:hAnsi="Calibri" w:cs="Calibri"/>
                <w:sz w:val="22"/>
                <w:szCs w:val="22"/>
              </w:rPr>
              <w:t>PUCCH carrying SL HARQ reporting</w:t>
            </w:r>
            <w:r>
              <w:rPr>
                <w:rFonts w:ascii="Calibri" w:eastAsia="맑은 고딕" w:hAnsi="Calibri" w:cs="Calibri"/>
                <w:sz w:val="22"/>
                <w:szCs w:val="22"/>
              </w:rPr>
              <w:t xml:space="preserve"> as SL TX”. Treat the PUCCH carrying SL HARQ reporting as UL Tx.</w:t>
            </w:r>
          </w:p>
        </w:tc>
      </w:tr>
      <w:tr w:rsidR="009C4D62" w:rsidRPr="00590E43" w14:paraId="3541397D" w14:textId="77777777" w:rsidTr="009C4D62">
        <w:tc>
          <w:tcPr>
            <w:tcW w:w="1413" w:type="dxa"/>
          </w:tcPr>
          <w:p w14:paraId="43B78F59" w14:textId="0CA6864E" w:rsidR="009C4D62" w:rsidRDefault="009C4D62" w:rsidP="009C4D62">
            <w:pPr>
              <w:widowControl/>
              <w:rPr>
                <w:rFonts w:ascii="Calibri" w:hAnsi="Calibri" w:cs="Calibri"/>
                <w:sz w:val="22"/>
              </w:rPr>
            </w:pPr>
            <w:r>
              <w:rPr>
                <w:rFonts w:ascii="Calibri" w:hAnsi="Calibri" w:cs="Calibri"/>
                <w:sz w:val="22"/>
              </w:rPr>
              <w:t>Futurewei</w:t>
            </w:r>
          </w:p>
        </w:tc>
        <w:tc>
          <w:tcPr>
            <w:tcW w:w="7603" w:type="dxa"/>
          </w:tcPr>
          <w:p w14:paraId="740314C8" w14:textId="03A7E09F" w:rsidR="009C4D62" w:rsidRDefault="009C4D62" w:rsidP="009C4D62">
            <w:pPr>
              <w:widowControl/>
              <w:rPr>
                <w:rFonts w:ascii="Calibri" w:hAnsi="Calibri" w:cs="Calibri"/>
                <w:sz w:val="22"/>
              </w:rPr>
            </w:pPr>
            <w:r>
              <w:rPr>
                <w:rFonts w:ascii="Calibri" w:hAnsi="Calibri" w:cs="Calibri"/>
                <w:sz w:val="22"/>
              </w:rPr>
              <w:t xml:space="preserve">Given that the </w:t>
            </w:r>
            <w:r w:rsidR="00B20063">
              <w:rPr>
                <w:rFonts w:ascii="Calibri" w:hAnsi="Calibri" w:cs="Calibri"/>
                <w:sz w:val="22"/>
              </w:rPr>
              <w:t>gNB is in charge of scheduling, this case should not happen. Not sure RAN1 needs to address it, it could be an error case not handled by the spec</w:t>
            </w:r>
          </w:p>
        </w:tc>
      </w:tr>
      <w:tr w:rsidR="00FE55CC" w:rsidRPr="00590E43" w14:paraId="24CE4A58" w14:textId="77777777" w:rsidTr="009C4D62">
        <w:tc>
          <w:tcPr>
            <w:tcW w:w="1413" w:type="dxa"/>
          </w:tcPr>
          <w:p w14:paraId="789E7EF8" w14:textId="0B6FAE24" w:rsidR="00FE55CC" w:rsidRDefault="00FE55CC" w:rsidP="009C4D62">
            <w:pPr>
              <w:widowControl/>
              <w:rPr>
                <w:rFonts w:ascii="Calibri" w:hAnsi="Calibri" w:cs="Calibri"/>
                <w:sz w:val="22"/>
              </w:rPr>
            </w:pPr>
            <w:r>
              <w:rPr>
                <w:rFonts w:ascii="Calibri" w:hAnsi="Calibri" w:cs="Calibri"/>
                <w:sz w:val="22"/>
              </w:rPr>
              <w:t>InterDigital</w:t>
            </w:r>
          </w:p>
        </w:tc>
        <w:tc>
          <w:tcPr>
            <w:tcW w:w="7603" w:type="dxa"/>
          </w:tcPr>
          <w:p w14:paraId="7379DADD" w14:textId="1E695153" w:rsidR="00FE55CC" w:rsidRDefault="00FE55CC" w:rsidP="009C4D62">
            <w:pPr>
              <w:widowControl/>
              <w:rPr>
                <w:rFonts w:ascii="Calibri" w:hAnsi="Calibri" w:cs="Calibri"/>
                <w:sz w:val="22"/>
              </w:rPr>
            </w:pPr>
            <w:r>
              <w:rPr>
                <w:rFonts w:ascii="Calibri" w:hAnsi="Calibri" w:cs="Calibri"/>
                <w:sz w:val="22"/>
              </w:rPr>
              <w:t>Agree</w:t>
            </w:r>
          </w:p>
        </w:tc>
      </w:tr>
    </w:tbl>
    <w:p w14:paraId="5767F4A7" w14:textId="77777777" w:rsidR="00672480" w:rsidRDefault="00672480" w:rsidP="00672480">
      <w:pPr>
        <w:rPr>
          <w:rFonts w:ascii="Calibri" w:eastAsia="맑은 고딕" w:hAnsi="Calibri" w:cs="Calibri"/>
          <w:sz w:val="22"/>
          <w:szCs w:val="22"/>
        </w:rPr>
      </w:pPr>
    </w:p>
    <w:p w14:paraId="6CDDFB28" w14:textId="77777777" w:rsidR="00A34281" w:rsidRDefault="00A34281" w:rsidP="00A34281">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1AF91D40" w14:textId="189296D1" w:rsidR="00A34281" w:rsidRDefault="00A34281" w:rsidP="00A34281">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If t</w:t>
      </w:r>
      <w:r w:rsidRPr="00920685">
        <w:rPr>
          <w:rFonts w:ascii="Calibri" w:eastAsiaTheme="minorEastAsia" w:hAnsi="Calibri" w:cs="Calibri"/>
          <w:b/>
          <w:sz w:val="22"/>
        </w:rPr>
        <w:t>he priority of PUCCH carrying SL HARQ reporting</w:t>
      </w:r>
      <w:r>
        <w:rPr>
          <w:rFonts w:ascii="Calibri" w:eastAsiaTheme="minorEastAsia" w:hAnsi="Calibri" w:cs="Calibri"/>
          <w:b/>
          <w:sz w:val="22"/>
        </w:rPr>
        <w:t xml:space="preserve"> is defined, t</w:t>
      </w:r>
      <w:r w:rsidRPr="00920685">
        <w:rPr>
          <w:rFonts w:ascii="Calibri" w:eastAsiaTheme="minorEastAsia" w:hAnsi="Calibri" w:cs="Calibri"/>
          <w:b/>
          <w:sz w:val="22"/>
        </w:rPr>
        <w:t xml:space="preserve">he priority of PUCCH carrying SL HARQ reporting </w:t>
      </w:r>
      <w:r w:rsidR="00B640FD">
        <w:rPr>
          <w:rFonts w:ascii="Calibri" w:eastAsiaTheme="minorEastAsia" w:hAnsi="Calibri" w:cs="Calibri"/>
          <w:b/>
          <w:sz w:val="22"/>
        </w:rPr>
        <w:t>is used to directly compare with the priority of SL TX or SL threshold.</w:t>
      </w:r>
    </w:p>
    <w:p w14:paraId="61E3F37E" w14:textId="0BFCD94B" w:rsidR="00A34281" w:rsidRDefault="00A34281" w:rsidP="00A34281">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Support: Apple, Huawei, OPPO, CATT, LG, Lenovo, CMCC, Panasonic, Samsung, Spreadtrum, InterDigital, (1</w:t>
      </w:r>
      <w:r w:rsidR="00F91758">
        <w:rPr>
          <w:rFonts w:ascii="Calibri" w:eastAsiaTheme="minorEastAsia" w:hAnsi="Calibri" w:cs="Calibri"/>
          <w:b/>
          <w:sz w:val="22"/>
        </w:rPr>
        <w:t>1</w:t>
      </w:r>
      <w:r>
        <w:rPr>
          <w:rFonts w:ascii="Calibri" w:eastAsiaTheme="minorEastAsia" w:hAnsi="Calibri" w:cs="Calibri"/>
          <w:b/>
          <w:sz w:val="22"/>
        </w:rPr>
        <w:t>)</w:t>
      </w:r>
    </w:p>
    <w:p w14:paraId="70185ED0" w14:textId="10D62063" w:rsidR="00B640FD" w:rsidRDefault="00B640FD" w:rsidP="00B640FD">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 xml:space="preserve">If </w:t>
      </w:r>
      <w:r w:rsidRPr="00920685">
        <w:rPr>
          <w:rFonts w:ascii="Calibri" w:eastAsiaTheme="minorEastAsia" w:hAnsi="Calibri" w:cs="Calibri"/>
          <w:b/>
          <w:sz w:val="22"/>
        </w:rPr>
        <w:t>PUCCH carrying SL HARQ reporting</w:t>
      </w:r>
      <w:r>
        <w:rPr>
          <w:rFonts w:ascii="Calibri" w:eastAsiaTheme="minorEastAsia" w:hAnsi="Calibri" w:cs="Calibri"/>
          <w:b/>
          <w:sz w:val="22"/>
        </w:rPr>
        <w:t xml:space="preserve"> is prioritized, the UE determines that UL TX is prioritized.</w:t>
      </w:r>
    </w:p>
    <w:p w14:paraId="01A52DB7" w14:textId="0192699E" w:rsidR="00B640FD" w:rsidRDefault="00B640FD" w:rsidP="00B640FD">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Support: ZTE, Huawei, </w:t>
      </w:r>
      <w:r w:rsidR="00F91758">
        <w:rPr>
          <w:rFonts w:ascii="Calibri" w:eastAsiaTheme="minorEastAsia" w:hAnsi="Calibri" w:cs="Calibri"/>
          <w:b/>
          <w:sz w:val="22"/>
        </w:rPr>
        <w:t>[Ericsson,] [Qualcomm,] Nokia, [Futurewei,] (6)</w:t>
      </w:r>
    </w:p>
    <w:p w14:paraId="368F3F59" w14:textId="77777777" w:rsidR="00A34281" w:rsidRPr="00A34281" w:rsidRDefault="00A34281" w:rsidP="00672480">
      <w:pPr>
        <w:rPr>
          <w:rFonts w:ascii="Calibri" w:eastAsia="맑은 고딕" w:hAnsi="Calibri" w:cs="Calibri"/>
          <w:sz w:val="22"/>
          <w:szCs w:val="22"/>
        </w:rPr>
      </w:pPr>
    </w:p>
    <w:p w14:paraId="387B1A35" w14:textId="77777777" w:rsidR="002429AB" w:rsidRDefault="002429AB" w:rsidP="002429AB">
      <w:pPr>
        <w:rPr>
          <w:rFonts w:ascii="Calibri" w:eastAsia="맑은 고딕" w:hAnsi="Calibri" w:cs="Calibri"/>
          <w:sz w:val="22"/>
          <w:szCs w:val="22"/>
        </w:rPr>
      </w:pPr>
    </w:p>
    <w:p w14:paraId="65A92B42" w14:textId="77777777" w:rsidR="002429AB" w:rsidRDefault="00404206" w:rsidP="002E2C00">
      <w:pPr>
        <w:rPr>
          <w:rFonts w:ascii="Calibri" w:eastAsia="맑은 고딕" w:hAnsi="Calibri" w:cs="Calibri"/>
          <w:sz w:val="22"/>
          <w:szCs w:val="22"/>
        </w:rPr>
      </w:pPr>
      <w:r w:rsidRPr="00404206">
        <w:rPr>
          <w:rFonts w:ascii="Calibri" w:eastAsia="맑은 고딕" w:hAnsi="Calibri" w:cs="Calibri"/>
          <w:sz w:val="22"/>
          <w:szCs w:val="22"/>
        </w:rPr>
        <w:t>Q3-</w:t>
      </w:r>
      <w:r>
        <w:rPr>
          <w:rFonts w:ascii="Calibri" w:eastAsia="맑은 고딕" w:hAnsi="Calibri" w:cs="Calibri"/>
          <w:sz w:val="22"/>
          <w:szCs w:val="22"/>
        </w:rPr>
        <w:t>3</w:t>
      </w:r>
      <w:r w:rsidRPr="00404206">
        <w:rPr>
          <w:rFonts w:ascii="Calibri" w:eastAsia="맑은 고딕" w:hAnsi="Calibri" w:cs="Calibri"/>
          <w:sz w:val="22"/>
          <w:szCs w:val="22"/>
        </w:rPr>
        <w:t xml:space="preserve">: If answer to Q3 is </w:t>
      </w:r>
      <w:r>
        <w:rPr>
          <w:rFonts w:ascii="Calibri" w:eastAsia="맑은 고딕" w:hAnsi="Calibri" w:cs="Calibri"/>
          <w:sz w:val="22"/>
          <w:szCs w:val="22"/>
        </w:rPr>
        <w:t>no</w:t>
      </w:r>
      <w:r w:rsidRPr="00404206">
        <w:rPr>
          <w:rFonts w:ascii="Calibri" w:eastAsia="맑은 고딕" w:hAnsi="Calibri" w:cs="Calibri"/>
          <w:sz w:val="22"/>
          <w:szCs w:val="22"/>
        </w:rPr>
        <w:t xml:space="preserve">, </w:t>
      </w:r>
      <w:r>
        <w:rPr>
          <w:rFonts w:ascii="Calibri" w:eastAsia="맑은 고딕" w:hAnsi="Calibri" w:cs="Calibri"/>
          <w:sz w:val="22"/>
          <w:szCs w:val="22"/>
        </w:rPr>
        <w:t xml:space="preserve">what is the prioritization rule when </w:t>
      </w:r>
      <w:r w:rsidRPr="00404206">
        <w:rPr>
          <w:rFonts w:ascii="Calibri" w:eastAsia="맑은 고딕" w:hAnsi="Calibri" w:cs="Calibri"/>
          <w:sz w:val="22"/>
          <w:szCs w:val="22"/>
        </w:rPr>
        <w:t>PUCCH carrying SL HA</w:t>
      </w:r>
      <w:r>
        <w:rPr>
          <w:rFonts w:ascii="Calibri" w:eastAsia="맑은 고딕" w:hAnsi="Calibri" w:cs="Calibri"/>
          <w:sz w:val="22"/>
          <w:szCs w:val="22"/>
        </w:rPr>
        <w:t xml:space="preserve">RQ reporting overlaps with SL TX and when overlaps with </w:t>
      </w:r>
      <w:r w:rsidR="002E7404">
        <w:rPr>
          <w:rFonts w:ascii="Calibri" w:eastAsia="맑은 고딕" w:hAnsi="Calibri" w:cs="Calibri"/>
          <w:sz w:val="22"/>
          <w:szCs w:val="22"/>
        </w:rPr>
        <w:t xml:space="preserve">another </w:t>
      </w:r>
      <w:r>
        <w:rPr>
          <w:rFonts w:ascii="Calibri" w:eastAsia="맑은 고딕" w:hAnsi="Calibri" w:cs="Calibri"/>
          <w:sz w:val="22"/>
          <w:szCs w:val="22"/>
        </w:rPr>
        <w:t>UL TX?</w:t>
      </w:r>
    </w:p>
    <w:tbl>
      <w:tblPr>
        <w:tblStyle w:val="20"/>
        <w:tblW w:w="0" w:type="auto"/>
        <w:tblLook w:val="04A0" w:firstRow="1" w:lastRow="0" w:firstColumn="1" w:lastColumn="0" w:noHBand="0" w:noVBand="1"/>
      </w:tblPr>
      <w:tblGrid>
        <w:gridCol w:w="1413"/>
        <w:gridCol w:w="7603"/>
      </w:tblGrid>
      <w:tr w:rsidR="00404206" w:rsidRPr="00590E43" w14:paraId="740B9CCF" w14:textId="77777777" w:rsidTr="008B1D31">
        <w:tc>
          <w:tcPr>
            <w:tcW w:w="1413" w:type="dxa"/>
          </w:tcPr>
          <w:p w14:paraId="25ED722C"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lastRenderedPageBreak/>
              <w:t>Company</w:t>
            </w:r>
          </w:p>
        </w:tc>
        <w:tc>
          <w:tcPr>
            <w:tcW w:w="7603" w:type="dxa"/>
          </w:tcPr>
          <w:p w14:paraId="2141CABE"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14:paraId="74631E6F" w14:textId="77777777" w:rsidTr="008B1D31">
        <w:tc>
          <w:tcPr>
            <w:tcW w:w="1413" w:type="dxa"/>
          </w:tcPr>
          <w:p w14:paraId="7C8B9D78" w14:textId="77777777" w:rsidR="00404206" w:rsidRPr="007E0045" w:rsidRDefault="007E0045" w:rsidP="007E0045">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1324F092" w14:textId="77777777" w:rsidR="00280953" w:rsidRDefault="00280953" w:rsidP="007E0045">
            <w:pPr>
              <w:widowControl/>
              <w:wordWrap/>
              <w:rPr>
                <w:rFonts w:ascii="Calibri" w:eastAsia="MS Mincho" w:hAnsi="Calibri" w:cs="Calibri"/>
                <w:sz w:val="22"/>
                <w:lang w:eastAsia="ja-JP"/>
              </w:rPr>
            </w:pPr>
            <w:r>
              <w:rPr>
                <w:rFonts w:ascii="Calibri" w:eastAsia="MS Mincho" w:hAnsi="Calibri" w:cs="Calibri"/>
                <w:sz w:val="22"/>
                <w:lang w:eastAsia="ja-JP"/>
              </w:rPr>
              <w:t>For collision with SL TX, our answer to Q3 is yes.</w:t>
            </w:r>
          </w:p>
          <w:p w14:paraId="0B2DBAC7" w14:textId="77777777" w:rsidR="00404206" w:rsidRPr="00590E43" w:rsidRDefault="00280953" w:rsidP="007E0045">
            <w:pPr>
              <w:widowControl/>
              <w:wordWrap/>
              <w:rPr>
                <w:rFonts w:ascii="Calibri" w:hAnsi="Calibri" w:cs="Calibri"/>
                <w:sz w:val="22"/>
              </w:rPr>
            </w:pPr>
            <w:r>
              <w:rPr>
                <w:rFonts w:ascii="Calibri" w:eastAsia="MS Mincho" w:hAnsi="Calibri" w:cs="Calibri"/>
                <w:sz w:val="22"/>
                <w:lang w:eastAsia="ja-JP"/>
              </w:rPr>
              <w:t xml:space="preserve">For collision with UL TX, </w:t>
            </w:r>
            <w:r w:rsidR="007E0045">
              <w:rPr>
                <w:rFonts w:ascii="Calibri" w:eastAsia="MS Mincho" w:hAnsi="Calibri" w:cs="Calibri"/>
                <w:sz w:val="22"/>
                <w:lang w:eastAsia="ja-JP"/>
              </w:rPr>
              <w:t>DCI format 3_0 includes priority indication field as DL assignment/UL grant.</w:t>
            </w:r>
            <w:r>
              <w:rPr>
                <w:rFonts w:ascii="Calibri" w:eastAsia="MS Mincho" w:hAnsi="Calibri" w:cs="Calibri"/>
                <w:sz w:val="22"/>
                <w:lang w:eastAsia="ja-JP"/>
              </w:rPr>
              <w:t xml:space="preserve"> Based on the priority value, which transmission is prioritized is determined.</w:t>
            </w:r>
          </w:p>
        </w:tc>
      </w:tr>
      <w:tr w:rsidR="00726407" w:rsidRPr="00590E43" w14:paraId="7F985C5C" w14:textId="77777777" w:rsidTr="008B1D31">
        <w:tc>
          <w:tcPr>
            <w:tcW w:w="1413" w:type="dxa"/>
          </w:tcPr>
          <w:p w14:paraId="199386BB" w14:textId="77777777" w:rsidR="00726407" w:rsidRDefault="00726407" w:rsidP="00F44A5B">
            <w:pPr>
              <w:widowControl/>
              <w:rPr>
                <w:rFonts w:ascii="Calibri" w:hAnsi="Calibri" w:cs="Calibri"/>
                <w:sz w:val="22"/>
              </w:rPr>
            </w:pPr>
            <w:r>
              <w:rPr>
                <w:rFonts w:ascii="Calibri" w:hAnsi="Calibri" w:cs="Calibri"/>
                <w:sz w:val="22"/>
              </w:rPr>
              <w:t>ZTE, Sanechips</w:t>
            </w:r>
          </w:p>
        </w:tc>
        <w:tc>
          <w:tcPr>
            <w:tcW w:w="7603" w:type="dxa"/>
          </w:tcPr>
          <w:p w14:paraId="4BA477E5" w14:textId="77777777" w:rsidR="00726407" w:rsidRDefault="00726407" w:rsidP="00F44A5B">
            <w:pPr>
              <w:widowControl/>
              <w:rPr>
                <w:rFonts w:ascii="Calibri" w:hAnsi="Calibri" w:cs="Calibri"/>
                <w:sz w:val="22"/>
              </w:rPr>
            </w:pPr>
            <w:r>
              <w:rPr>
                <w:rFonts w:ascii="Calibri" w:hAnsi="Calibri" w:cs="Calibri"/>
                <w:sz w:val="22"/>
              </w:rPr>
              <w:t xml:space="preserve">First, the overlapping rules on Uu apply among PUCCH and another UL Tx; the winner(s) on Uu would use the highest priority of winner(s) to compete with SL Tx according to UL-SL overlapping rules. </w:t>
            </w:r>
          </w:p>
        </w:tc>
      </w:tr>
      <w:tr w:rsidR="003A2888" w:rsidRPr="00590E43" w14:paraId="3303EF79" w14:textId="77777777" w:rsidTr="008B1D31">
        <w:tc>
          <w:tcPr>
            <w:tcW w:w="1413" w:type="dxa"/>
          </w:tcPr>
          <w:p w14:paraId="131C4344" w14:textId="77777777" w:rsidR="003A2888" w:rsidRPr="00590E43" w:rsidRDefault="003A2888" w:rsidP="003A2888">
            <w:pPr>
              <w:widowControl/>
              <w:wordWrap/>
              <w:rPr>
                <w:rFonts w:ascii="Calibri" w:hAnsi="Calibri" w:cs="Calibri"/>
                <w:sz w:val="22"/>
              </w:rPr>
            </w:pPr>
            <w:r>
              <w:rPr>
                <w:rFonts w:ascii="Calibri" w:hAnsi="Calibri" w:cs="Calibri"/>
                <w:sz w:val="22"/>
              </w:rPr>
              <w:t>Intel</w:t>
            </w:r>
          </w:p>
        </w:tc>
        <w:tc>
          <w:tcPr>
            <w:tcW w:w="7603" w:type="dxa"/>
          </w:tcPr>
          <w:p w14:paraId="3E4D3556" w14:textId="77777777" w:rsidR="003A2888" w:rsidRPr="00590E43" w:rsidRDefault="003A2888" w:rsidP="003A2888">
            <w:pPr>
              <w:widowControl/>
              <w:wordWrap/>
              <w:rPr>
                <w:rFonts w:ascii="Calibri" w:hAnsi="Calibri" w:cs="Calibri"/>
                <w:sz w:val="22"/>
              </w:rPr>
            </w:pPr>
            <w:r>
              <w:rPr>
                <w:rFonts w:ascii="Calibri" w:hAnsi="Calibri" w:cs="Calibri"/>
                <w:sz w:val="22"/>
              </w:rPr>
              <w:t>Semi</w:t>
            </w:r>
            <w:r w:rsidRPr="003A2888">
              <w:rPr>
                <w:rFonts w:ascii="Calibri" w:hAnsi="Calibri" w:cs="Calibri"/>
                <w:sz w:val="22"/>
              </w:rPr>
              <w:t>-static configuration per Uu priority level (</w:t>
            </w:r>
            <w:r>
              <w:rPr>
                <w:rFonts w:ascii="Calibri" w:hAnsi="Calibri" w:cs="Calibri"/>
                <w:sz w:val="22"/>
              </w:rPr>
              <w:t>“</w:t>
            </w:r>
            <w:r w:rsidRPr="003A2888">
              <w:rPr>
                <w:rFonts w:ascii="Calibri" w:hAnsi="Calibri" w:cs="Calibri"/>
                <w:sz w:val="22"/>
              </w:rPr>
              <w:t>regular</w:t>
            </w:r>
            <w:r>
              <w:rPr>
                <w:rFonts w:ascii="Calibri" w:hAnsi="Calibri" w:cs="Calibri"/>
                <w:sz w:val="22"/>
              </w:rPr>
              <w:t>”</w:t>
            </w:r>
            <w:r w:rsidRPr="003A2888">
              <w:rPr>
                <w:rFonts w:ascii="Calibri" w:hAnsi="Calibri" w:cs="Calibri"/>
                <w:sz w:val="22"/>
              </w:rPr>
              <w:t xml:space="preserve"> or </w:t>
            </w:r>
            <w:r>
              <w:rPr>
                <w:rFonts w:ascii="Calibri" w:hAnsi="Calibri" w:cs="Calibri"/>
                <w:sz w:val="22"/>
              </w:rPr>
              <w:t>“</w:t>
            </w:r>
            <w:r w:rsidRPr="003A2888">
              <w:rPr>
                <w:rFonts w:ascii="Calibri" w:hAnsi="Calibri" w:cs="Calibri"/>
                <w:sz w:val="22"/>
              </w:rPr>
              <w:t>high</w:t>
            </w:r>
            <w:r>
              <w:rPr>
                <w:rFonts w:ascii="Calibri" w:hAnsi="Calibri" w:cs="Calibri"/>
                <w:sz w:val="22"/>
              </w:rPr>
              <w:t>”</w:t>
            </w:r>
            <w:r w:rsidRPr="003A2888">
              <w:rPr>
                <w:rFonts w:ascii="Calibri" w:hAnsi="Calibri" w:cs="Calibri"/>
                <w:sz w:val="22"/>
              </w:rPr>
              <w:t xml:space="preserve">) </w:t>
            </w:r>
            <w:r>
              <w:rPr>
                <w:rFonts w:ascii="Calibri" w:hAnsi="Calibri" w:cs="Calibri"/>
                <w:sz w:val="22"/>
              </w:rPr>
              <w:t>should be</w:t>
            </w:r>
            <w:r w:rsidRPr="003A2888">
              <w:rPr>
                <w:rFonts w:ascii="Calibri" w:hAnsi="Calibri" w:cs="Calibri"/>
                <w:sz w:val="22"/>
              </w:rPr>
              <w:t xml:space="preserve"> used to control whether Uu UCI is prioritized over SL UCI</w:t>
            </w:r>
          </w:p>
        </w:tc>
      </w:tr>
      <w:tr w:rsidR="00D64160" w:rsidRPr="00590E43" w14:paraId="57EF8278" w14:textId="77777777" w:rsidTr="008B1D31">
        <w:tc>
          <w:tcPr>
            <w:tcW w:w="1413" w:type="dxa"/>
          </w:tcPr>
          <w:p w14:paraId="3906B685" w14:textId="77777777" w:rsidR="00D64160" w:rsidRPr="00D64160" w:rsidRDefault="00D64160" w:rsidP="00D64160">
            <w:pPr>
              <w:widowControl/>
              <w:wordWrap/>
              <w:rPr>
                <w:rFonts w:ascii="Calibri" w:eastAsia="SimSun" w:hAnsi="Calibri" w:cs="Calibri"/>
                <w:sz w:val="22"/>
                <w:lang w:eastAsia="zh-CN"/>
              </w:rPr>
            </w:pPr>
            <w:r w:rsidRPr="00D64160">
              <w:rPr>
                <w:rFonts w:ascii="Calibri" w:eastAsia="SimSun" w:hAnsi="Calibri" w:cs="Calibri" w:hint="eastAsia"/>
                <w:sz w:val="22"/>
                <w:lang w:eastAsia="zh-CN"/>
              </w:rPr>
              <w:t>C</w:t>
            </w:r>
            <w:r w:rsidRPr="00D64160">
              <w:rPr>
                <w:rFonts w:ascii="Calibri" w:eastAsia="SimSun" w:hAnsi="Calibri" w:cs="Calibri"/>
                <w:sz w:val="22"/>
                <w:lang w:eastAsia="zh-CN"/>
              </w:rPr>
              <w:t>MCC</w:t>
            </w:r>
          </w:p>
        </w:tc>
        <w:tc>
          <w:tcPr>
            <w:tcW w:w="7603" w:type="dxa"/>
          </w:tcPr>
          <w:p w14:paraId="5194E3AF" w14:textId="77777777" w:rsidR="00D64160" w:rsidRPr="00D64160" w:rsidRDefault="00D64160" w:rsidP="00D64160">
            <w:pPr>
              <w:widowControl/>
              <w:wordWrap/>
              <w:rPr>
                <w:rFonts w:ascii="Calibri" w:hAnsi="Calibri" w:cs="Calibri"/>
                <w:sz w:val="22"/>
              </w:rPr>
            </w:pPr>
            <w:r w:rsidRPr="00D64160">
              <w:rPr>
                <w:rFonts w:ascii="Calibri" w:hAnsi="Calibri" w:cs="Calibri"/>
                <w:sz w:val="22"/>
              </w:rPr>
              <w:t>Considering that UL/SL have both URLLC traffic and eMBB traffic, thus two SL priority thresholds are configured: one is for UL TX priority 0 and the other is for UL TX priority 1.</w:t>
            </w:r>
          </w:p>
        </w:tc>
      </w:tr>
      <w:tr w:rsidR="00987AAC" w:rsidRPr="00590E43" w14:paraId="61C28A2D" w14:textId="77777777" w:rsidTr="008B1D31">
        <w:tc>
          <w:tcPr>
            <w:tcW w:w="1413" w:type="dxa"/>
          </w:tcPr>
          <w:p w14:paraId="1A6D23E4"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7603" w:type="dxa"/>
          </w:tcPr>
          <w:p w14:paraId="6806A3B0" w14:textId="77777777" w:rsidR="00987AAC" w:rsidRPr="00590E43" w:rsidRDefault="00987AAC" w:rsidP="00987AAC">
            <w:pPr>
              <w:widowControl/>
              <w:wordWrap/>
              <w:rPr>
                <w:rFonts w:ascii="Calibri" w:hAnsi="Calibri" w:cs="Calibri"/>
                <w:sz w:val="22"/>
              </w:rPr>
            </w:pPr>
            <w:r>
              <w:rPr>
                <w:rFonts w:ascii="Calibri" w:hAnsi="Calibri" w:cs="Calibri"/>
                <w:sz w:val="22"/>
              </w:rPr>
              <w:t>We assume that this case will not happen and gNB will schedule PUCCH resources accordingly. In this regard, we propose to agree that "UE is not expected to have PUCCH resources for UL TX and SL HARQ reporting at the same time".</w:t>
            </w:r>
          </w:p>
        </w:tc>
      </w:tr>
      <w:tr w:rsidR="00C14BCD" w:rsidRPr="00590E43" w14:paraId="4D281C39" w14:textId="77777777" w:rsidTr="008B1D31">
        <w:tc>
          <w:tcPr>
            <w:tcW w:w="1413" w:type="dxa"/>
          </w:tcPr>
          <w:p w14:paraId="7F3BC81F" w14:textId="22258722" w:rsidR="00C14BCD" w:rsidRPr="00590E43" w:rsidRDefault="00C14BCD" w:rsidP="00C14BCD">
            <w:pPr>
              <w:widowControl/>
              <w:wordWrap/>
              <w:rPr>
                <w:rFonts w:ascii="Calibri" w:hAnsi="Calibri" w:cs="Calibri"/>
                <w:sz w:val="22"/>
              </w:rPr>
            </w:pPr>
            <w:r>
              <w:rPr>
                <w:rFonts w:ascii="Calibri" w:hAnsi="Calibri" w:cs="Calibri"/>
                <w:sz w:val="22"/>
              </w:rPr>
              <w:t>Qualcomm</w:t>
            </w:r>
          </w:p>
        </w:tc>
        <w:tc>
          <w:tcPr>
            <w:tcW w:w="7603" w:type="dxa"/>
          </w:tcPr>
          <w:p w14:paraId="33793D0E" w14:textId="14BDE464" w:rsidR="00C14BCD" w:rsidRPr="00590E43" w:rsidRDefault="00C14BCD" w:rsidP="00C14BCD">
            <w:pPr>
              <w:widowControl/>
              <w:wordWrap/>
              <w:rPr>
                <w:rFonts w:ascii="Calibri" w:hAnsi="Calibri" w:cs="Calibri"/>
                <w:sz w:val="22"/>
              </w:rPr>
            </w:pPr>
            <w:r>
              <w:rPr>
                <w:rFonts w:ascii="Calibri" w:hAnsi="Calibri" w:cs="Calibri"/>
                <w:sz w:val="22"/>
              </w:rPr>
              <w:t xml:space="preserve">When overlap with UL TX, normal Uu prioritization mechanism applies. When overlapping with SL, LTE mechanism applies, treating UL carrying </w:t>
            </w:r>
            <w:r>
              <w:rPr>
                <w:rFonts w:ascii="Calibri" w:eastAsia="맑은 고딕" w:hAnsi="Calibri" w:cs="Calibri"/>
                <w:sz w:val="22"/>
                <w:szCs w:val="22"/>
              </w:rPr>
              <w:t>SL HARQ reporting as normal UL.</w:t>
            </w:r>
          </w:p>
        </w:tc>
      </w:tr>
      <w:tr w:rsidR="00672480" w:rsidRPr="00590E43" w14:paraId="5B4F300A" w14:textId="77777777" w:rsidTr="008B1D31">
        <w:tc>
          <w:tcPr>
            <w:tcW w:w="1413" w:type="dxa"/>
          </w:tcPr>
          <w:p w14:paraId="16CFA441" w14:textId="1A291B8B" w:rsidR="00672480" w:rsidRPr="00590E43" w:rsidRDefault="00672480" w:rsidP="00672480">
            <w:pPr>
              <w:widowControl/>
              <w:wordWrap/>
              <w:rPr>
                <w:rFonts w:ascii="Calibri" w:hAnsi="Calibri" w:cs="Calibri"/>
                <w:sz w:val="22"/>
              </w:rPr>
            </w:pPr>
            <w:r>
              <w:rPr>
                <w:rFonts w:ascii="Calibri" w:hAnsi="Calibri" w:cs="Calibri"/>
                <w:sz w:val="22"/>
              </w:rPr>
              <w:t>Nokia, NSB</w:t>
            </w:r>
          </w:p>
        </w:tc>
        <w:tc>
          <w:tcPr>
            <w:tcW w:w="7603" w:type="dxa"/>
          </w:tcPr>
          <w:p w14:paraId="36DD1A85" w14:textId="3612546D" w:rsidR="00672480" w:rsidRPr="00590E43" w:rsidRDefault="00672480" w:rsidP="00672480">
            <w:pPr>
              <w:widowControl/>
              <w:wordWrap/>
              <w:rPr>
                <w:rFonts w:ascii="Calibri" w:hAnsi="Calibri" w:cs="Calibri"/>
                <w:sz w:val="22"/>
              </w:rPr>
            </w:pPr>
            <w:r>
              <w:rPr>
                <w:rFonts w:ascii="Calibri" w:hAnsi="Calibri" w:cs="Calibri"/>
                <w:sz w:val="22"/>
              </w:rPr>
              <w:t>This is a corner case that can be avoided through gNB scheduling and/or configuration.</w:t>
            </w:r>
          </w:p>
        </w:tc>
      </w:tr>
    </w:tbl>
    <w:p w14:paraId="07F2D3AA" w14:textId="77777777" w:rsidR="00404206" w:rsidRDefault="00404206" w:rsidP="00404206">
      <w:pPr>
        <w:rPr>
          <w:rFonts w:ascii="Calibri" w:eastAsia="맑은 고딕" w:hAnsi="Calibri" w:cs="Calibri"/>
          <w:sz w:val="22"/>
          <w:szCs w:val="22"/>
        </w:rPr>
      </w:pPr>
    </w:p>
    <w:p w14:paraId="5FA0C8A9" w14:textId="77777777" w:rsidR="00F91758" w:rsidRDefault="00F91758" w:rsidP="00F91758">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363ED8C2" w14:textId="51DE53B6" w:rsidR="00F91758" w:rsidRDefault="00F91758" w:rsidP="00F91758">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If t</w:t>
      </w:r>
      <w:r w:rsidRPr="00920685">
        <w:rPr>
          <w:rFonts w:ascii="Calibri" w:eastAsiaTheme="minorEastAsia" w:hAnsi="Calibri" w:cs="Calibri"/>
          <w:b/>
          <w:sz w:val="22"/>
        </w:rPr>
        <w:t>he priority of PUCCH carrying SL HARQ reporting</w:t>
      </w:r>
      <w:r>
        <w:rPr>
          <w:rFonts w:ascii="Calibri" w:eastAsiaTheme="minorEastAsia" w:hAnsi="Calibri" w:cs="Calibri"/>
          <w:b/>
          <w:sz w:val="22"/>
        </w:rPr>
        <w:t xml:space="preserve"> is not defined,</w:t>
      </w:r>
      <w:r w:rsidRPr="00920685">
        <w:rPr>
          <w:rFonts w:ascii="Calibri" w:eastAsiaTheme="minorEastAsia" w:hAnsi="Calibri" w:cs="Calibri"/>
          <w:b/>
          <w:sz w:val="22"/>
        </w:rPr>
        <w:t xml:space="preserve"> </w:t>
      </w:r>
      <w:r>
        <w:rPr>
          <w:rFonts w:ascii="Calibri" w:eastAsiaTheme="minorEastAsia" w:hAnsi="Calibri" w:cs="Calibri"/>
          <w:b/>
          <w:sz w:val="22"/>
        </w:rPr>
        <w:t xml:space="preserve">for </w:t>
      </w:r>
      <w:r w:rsidRPr="00920685">
        <w:rPr>
          <w:rFonts w:ascii="Calibri" w:eastAsiaTheme="minorEastAsia" w:hAnsi="Calibri" w:cs="Calibri"/>
          <w:b/>
          <w:sz w:val="22"/>
        </w:rPr>
        <w:t>PUCCH carrying SL HARQ reporting</w:t>
      </w:r>
      <w:r>
        <w:rPr>
          <w:rFonts w:ascii="Calibri" w:eastAsiaTheme="minorEastAsia" w:hAnsi="Calibri" w:cs="Calibri"/>
          <w:b/>
          <w:sz w:val="22"/>
        </w:rPr>
        <w:t>,</w:t>
      </w:r>
    </w:p>
    <w:p w14:paraId="4B77E6CE" w14:textId="3922E538" w:rsidR="00F91758" w:rsidRDefault="00F91758" w:rsidP="00F9175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Which UCI is prioritized is semi-statically configured: Intel,</w:t>
      </w:r>
    </w:p>
    <w:p w14:paraId="7FF01A03" w14:textId="0AC06033" w:rsidR="00F91758" w:rsidRDefault="00F91758" w:rsidP="00F9175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Reuse normal Uu prioritization rule: Qualcomm, </w:t>
      </w:r>
    </w:p>
    <w:p w14:paraId="1137499D" w14:textId="4DA5C78B" w:rsidR="00F91758" w:rsidRDefault="00F91758" w:rsidP="00F9175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Collision between </w:t>
      </w:r>
      <w:r w:rsidRPr="00920685">
        <w:rPr>
          <w:rFonts w:ascii="Calibri" w:eastAsiaTheme="minorEastAsia" w:hAnsi="Calibri" w:cs="Calibri"/>
          <w:b/>
          <w:sz w:val="22"/>
        </w:rPr>
        <w:t>PUCCH carrying SL HARQ reporting</w:t>
      </w:r>
      <w:r>
        <w:rPr>
          <w:rFonts w:ascii="Calibri" w:eastAsiaTheme="minorEastAsia" w:hAnsi="Calibri" w:cs="Calibri"/>
          <w:b/>
          <w:sz w:val="22"/>
        </w:rPr>
        <w:t xml:space="preserve"> and other UL TX is not supported: DOCOMO, Ericsson, Nokia (3)</w:t>
      </w:r>
    </w:p>
    <w:p w14:paraId="789D2D4C" w14:textId="77777777" w:rsidR="00F91758" w:rsidRPr="00F91758" w:rsidRDefault="00F91758" w:rsidP="00404206">
      <w:pPr>
        <w:rPr>
          <w:rFonts w:ascii="Calibri" w:eastAsia="맑은 고딕" w:hAnsi="Calibri" w:cs="Calibri"/>
          <w:sz w:val="22"/>
          <w:szCs w:val="22"/>
        </w:rPr>
      </w:pPr>
    </w:p>
    <w:p w14:paraId="40DFAA9B" w14:textId="77777777" w:rsidR="00F91758" w:rsidRDefault="00F91758" w:rsidP="00404206">
      <w:pPr>
        <w:rPr>
          <w:rFonts w:ascii="Calibri" w:eastAsia="맑은 고딕" w:hAnsi="Calibri" w:cs="Calibri"/>
          <w:sz w:val="22"/>
          <w:szCs w:val="22"/>
        </w:rPr>
      </w:pPr>
    </w:p>
    <w:p w14:paraId="09AEE70B" w14:textId="77777777" w:rsidR="00404206" w:rsidRDefault="00404206" w:rsidP="00404206">
      <w:pPr>
        <w:rPr>
          <w:rFonts w:ascii="Calibri" w:eastAsia="맑은 고딕" w:hAnsi="Calibri" w:cs="Calibri"/>
          <w:sz w:val="22"/>
          <w:szCs w:val="22"/>
        </w:rPr>
      </w:pPr>
      <w:r>
        <w:rPr>
          <w:rFonts w:ascii="Calibri" w:eastAsia="맑은 고딕" w:hAnsi="Calibri" w:cs="Calibri" w:hint="eastAsia"/>
          <w:sz w:val="22"/>
          <w:szCs w:val="22"/>
        </w:rPr>
        <w:t>Q</w:t>
      </w:r>
      <w:r>
        <w:rPr>
          <w:rFonts w:ascii="Calibri" w:eastAsia="맑은 고딕" w:hAnsi="Calibri" w:cs="Calibri"/>
          <w:sz w:val="22"/>
          <w:szCs w:val="22"/>
        </w:rPr>
        <w:t>4</w:t>
      </w:r>
      <w:r>
        <w:rPr>
          <w:rFonts w:ascii="Calibri" w:eastAsia="맑은 고딕" w:hAnsi="Calibri" w:cs="Calibri" w:hint="eastAsia"/>
          <w:sz w:val="22"/>
          <w:szCs w:val="22"/>
        </w:rPr>
        <w:t xml:space="preserve">: For handling </w:t>
      </w:r>
      <w:r>
        <w:rPr>
          <w:rFonts w:ascii="Calibri" w:eastAsia="맑은 고딕" w:hAnsi="Calibri" w:cs="Calibri"/>
          <w:sz w:val="22"/>
          <w:szCs w:val="22"/>
        </w:rPr>
        <w:t>the</w:t>
      </w:r>
      <w:r>
        <w:rPr>
          <w:rFonts w:ascii="Calibri" w:eastAsia="맑은 고딕" w:hAnsi="Calibri" w:cs="Calibri" w:hint="eastAsia"/>
          <w:sz w:val="22"/>
          <w:szCs w:val="22"/>
        </w:rPr>
        <w:t xml:space="preserve"> </w:t>
      </w:r>
      <w:r>
        <w:rPr>
          <w:rFonts w:ascii="Calibri" w:eastAsia="맑은 고딕" w:hAnsi="Calibri" w:cs="Calibri"/>
          <w:sz w:val="22"/>
          <w:szCs w:val="22"/>
        </w:rPr>
        <w:t>case where more than one SL and UL transmissions overlap, do you agree the following proposal?</w:t>
      </w:r>
    </w:p>
    <w:p w14:paraId="15E25303" w14:textId="77777777" w:rsidR="00404206" w:rsidRDefault="00404206" w:rsidP="00404206">
      <w:pPr>
        <w:pStyle w:val="a5"/>
        <w:widowControl/>
        <w:numPr>
          <w:ilvl w:val="0"/>
          <w:numId w:val="2"/>
        </w:numPr>
        <w:spacing w:after="0"/>
        <w:ind w:leftChars="0"/>
        <w:rPr>
          <w:rFonts w:ascii="Calibri" w:hAnsi="Calibri" w:cs="Calibri"/>
          <w:sz w:val="22"/>
        </w:rPr>
      </w:pPr>
      <w:r>
        <w:rPr>
          <w:rFonts w:ascii="Calibri" w:hAnsi="Calibri" w:cs="Calibri" w:hint="eastAsia"/>
          <w:sz w:val="22"/>
        </w:rPr>
        <w:t>Proposal</w:t>
      </w:r>
    </w:p>
    <w:p w14:paraId="26974E8B" w14:textId="77777777" w:rsidR="002E2C00" w:rsidRDefault="002E2C00" w:rsidP="00404206">
      <w:pPr>
        <w:pStyle w:val="a5"/>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SL transmissions overlapping with a UL transmission, </w:t>
      </w:r>
      <w:r>
        <w:rPr>
          <w:rFonts w:ascii="Calibri" w:hAnsi="Calibri" w:cs="Calibri"/>
          <w:sz w:val="22"/>
        </w:rPr>
        <w:t xml:space="preserve">the highest priority of SL transmissions is used </w:t>
      </w:r>
      <w:r w:rsidRPr="001F59FB">
        <w:rPr>
          <w:rFonts w:ascii="Calibri" w:hAnsi="Calibri" w:cs="Calibri"/>
          <w:sz w:val="22"/>
        </w:rPr>
        <w:t xml:space="preserve">for the </w:t>
      </w:r>
      <w:r>
        <w:rPr>
          <w:rFonts w:ascii="Calibri" w:hAnsi="Calibri" w:cs="Calibri"/>
          <w:sz w:val="22"/>
        </w:rPr>
        <w:t>prioritization</w:t>
      </w:r>
      <w:r w:rsidR="00404206">
        <w:rPr>
          <w:rFonts w:ascii="Calibri" w:hAnsi="Calibri" w:cs="Calibri"/>
          <w:sz w:val="22"/>
        </w:rPr>
        <w:t>.</w:t>
      </w:r>
    </w:p>
    <w:p w14:paraId="15ACE3AB" w14:textId="77777777" w:rsidR="002E2C00" w:rsidRDefault="002E2C00" w:rsidP="00404206">
      <w:pPr>
        <w:pStyle w:val="a5"/>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w:t>
      </w:r>
      <w:r>
        <w:rPr>
          <w:rFonts w:ascii="Calibri" w:hAnsi="Calibri" w:cs="Calibri"/>
          <w:sz w:val="22"/>
        </w:rPr>
        <w:t>U</w:t>
      </w:r>
      <w:r w:rsidRPr="001F59FB">
        <w:rPr>
          <w:rFonts w:ascii="Calibri" w:hAnsi="Calibri" w:cs="Calibri"/>
          <w:sz w:val="22"/>
        </w:rPr>
        <w:t xml:space="preserve">L transmissions overlapping with a </w:t>
      </w:r>
      <w:r>
        <w:rPr>
          <w:rFonts w:ascii="Calibri" w:hAnsi="Calibri" w:cs="Calibri"/>
          <w:sz w:val="22"/>
        </w:rPr>
        <w:t>S</w:t>
      </w:r>
      <w:r w:rsidRPr="001F59FB">
        <w:rPr>
          <w:rFonts w:ascii="Calibri" w:hAnsi="Calibri" w:cs="Calibri"/>
          <w:sz w:val="22"/>
        </w:rPr>
        <w:t xml:space="preserve">L transmission, </w:t>
      </w:r>
      <w:r>
        <w:rPr>
          <w:rFonts w:ascii="Calibri" w:hAnsi="Calibri" w:cs="Calibri"/>
          <w:sz w:val="22"/>
        </w:rPr>
        <w:t xml:space="preserve">the highest priority of UL transmissions is used </w:t>
      </w:r>
      <w:r w:rsidRPr="001F59FB">
        <w:rPr>
          <w:rFonts w:ascii="Calibri" w:hAnsi="Calibri" w:cs="Calibri"/>
          <w:sz w:val="22"/>
        </w:rPr>
        <w:t xml:space="preserve">for the </w:t>
      </w:r>
      <w:r w:rsidR="00404206">
        <w:rPr>
          <w:rFonts w:ascii="Calibri" w:hAnsi="Calibri" w:cs="Calibri"/>
          <w:sz w:val="22"/>
        </w:rPr>
        <w:t>prioritization.</w:t>
      </w:r>
    </w:p>
    <w:tbl>
      <w:tblPr>
        <w:tblStyle w:val="20"/>
        <w:tblW w:w="0" w:type="auto"/>
        <w:tblLook w:val="04A0" w:firstRow="1" w:lastRow="0" w:firstColumn="1" w:lastColumn="0" w:noHBand="0" w:noVBand="1"/>
      </w:tblPr>
      <w:tblGrid>
        <w:gridCol w:w="1547"/>
        <w:gridCol w:w="7469"/>
      </w:tblGrid>
      <w:tr w:rsidR="00404206" w:rsidRPr="00590E43" w14:paraId="6ADAE8DF" w14:textId="77777777" w:rsidTr="008B1D31">
        <w:tc>
          <w:tcPr>
            <w:tcW w:w="1413" w:type="dxa"/>
          </w:tcPr>
          <w:p w14:paraId="24A6E14D"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311E1A12"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14:paraId="6AC7489E" w14:textId="77777777" w:rsidTr="008B1D31">
        <w:tc>
          <w:tcPr>
            <w:tcW w:w="1413" w:type="dxa"/>
          </w:tcPr>
          <w:p w14:paraId="6B24A606" w14:textId="77777777" w:rsidR="00404206" w:rsidRPr="007E0045" w:rsidRDefault="007E0045" w:rsidP="007E0045">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78022D7C" w14:textId="77777777" w:rsid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Direction is OK</w:t>
            </w:r>
            <w:r>
              <w:rPr>
                <w:rFonts w:ascii="Calibri" w:eastAsia="MS Mincho" w:hAnsi="Calibri" w:cs="Calibri"/>
                <w:sz w:val="22"/>
                <w:lang w:eastAsia="ja-JP"/>
              </w:rPr>
              <w:t>.</w:t>
            </w:r>
          </w:p>
          <w:p w14:paraId="0697F140" w14:textId="77777777" w:rsidR="0048604D" w:rsidRDefault="0048604D" w:rsidP="0048604D">
            <w:pPr>
              <w:widowControl/>
              <w:wordWrap/>
              <w:rPr>
                <w:rFonts w:ascii="Calibri" w:eastAsia="MS Mincho" w:hAnsi="Calibri" w:cs="Calibri"/>
                <w:sz w:val="22"/>
                <w:lang w:eastAsia="ja-JP"/>
              </w:rPr>
            </w:pPr>
            <w:r>
              <w:rPr>
                <w:rFonts w:ascii="Calibri" w:eastAsia="MS Mincho" w:hAnsi="Calibri" w:cs="Calibri"/>
                <w:sz w:val="22"/>
                <w:lang w:eastAsia="ja-JP"/>
              </w:rPr>
              <w:t>One comment is, the</w:t>
            </w:r>
            <w:r>
              <w:rPr>
                <w:rFonts w:ascii="Calibri" w:eastAsia="MS Mincho" w:hAnsi="Calibri" w:cs="Calibri" w:hint="eastAsia"/>
                <w:sz w:val="22"/>
                <w:lang w:eastAsia="ja-JP"/>
              </w:rPr>
              <w:t xml:space="preserve"> proposal should be clarified that the</w:t>
            </w:r>
            <w:r>
              <w:rPr>
                <w:rFonts w:ascii="Calibri" w:eastAsia="MS Mincho" w:hAnsi="Calibri" w:cs="Calibri"/>
                <w:sz w:val="22"/>
                <w:lang w:eastAsia="ja-JP"/>
              </w:rPr>
              <w:t xml:space="preserve"> assumed</w:t>
            </w:r>
            <w:r>
              <w:rPr>
                <w:rFonts w:ascii="Calibri" w:eastAsia="MS Mincho" w:hAnsi="Calibri" w:cs="Calibri" w:hint="eastAsia"/>
                <w:sz w:val="22"/>
                <w:lang w:eastAsia="ja-JP"/>
              </w:rPr>
              <w:t xml:space="preserve"> case is </w:t>
            </w:r>
            <w:r>
              <w:rPr>
                <w:rFonts w:ascii="Calibri" w:eastAsia="MS Mincho" w:hAnsi="Calibri" w:cs="Calibri"/>
                <w:sz w:val="22"/>
                <w:lang w:eastAsia="ja-JP"/>
              </w:rPr>
              <w:t>collision between SL TX and UL TX, where at least either TX or RX is more than one.</w:t>
            </w:r>
          </w:p>
          <w:p w14:paraId="0E0ED9D4" w14:textId="77777777" w:rsidR="00404206" w:rsidRPr="00590E43" w:rsidRDefault="0048604D" w:rsidP="0048604D">
            <w:pPr>
              <w:widowControl/>
              <w:wordWrap/>
              <w:rPr>
                <w:rFonts w:ascii="Calibri" w:hAnsi="Calibri" w:cs="Calibri"/>
                <w:sz w:val="22"/>
              </w:rPr>
            </w:pPr>
            <w:r>
              <w:rPr>
                <w:rFonts w:ascii="Calibri" w:eastAsia="MS Mincho" w:hAnsi="Calibri" w:cs="Calibri"/>
                <w:sz w:val="22"/>
                <w:lang w:eastAsia="ja-JP"/>
              </w:rPr>
              <w:t>Question is saying that, while proposal does not. We believe that other case does not use the above rule.</w:t>
            </w:r>
          </w:p>
        </w:tc>
      </w:tr>
      <w:tr w:rsidR="000A274C" w:rsidRPr="00590E43" w14:paraId="1118B1D4" w14:textId="77777777" w:rsidTr="008B1D31">
        <w:tc>
          <w:tcPr>
            <w:tcW w:w="1413" w:type="dxa"/>
          </w:tcPr>
          <w:p w14:paraId="7A39D4D9"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17A787FD" w14:textId="77777777"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14:paraId="7C5E5727" w14:textId="77777777" w:rsidTr="008B1D31">
        <w:tc>
          <w:tcPr>
            <w:tcW w:w="1413" w:type="dxa"/>
          </w:tcPr>
          <w:p w14:paraId="7B6ADF57" w14:textId="77777777" w:rsidR="00726407" w:rsidRDefault="00726407" w:rsidP="00F44A5B">
            <w:pPr>
              <w:widowControl/>
              <w:rPr>
                <w:rFonts w:ascii="Calibri" w:hAnsi="Calibri" w:cs="Calibri"/>
                <w:sz w:val="22"/>
              </w:rPr>
            </w:pPr>
            <w:r>
              <w:rPr>
                <w:rFonts w:ascii="Calibri" w:hAnsi="Calibri" w:cs="Calibri"/>
                <w:sz w:val="22"/>
              </w:rPr>
              <w:t>ZTE, Sanechips</w:t>
            </w:r>
          </w:p>
        </w:tc>
        <w:tc>
          <w:tcPr>
            <w:tcW w:w="7603" w:type="dxa"/>
          </w:tcPr>
          <w:p w14:paraId="4E06F7D4" w14:textId="77777777" w:rsidR="00726407" w:rsidRDefault="00726407" w:rsidP="00F44A5B">
            <w:pPr>
              <w:widowControl/>
              <w:rPr>
                <w:rFonts w:ascii="Calibri" w:hAnsi="Calibri" w:cs="Calibri"/>
                <w:sz w:val="22"/>
              </w:rPr>
            </w:pPr>
            <w:r>
              <w:rPr>
                <w:rFonts w:ascii="Calibri" w:hAnsi="Calibri" w:cs="Calibri"/>
                <w:sz w:val="22"/>
              </w:rPr>
              <w:t>Agree.</w:t>
            </w:r>
          </w:p>
        </w:tc>
      </w:tr>
      <w:tr w:rsidR="007574A3" w:rsidRPr="00590E43" w14:paraId="3E515223" w14:textId="77777777" w:rsidTr="008B1D31">
        <w:tc>
          <w:tcPr>
            <w:tcW w:w="1413" w:type="dxa"/>
          </w:tcPr>
          <w:p w14:paraId="4A427CE3"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lastRenderedPageBreak/>
              <w:t>Huawei, HiSilicon</w:t>
            </w:r>
          </w:p>
          <w:p w14:paraId="73BDE4E8" w14:textId="77777777" w:rsidR="007574A3" w:rsidRPr="00106513" w:rsidRDefault="007574A3" w:rsidP="007574A3">
            <w:pPr>
              <w:widowControl/>
              <w:rPr>
                <w:rFonts w:ascii="Calibri" w:eastAsia="SimSun" w:hAnsi="Calibri" w:cs="Calibri"/>
                <w:sz w:val="22"/>
                <w:lang w:eastAsia="zh-CN"/>
              </w:rPr>
            </w:pPr>
          </w:p>
        </w:tc>
        <w:tc>
          <w:tcPr>
            <w:tcW w:w="7603" w:type="dxa"/>
          </w:tcPr>
          <w:p w14:paraId="57038D51"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es</w:t>
            </w:r>
          </w:p>
        </w:tc>
      </w:tr>
      <w:tr w:rsidR="007574A3" w:rsidRPr="00590E43" w14:paraId="3518F65C" w14:textId="77777777" w:rsidTr="008B1D31">
        <w:tc>
          <w:tcPr>
            <w:tcW w:w="1413" w:type="dxa"/>
          </w:tcPr>
          <w:p w14:paraId="50C8F044" w14:textId="77777777"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14:paraId="47B63B97" w14:textId="77777777" w:rsidR="007574A3" w:rsidRPr="00590E43" w:rsidRDefault="007574A3" w:rsidP="007574A3">
            <w:pPr>
              <w:widowControl/>
              <w:wordWrap/>
              <w:rPr>
                <w:rFonts w:ascii="Calibri" w:hAnsi="Calibri" w:cs="Calibri"/>
                <w:sz w:val="22"/>
              </w:rPr>
            </w:pPr>
            <w:r>
              <w:rPr>
                <w:rFonts w:ascii="Calibri" w:hAnsi="Calibri" w:cs="Calibri"/>
                <w:sz w:val="22"/>
              </w:rPr>
              <w:t>OK</w:t>
            </w:r>
          </w:p>
        </w:tc>
      </w:tr>
      <w:tr w:rsidR="007574A3" w:rsidRPr="00590E43" w14:paraId="7953CE57" w14:textId="77777777" w:rsidTr="008B1D31">
        <w:tc>
          <w:tcPr>
            <w:tcW w:w="1413" w:type="dxa"/>
          </w:tcPr>
          <w:p w14:paraId="19AFED7C" w14:textId="77777777" w:rsidR="007574A3" w:rsidRPr="00517578"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0D365B28" w14:textId="77777777" w:rsidR="007574A3" w:rsidRPr="00517578"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14:paraId="1B4F54BC" w14:textId="77777777" w:rsidTr="008B1D31">
        <w:tc>
          <w:tcPr>
            <w:tcW w:w="1413" w:type="dxa"/>
          </w:tcPr>
          <w:p w14:paraId="1F1FE461"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258931FC"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7574A3" w:rsidRPr="00590E43" w14:paraId="044A1CF0" w14:textId="77777777" w:rsidTr="008B1D31">
        <w:tc>
          <w:tcPr>
            <w:tcW w:w="1413" w:type="dxa"/>
          </w:tcPr>
          <w:p w14:paraId="4D726F03" w14:textId="77777777"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3A19A134" w14:textId="77777777"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14:paraId="176F39A0" w14:textId="77777777" w:rsidTr="008B1D31">
        <w:tc>
          <w:tcPr>
            <w:tcW w:w="1413" w:type="dxa"/>
          </w:tcPr>
          <w:p w14:paraId="2A44DCE2"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2EDA9EB2" w14:textId="77777777" w:rsidR="007574A3" w:rsidRDefault="007574A3" w:rsidP="007574A3">
            <w:pPr>
              <w:widowControl/>
              <w:rPr>
                <w:rFonts w:ascii="Calibri" w:hAnsi="Calibri" w:cs="Calibri"/>
                <w:sz w:val="22"/>
              </w:rPr>
            </w:pPr>
            <w:r>
              <w:rPr>
                <w:rFonts w:ascii="Calibri" w:hAnsi="Calibri" w:cs="Calibri"/>
                <w:sz w:val="22"/>
              </w:rPr>
              <w:t xml:space="preserve">Yes. </w:t>
            </w:r>
          </w:p>
          <w:p w14:paraId="1406EF47" w14:textId="77777777" w:rsidR="007574A3" w:rsidRDefault="007574A3" w:rsidP="007574A3">
            <w:pPr>
              <w:widowControl/>
              <w:rPr>
                <w:rFonts w:ascii="Calibri" w:hAnsi="Calibri" w:cs="Calibri"/>
                <w:sz w:val="22"/>
              </w:rPr>
            </w:pPr>
            <w:r>
              <w:rPr>
                <w:rFonts w:ascii="Calibri" w:hAnsi="Calibri" w:cs="Calibri"/>
                <w:sz w:val="22"/>
              </w:rPr>
              <w:t xml:space="preserve">The first case can happen when the UE transmits more than one PSFCH in a PSFCH TX occasion. Another example is that a PUSCH can be overlapped with both PSCCH/PSSCH and PSFCH in a slot. </w:t>
            </w:r>
          </w:p>
          <w:p w14:paraId="69163DBF" w14:textId="77777777" w:rsidR="007574A3" w:rsidRDefault="007574A3" w:rsidP="007574A3">
            <w:pPr>
              <w:widowControl/>
              <w:rPr>
                <w:rFonts w:ascii="Calibri" w:hAnsi="Calibri" w:cs="Calibri"/>
                <w:sz w:val="22"/>
              </w:rPr>
            </w:pPr>
            <w:r>
              <w:rPr>
                <w:rFonts w:ascii="Calibri" w:hAnsi="Calibri" w:cs="Calibri" w:hint="eastAsia"/>
                <w:sz w:val="22"/>
              </w:rPr>
              <w:t xml:space="preserve">The second case can happen when PUSCH and PUCCH are TDMed in a slot, and these UL TXs are </w:t>
            </w:r>
            <w:r>
              <w:rPr>
                <w:rFonts w:ascii="Calibri" w:hAnsi="Calibri" w:cs="Calibri"/>
                <w:sz w:val="22"/>
              </w:rPr>
              <w:t>overlapped</w:t>
            </w:r>
            <w:r>
              <w:rPr>
                <w:rFonts w:ascii="Calibri" w:hAnsi="Calibri" w:cs="Calibri" w:hint="eastAsia"/>
                <w:sz w:val="22"/>
              </w:rPr>
              <w:t xml:space="preserve"> </w:t>
            </w:r>
            <w:r>
              <w:rPr>
                <w:rFonts w:ascii="Calibri" w:hAnsi="Calibri" w:cs="Calibri"/>
                <w:sz w:val="22"/>
              </w:rPr>
              <w:t xml:space="preserve">with a single PSSCH. </w:t>
            </w:r>
          </w:p>
          <w:p w14:paraId="154BC91E" w14:textId="77777777" w:rsidR="007574A3" w:rsidRPr="00590E43" w:rsidRDefault="007574A3" w:rsidP="007574A3">
            <w:pPr>
              <w:widowControl/>
              <w:rPr>
                <w:rFonts w:ascii="Calibri" w:hAnsi="Calibri" w:cs="Calibri"/>
                <w:sz w:val="22"/>
              </w:rPr>
            </w:pPr>
            <w:r>
              <w:rPr>
                <w:rFonts w:ascii="Calibri" w:hAnsi="Calibri" w:cs="Calibri"/>
                <w:sz w:val="22"/>
              </w:rPr>
              <w:t xml:space="preserve">To protect transmission with the highest priority, it needs to use the highest priority among the overlapped transmission for the prioritization. </w:t>
            </w:r>
          </w:p>
        </w:tc>
      </w:tr>
      <w:tr w:rsidR="00362668" w:rsidRPr="00590E43" w14:paraId="4A8EF2AE" w14:textId="77777777" w:rsidTr="008B1D31">
        <w:tc>
          <w:tcPr>
            <w:tcW w:w="1413" w:type="dxa"/>
          </w:tcPr>
          <w:p w14:paraId="0CB5870B" w14:textId="091A7E56" w:rsidR="00362668" w:rsidRDefault="00362668" w:rsidP="00362668">
            <w:pPr>
              <w:widowControl/>
              <w:rPr>
                <w:rFonts w:ascii="Calibri" w:hAnsi="Calibri" w:cs="Calibri"/>
                <w:sz w:val="22"/>
              </w:rPr>
            </w:pPr>
            <w:r>
              <w:rPr>
                <w:rFonts w:ascii="Calibri" w:hAnsi="Calibri" w:cs="Calibri"/>
                <w:sz w:val="22"/>
              </w:rPr>
              <w:t>Lenovo/MoTM</w:t>
            </w:r>
          </w:p>
        </w:tc>
        <w:tc>
          <w:tcPr>
            <w:tcW w:w="7603" w:type="dxa"/>
          </w:tcPr>
          <w:p w14:paraId="2B0A709D" w14:textId="586D699B" w:rsidR="00362668" w:rsidRDefault="00362668" w:rsidP="00362668">
            <w:pPr>
              <w:widowControl/>
              <w:rPr>
                <w:rFonts w:ascii="Calibri" w:hAnsi="Calibri" w:cs="Calibri"/>
                <w:sz w:val="22"/>
              </w:rPr>
            </w:pPr>
            <w:r>
              <w:rPr>
                <w:rFonts w:ascii="Calibri" w:hAnsi="Calibri" w:cs="Calibri"/>
                <w:sz w:val="22"/>
              </w:rPr>
              <w:t>Yes</w:t>
            </w:r>
          </w:p>
        </w:tc>
      </w:tr>
      <w:tr w:rsidR="003E53C1" w:rsidRPr="00590E43" w14:paraId="35ADB68F" w14:textId="77777777" w:rsidTr="008B1D31">
        <w:tc>
          <w:tcPr>
            <w:tcW w:w="1413" w:type="dxa"/>
          </w:tcPr>
          <w:p w14:paraId="21026BAB" w14:textId="77777777" w:rsidR="003E53C1" w:rsidRDefault="003E53C1" w:rsidP="007574A3">
            <w:pPr>
              <w:widowControl/>
              <w:rPr>
                <w:rFonts w:ascii="Calibri" w:hAnsi="Calibri" w:cs="Calibri"/>
                <w:sz w:val="22"/>
              </w:rPr>
            </w:pPr>
            <w:r>
              <w:rPr>
                <w:rFonts w:ascii="Calibri" w:hAnsi="Calibri" w:cs="Calibri"/>
                <w:sz w:val="22"/>
              </w:rPr>
              <w:t>CMCC</w:t>
            </w:r>
          </w:p>
        </w:tc>
        <w:tc>
          <w:tcPr>
            <w:tcW w:w="7603" w:type="dxa"/>
          </w:tcPr>
          <w:p w14:paraId="74E94FF7" w14:textId="77777777" w:rsidR="003E53C1" w:rsidRDefault="003E53C1" w:rsidP="007574A3">
            <w:pPr>
              <w:widowControl/>
              <w:rPr>
                <w:rFonts w:ascii="Calibri" w:hAnsi="Calibri" w:cs="Calibri"/>
                <w:sz w:val="22"/>
              </w:rPr>
            </w:pPr>
            <w:r>
              <w:rPr>
                <w:rFonts w:ascii="Calibri" w:hAnsi="Calibri" w:cs="Calibri"/>
                <w:sz w:val="22"/>
              </w:rPr>
              <w:t>Agree</w:t>
            </w:r>
          </w:p>
        </w:tc>
      </w:tr>
      <w:tr w:rsidR="00E54F6D" w:rsidRPr="00590E43" w14:paraId="6088C909" w14:textId="77777777" w:rsidTr="008B1D31">
        <w:tc>
          <w:tcPr>
            <w:tcW w:w="1413" w:type="dxa"/>
          </w:tcPr>
          <w:p w14:paraId="6441614A" w14:textId="77777777" w:rsidR="00E54F6D" w:rsidRPr="0036662B" w:rsidRDefault="00E54F6D" w:rsidP="00E54F6D">
            <w:pPr>
              <w:widowControl/>
              <w:rPr>
                <w:rFonts w:ascii="Calibri" w:eastAsia="SimSun" w:hAnsi="Calibri" w:cs="Calibri"/>
                <w:sz w:val="22"/>
                <w:lang w:eastAsia="zh-CN"/>
              </w:rPr>
            </w:pPr>
            <w:r>
              <w:rPr>
                <w:rFonts w:ascii="Calibri" w:eastAsia="SimSun" w:hAnsi="Calibri" w:cs="Calibri" w:hint="eastAsia"/>
                <w:sz w:val="22"/>
                <w:lang w:eastAsia="zh-CN"/>
              </w:rPr>
              <w:t>Samsung</w:t>
            </w:r>
          </w:p>
        </w:tc>
        <w:tc>
          <w:tcPr>
            <w:tcW w:w="7603" w:type="dxa"/>
          </w:tcPr>
          <w:p w14:paraId="3B3E4FD1" w14:textId="77777777" w:rsidR="00E54F6D" w:rsidRDefault="00E54F6D" w:rsidP="00E54F6D">
            <w:pPr>
              <w:widowControl/>
              <w:rPr>
                <w:rFonts w:ascii="Calibri" w:hAnsi="Calibri" w:cs="Calibri"/>
                <w:sz w:val="22"/>
              </w:rPr>
            </w:pPr>
            <w:r>
              <w:rPr>
                <w:rFonts w:ascii="Calibri" w:eastAsia="SimSun" w:hAnsi="Calibri" w:cs="Calibri" w:hint="eastAsia"/>
                <w:sz w:val="22"/>
                <w:lang w:eastAsia="zh-CN"/>
              </w:rPr>
              <w:t>Agree</w:t>
            </w:r>
          </w:p>
        </w:tc>
      </w:tr>
      <w:tr w:rsidR="00E45527" w:rsidRPr="00590E43" w14:paraId="35FBDAB4" w14:textId="77777777" w:rsidTr="008B1D31">
        <w:tc>
          <w:tcPr>
            <w:tcW w:w="1413" w:type="dxa"/>
          </w:tcPr>
          <w:p w14:paraId="7A953C60" w14:textId="77777777" w:rsidR="00E45527" w:rsidRPr="002C2294"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Spread</w:t>
            </w:r>
            <w:r>
              <w:rPr>
                <w:rFonts w:ascii="Calibri" w:eastAsia="SimSun" w:hAnsi="Calibri" w:cs="Calibri"/>
                <w:sz w:val="22"/>
                <w:lang w:eastAsia="zh-CN"/>
              </w:rPr>
              <w:t>trum</w:t>
            </w:r>
          </w:p>
        </w:tc>
        <w:tc>
          <w:tcPr>
            <w:tcW w:w="7603" w:type="dxa"/>
          </w:tcPr>
          <w:p w14:paraId="4A3A3479" w14:textId="77777777" w:rsidR="00E45527" w:rsidRPr="002C2294"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987AAC" w:rsidRPr="00590E43" w14:paraId="4FCEACCC" w14:textId="77777777" w:rsidTr="008B1D31">
        <w:tc>
          <w:tcPr>
            <w:tcW w:w="1413" w:type="dxa"/>
          </w:tcPr>
          <w:p w14:paraId="1A01EF94" w14:textId="77777777" w:rsidR="00987AAC" w:rsidRPr="00590E43" w:rsidRDefault="00987AAC" w:rsidP="00987AAC">
            <w:pPr>
              <w:widowControl/>
              <w:wordWrap/>
              <w:rPr>
                <w:rFonts w:ascii="Calibri" w:hAnsi="Calibri" w:cs="Calibri"/>
                <w:sz w:val="22"/>
              </w:rPr>
            </w:pPr>
            <w:r>
              <w:rPr>
                <w:rFonts w:ascii="Calibri" w:hAnsi="Calibri" w:cs="Calibri"/>
                <w:sz w:val="22"/>
              </w:rPr>
              <w:t xml:space="preserve">Ericsson </w:t>
            </w:r>
          </w:p>
        </w:tc>
        <w:tc>
          <w:tcPr>
            <w:tcW w:w="7603" w:type="dxa"/>
          </w:tcPr>
          <w:p w14:paraId="5750BF7B" w14:textId="77777777" w:rsidR="00987AAC" w:rsidRPr="00590E43" w:rsidRDefault="00987AAC" w:rsidP="00987AAC">
            <w:pPr>
              <w:widowControl/>
              <w:wordWrap/>
              <w:rPr>
                <w:rFonts w:ascii="Calibri" w:hAnsi="Calibri" w:cs="Calibri"/>
                <w:sz w:val="22"/>
              </w:rPr>
            </w:pPr>
            <w:r>
              <w:rPr>
                <w:rFonts w:ascii="Calibri" w:hAnsi="Calibri" w:cs="Calibri"/>
                <w:sz w:val="22"/>
              </w:rPr>
              <w:t>Agree</w:t>
            </w:r>
          </w:p>
        </w:tc>
      </w:tr>
      <w:tr w:rsidR="00C14BCD" w:rsidRPr="00590E43" w14:paraId="2BF48F72" w14:textId="77777777" w:rsidTr="008B1D31">
        <w:tc>
          <w:tcPr>
            <w:tcW w:w="1413" w:type="dxa"/>
          </w:tcPr>
          <w:p w14:paraId="74F07DD1" w14:textId="27BBBF16"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7603" w:type="dxa"/>
          </w:tcPr>
          <w:p w14:paraId="689E8156" w14:textId="77777777" w:rsidR="00C14BCD" w:rsidRPr="009A2A81" w:rsidRDefault="00C14BCD" w:rsidP="00C14BCD">
            <w:pPr>
              <w:widowControl/>
              <w:rPr>
                <w:rFonts w:ascii="Calibri" w:hAnsi="Calibri" w:cs="Calibri"/>
                <w:sz w:val="22"/>
              </w:rPr>
            </w:pPr>
            <w:r w:rsidRPr="009A2A81">
              <w:rPr>
                <w:rFonts w:ascii="Calibri" w:hAnsi="Calibri" w:cs="Calibri"/>
                <w:sz w:val="22"/>
              </w:rPr>
              <w:t>For more than one SL transmissions overlapping with a UL transmission, the highest priority of SL transmissions is used for the prioritization</w:t>
            </w:r>
            <w:r>
              <w:rPr>
                <w:rFonts w:ascii="Calibri" w:hAnsi="Calibri" w:cs="Calibri"/>
                <w:sz w:val="22"/>
              </w:rPr>
              <w:t xml:space="preserve"> following LTE mechanism (e.g. compare with the configured threshold)</w:t>
            </w:r>
          </w:p>
          <w:p w14:paraId="4917AA7E" w14:textId="77777777" w:rsidR="00C14BCD" w:rsidRDefault="00C14BCD" w:rsidP="00C14BCD">
            <w:pPr>
              <w:widowControl/>
              <w:wordWrap/>
              <w:rPr>
                <w:rFonts w:ascii="Calibri" w:hAnsi="Calibri" w:cs="Calibri"/>
                <w:sz w:val="22"/>
              </w:rPr>
            </w:pPr>
          </w:p>
        </w:tc>
      </w:tr>
      <w:tr w:rsidR="00672480" w:rsidRPr="00590E43" w14:paraId="198F63F6" w14:textId="77777777" w:rsidTr="009C4D62">
        <w:tc>
          <w:tcPr>
            <w:tcW w:w="1413" w:type="dxa"/>
          </w:tcPr>
          <w:p w14:paraId="6929D8B8"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056BF47F" w14:textId="77777777" w:rsidR="00672480" w:rsidRDefault="00672480" w:rsidP="009C4D62">
            <w:pPr>
              <w:widowControl/>
              <w:wordWrap/>
              <w:rPr>
                <w:rFonts w:ascii="Calibri" w:hAnsi="Calibri" w:cs="Calibri"/>
                <w:sz w:val="22"/>
              </w:rPr>
            </w:pPr>
            <w:r>
              <w:rPr>
                <w:rFonts w:ascii="Calibri" w:hAnsi="Calibri" w:cs="Calibri"/>
                <w:sz w:val="22"/>
              </w:rPr>
              <w:t>Ok.</w:t>
            </w:r>
          </w:p>
        </w:tc>
      </w:tr>
      <w:tr w:rsidR="00B20063" w:rsidRPr="00590E43" w14:paraId="1D88FFBB" w14:textId="77777777" w:rsidTr="009C4D62">
        <w:tc>
          <w:tcPr>
            <w:tcW w:w="1413" w:type="dxa"/>
          </w:tcPr>
          <w:p w14:paraId="23EABD39" w14:textId="00DC4880" w:rsidR="00B20063" w:rsidRDefault="00B20063" w:rsidP="009C4D62">
            <w:pPr>
              <w:widowControl/>
              <w:wordWrap/>
              <w:rPr>
                <w:rFonts w:ascii="Calibri" w:hAnsi="Calibri" w:cs="Calibri"/>
                <w:sz w:val="22"/>
              </w:rPr>
            </w:pPr>
            <w:r>
              <w:rPr>
                <w:rFonts w:ascii="Calibri" w:hAnsi="Calibri" w:cs="Calibri"/>
                <w:sz w:val="22"/>
              </w:rPr>
              <w:t>Futurewei</w:t>
            </w:r>
          </w:p>
        </w:tc>
        <w:tc>
          <w:tcPr>
            <w:tcW w:w="7603" w:type="dxa"/>
          </w:tcPr>
          <w:p w14:paraId="7F69EBD3" w14:textId="00CF8748" w:rsidR="00B20063" w:rsidRDefault="00B20063" w:rsidP="009C4D62">
            <w:pPr>
              <w:widowControl/>
              <w:wordWrap/>
              <w:rPr>
                <w:rFonts w:ascii="Calibri" w:hAnsi="Calibri" w:cs="Calibri"/>
                <w:sz w:val="22"/>
              </w:rPr>
            </w:pPr>
            <w:r>
              <w:rPr>
                <w:rFonts w:ascii="Calibri" w:hAnsi="Calibri" w:cs="Calibri"/>
                <w:sz w:val="22"/>
              </w:rPr>
              <w:t>Agree</w:t>
            </w:r>
          </w:p>
        </w:tc>
      </w:tr>
      <w:tr w:rsidR="00FE55CC" w:rsidRPr="00590E43" w14:paraId="6732BC33" w14:textId="77777777" w:rsidTr="009C4D62">
        <w:tc>
          <w:tcPr>
            <w:tcW w:w="1413" w:type="dxa"/>
          </w:tcPr>
          <w:p w14:paraId="52CADEA2" w14:textId="259AC136" w:rsidR="00FE55CC" w:rsidRDefault="00FE55CC" w:rsidP="009C4D62">
            <w:pPr>
              <w:widowControl/>
              <w:wordWrap/>
              <w:rPr>
                <w:rFonts w:ascii="Calibri" w:hAnsi="Calibri" w:cs="Calibri"/>
                <w:sz w:val="22"/>
              </w:rPr>
            </w:pPr>
            <w:r>
              <w:rPr>
                <w:rFonts w:ascii="Calibri" w:hAnsi="Calibri" w:cs="Calibri"/>
                <w:sz w:val="22"/>
              </w:rPr>
              <w:t>InterDigital</w:t>
            </w:r>
          </w:p>
        </w:tc>
        <w:tc>
          <w:tcPr>
            <w:tcW w:w="7603" w:type="dxa"/>
          </w:tcPr>
          <w:p w14:paraId="4BCBDEE4" w14:textId="26C0F5A5" w:rsidR="00FE55CC" w:rsidRDefault="00FE55CC" w:rsidP="009C4D62">
            <w:pPr>
              <w:widowControl/>
              <w:wordWrap/>
              <w:rPr>
                <w:rFonts w:ascii="Calibri" w:hAnsi="Calibri" w:cs="Calibri"/>
                <w:sz w:val="22"/>
              </w:rPr>
            </w:pPr>
            <w:r>
              <w:rPr>
                <w:rFonts w:ascii="Calibri" w:hAnsi="Calibri" w:cs="Calibri"/>
                <w:sz w:val="22"/>
              </w:rPr>
              <w:t>Agree</w:t>
            </w:r>
          </w:p>
        </w:tc>
      </w:tr>
    </w:tbl>
    <w:p w14:paraId="2CFA9435" w14:textId="77777777" w:rsidR="00672480" w:rsidRDefault="00672480" w:rsidP="00672480">
      <w:pPr>
        <w:rPr>
          <w:rFonts w:ascii="Calibri" w:eastAsia="맑은 고딕" w:hAnsi="Calibri" w:cs="Calibri"/>
          <w:sz w:val="22"/>
          <w:szCs w:val="22"/>
        </w:rPr>
      </w:pPr>
    </w:p>
    <w:p w14:paraId="03806030" w14:textId="6A9B4BED" w:rsidR="00F91758" w:rsidRDefault="00F91758" w:rsidP="00F91758">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r w:rsidR="00AF493C">
        <w:rPr>
          <w:rFonts w:ascii="Calibri" w:eastAsiaTheme="minorEastAsia" w:hAnsi="Calibri" w:cs="Calibri"/>
          <w:b/>
          <w:sz w:val="22"/>
        </w:rPr>
        <w:t xml:space="preserve"> Consensus on the following proposal: </w:t>
      </w:r>
    </w:p>
    <w:p w14:paraId="450DD194" w14:textId="52483A18" w:rsidR="00F91758" w:rsidRDefault="00F91758" w:rsidP="00F91758">
      <w:pPr>
        <w:pStyle w:val="a5"/>
        <w:numPr>
          <w:ilvl w:val="0"/>
          <w:numId w:val="7"/>
        </w:numPr>
        <w:spacing w:after="0" w:line="240" w:lineRule="auto"/>
        <w:ind w:leftChars="0"/>
        <w:rPr>
          <w:rFonts w:ascii="Calibri" w:eastAsiaTheme="minorEastAsia" w:hAnsi="Calibri" w:cs="Calibri"/>
          <w:b/>
          <w:sz w:val="22"/>
        </w:rPr>
      </w:pPr>
      <w:r w:rsidRPr="00F91758">
        <w:rPr>
          <w:rFonts w:ascii="Calibri" w:eastAsiaTheme="minorEastAsia" w:hAnsi="Calibri" w:cs="Calibri"/>
          <w:b/>
          <w:sz w:val="22"/>
        </w:rPr>
        <w:t>Proposal</w:t>
      </w:r>
      <w:r>
        <w:rPr>
          <w:rFonts w:ascii="Calibri" w:eastAsiaTheme="minorEastAsia" w:hAnsi="Calibri" w:cs="Calibri"/>
          <w:b/>
          <w:sz w:val="22"/>
        </w:rPr>
        <w:t xml:space="preserve">: </w:t>
      </w:r>
      <w:r w:rsidRPr="00F91758">
        <w:rPr>
          <w:rFonts w:ascii="Calibri" w:eastAsiaTheme="minorEastAsia" w:hAnsi="Calibri" w:cs="Calibri"/>
          <w:b/>
          <w:sz w:val="22"/>
        </w:rPr>
        <w:t>For handling the case where more than one SL and UL transmissions overlap</w:t>
      </w:r>
    </w:p>
    <w:p w14:paraId="38972603" w14:textId="77777777" w:rsidR="00F91758" w:rsidRDefault="00F91758" w:rsidP="00F91758">
      <w:pPr>
        <w:pStyle w:val="a5"/>
        <w:numPr>
          <w:ilvl w:val="1"/>
          <w:numId w:val="7"/>
        </w:numPr>
        <w:spacing w:after="0" w:line="240" w:lineRule="auto"/>
        <w:ind w:leftChars="0"/>
        <w:rPr>
          <w:rFonts w:ascii="Calibri" w:eastAsiaTheme="minorEastAsia" w:hAnsi="Calibri" w:cs="Calibri"/>
          <w:b/>
          <w:sz w:val="22"/>
        </w:rPr>
      </w:pPr>
      <w:r w:rsidRPr="00F91758">
        <w:rPr>
          <w:rFonts w:ascii="Calibri" w:eastAsiaTheme="minorEastAsia" w:hAnsi="Calibri" w:cs="Calibri"/>
          <w:b/>
          <w:sz w:val="22"/>
        </w:rPr>
        <w:t>For more than one SL transmissions overlapping with a UL transmission, the highest priority of SL transmissions is used for the prioritization.</w:t>
      </w:r>
    </w:p>
    <w:p w14:paraId="27C26EBD" w14:textId="199A1C48" w:rsidR="00F91758" w:rsidRDefault="00F91758" w:rsidP="00F91758">
      <w:pPr>
        <w:pStyle w:val="a5"/>
        <w:numPr>
          <w:ilvl w:val="1"/>
          <w:numId w:val="7"/>
        </w:numPr>
        <w:spacing w:after="0" w:line="240" w:lineRule="auto"/>
        <w:ind w:leftChars="0"/>
        <w:rPr>
          <w:rFonts w:ascii="Calibri" w:eastAsiaTheme="minorEastAsia" w:hAnsi="Calibri" w:cs="Calibri"/>
          <w:b/>
          <w:sz w:val="22"/>
        </w:rPr>
      </w:pPr>
      <w:r w:rsidRPr="00F91758">
        <w:rPr>
          <w:rFonts w:ascii="Calibri" w:eastAsiaTheme="minorEastAsia" w:hAnsi="Calibri" w:cs="Calibri"/>
          <w:b/>
          <w:sz w:val="22"/>
        </w:rPr>
        <w:t>For more than one UL transmissions overlapping with a SL transmission, the highest priority of UL transmissions is used for the prioritization.</w:t>
      </w:r>
    </w:p>
    <w:p w14:paraId="4A896910" w14:textId="77777777" w:rsidR="00F91758" w:rsidRPr="00F91758" w:rsidRDefault="00F91758" w:rsidP="00F91758">
      <w:pPr>
        <w:rPr>
          <w:rFonts w:ascii="Calibri" w:eastAsia="맑은 고딕" w:hAnsi="Calibri" w:cs="Calibri"/>
          <w:sz w:val="22"/>
          <w:szCs w:val="22"/>
        </w:rPr>
      </w:pPr>
    </w:p>
    <w:p w14:paraId="14906BB3" w14:textId="77777777" w:rsidR="00F91758" w:rsidRDefault="00F91758" w:rsidP="00672480">
      <w:pPr>
        <w:rPr>
          <w:rFonts w:ascii="Calibri" w:eastAsia="맑은 고딕" w:hAnsi="Calibri" w:cs="Calibri"/>
          <w:sz w:val="22"/>
          <w:szCs w:val="22"/>
        </w:rPr>
      </w:pPr>
    </w:p>
    <w:p w14:paraId="46C7E327" w14:textId="77777777" w:rsidR="00404206" w:rsidRDefault="00404206" w:rsidP="00404206">
      <w:pPr>
        <w:rPr>
          <w:rFonts w:ascii="Calibri" w:eastAsia="맑은 고딕" w:hAnsi="Calibri" w:cs="Calibri"/>
          <w:sz w:val="22"/>
          <w:szCs w:val="22"/>
        </w:rPr>
      </w:pPr>
    </w:p>
    <w:p w14:paraId="7D622F39" w14:textId="77777777" w:rsidR="00404206" w:rsidRPr="00404206" w:rsidRDefault="00404206" w:rsidP="00404206">
      <w:pPr>
        <w:widowControl/>
        <w:rPr>
          <w:rFonts w:ascii="Calibri" w:hAnsi="Calibri" w:cs="Calibri"/>
          <w:b/>
          <w:sz w:val="22"/>
        </w:rPr>
      </w:pPr>
      <w:r w:rsidRPr="00404206">
        <w:rPr>
          <w:rFonts w:ascii="Calibri" w:hAnsi="Calibri" w:cs="Calibri" w:hint="eastAsia"/>
          <w:b/>
          <w:sz w:val="22"/>
        </w:rPr>
        <w:t xml:space="preserve">2. </w:t>
      </w:r>
      <w:r w:rsidRPr="00404206">
        <w:rPr>
          <w:rFonts w:ascii="Calibri" w:hAnsi="Calibri" w:cs="Calibri"/>
          <w:b/>
          <w:sz w:val="22"/>
        </w:rPr>
        <w:t>Prioritization between UL TX and SL TX in case of simultaneous TXs of UL and SL across difference carriers</w:t>
      </w:r>
    </w:p>
    <w:p w14:paraId="3ABA98AA" w14:textId="77777777" w:rsidR="000A4AF0" w:rsidRDefault="000A4AF0" w:rsidP="000A4AF0">
      <w:pPr>
        <w:widowControl/>
        <w:rPr>
          <w:rFonts w:ascii="Calibri" w:eastAsia="맑은 고딕" w:hAnsi="Calibri" w:cs="Calibri"/>
          <w:sz w:val="22"/>
          <w:szCs w:val="22"/>
        </w:rPr>
      </w:pPr>
      <w:r w:rsidRPr="00404206">
        <w:rPr>
          <w:rFonts w:ascii="Calibri" w:eastAsia="맑은 고딕" w:hAnsi="Calibri" w:cs="Calibri" w:hint="eastAsia"/>
          <w:sz w:val="22"/>
          <w:szCs w:val="22"/>
        </w:rPr>
        <w:t>Q</w:t>
      </w:r>
      <w:r w:rsidRPr="00404206">
        <w:rPr>
          <w:rFonts w:ascii="Calibri" w:eastAsia="맑은 고딕" w:hAnsi="Calibri" w:cs="Calibri"/>
          <w:sz w:val="22"/>
          <w:szCs w:val="22"/>
        </w:rPr>
        <w:t xml:space="preserve">5: </w:t>
      </w:r>
      <w:r>
        <w:rPr>
          <w:rFonts w:ascii="Calibri" w:eastAsia="맑은 고딕" w:hAnsi="Calibri" w:cs="Calibri" w:hint="eastAsia"/>
          <w:sz w:val="22"/>
          <w:szCs w:val="22"/>
        </w:rPr>
        <w:t xml:space="preserve">Do you agree that </w:t>
      </w:r>
      <w:r>
        <w:rPr>
          <w:rFonts w:ascii="Calibri" w:eastAsia="맑은 고딕" w:hAnsi="Calibri" w:cs="Calibri"/>
          <w:sz w:val="22"/>
          <w:szCs w:val="22"/>
        </w:rPr>
        <w:t xml:space="preserve">the prioritization rule between UL TX and SL TX for power sharing reuses the prioritization rule for dropping? </w:t>
      </w:r>
    </w:p>
    <w:tbl>
      <w:tblPr>
        <w:tblStyle w:val="20"/>
        <w:tblW w:w="0" w:type="auto"/>
        <w:tblLook w:val="04A0" w:firstRow="1" w:lastRow="0" w:firstColumn="1" w:lastColumn="0" w:noHBand="0" w:noVBand="1"/>
      </w:tblPr>
      <w:tblGrid>
        <w:gridCol w:w="1547"/>
        <w:gridCol w:w="7469"/>
      </w:tblGrid>
      <w:tr w:rsidR="000A4AF0" w:rsidRPr="00590E43" w14:paraId="61A3D4D9" w14:textId="77777777" w:rsidTr="00ED703F">
        <w:tc>
          <w:tcPr>
            <w:tcW w:w="1413" w:type="dxa"/>
          </w:tcPr>
          <w:p w14:paraId="237F8E72" w14:textId="77777777"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14:paraId="6F887956" w14:textId="77777777"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14:paraId="4D66E5FC" w14:textId="77777777" w:rsidTr="00ED703F">
        <w:tc>
          <w:tcPr>
            <w:tcW w:w="1413" w:type="dxa"/>
          </w:tcPr>
          <w:p w14:paraId="6529655E" w14:textId="77777777"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0022AD81" w14:textId="77777777"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0A274C" w:rsidRPr="00590E43" w14:paraId="5693EE1D" w14:textId="77777777" w:rsidTr="00ED703F">
        <w:tc>
          <w:tcPr>
            <w:tcW w:w="1413" w:type="dxa"/>
          </w:tcPr>
          <w:p w14:paraId="7F91D042"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17EF68CB" w14:textId="77777777"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14:paraId="031D1A5F" w14:textId="77777777" w:rsidTr="00ED703F">
        <w:tc>
          <w:tcPr>
            <w:tcW w:w="1413" w:type="dxa"/>
          </w:tcPr>
          <w:p w14:paraId="0422BB7C" w14:textId="77777777" w:rsidR="00726407" w:rsidRDefault="00726407" w:rsidP="00F44A5B">
            <w:pPr>
              <w:widowControl/>
              <w:rPr>
                <w:rFonts w:ascii="Calibri" w:hAnsi="Calibri" w:cs="Calibri"/>
                <w:sz w:val="22"/>
              </w:rPr>
            </w:pPr>
            <w:r>
              <w:rPr>
                <w:rFonts w:ascii="Calibri" w:hAnsi="Calibri" w:cs="Calibri"/>
                <w:sz w:val="22"/>
              </w:rPr>
              <w:t>ZTE, Sanechips</w:t>
            </w:r>
          </w:p>
        </w:tc>
        <w:tc>
          <w:tcPr>
            <w:tcW w:w="7603" w:type="dxa"/>
          </w:tcPr>
          <w:p w14:paraId="437F3B92" w14:textId="77777777" w:rsidR="00726407" w:rsidRDefault="00726407" w:rsidP="00F44A5B">
            <w:pPr>
              <w:widowControl/>
              <w:rPr>
                <w:rFonts w:ascii="Calibri" w:hAnsi="Calibri" w:cs="Calibri"/>
                <w:sz w:val="22"/>
              </w:rPr>
            </w:pPr>
            <w:r>
              <w:rPr>
                <w:rFonts w:ascii="Calibri" w:hAnsi="Calibri" w:cs="Calibri"/>
                <w:sz w:val="22"/>
              </w:rPr>
              <w:t>Agree.</w:t>
            </w:r>
          </w:p>
        </w:tc>
      </w:tr>
      <w:tr w:rsidR="007574A3" w:rsidRPr="00590E43" w14:paraId="14351207" w14:textId="77777777" w:rsidTr="00ED703F">
        <w:tc>
          <w:tcPr>
            <w:tcW w:w="1413" w:type="dxa"/>
          </w:tcPr>
          <w:p w14:paraId="0E89692F"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7603" w:type="dxa"/>
          </w:tcPr>
          <w:p w14:paraId="4894EC2B"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We agree to the extent that this is how the relative priorities are determined, e.g. to know when SL or UL (or which among each) has the higher priority. The specific power sharing behaviors are up to UE.</w:t>
            </w:r>
          </w:p>
        </w:tc>
      </w:tr>
      <w:tr w:rsidR="007574A3" w:rsidRPr="00590E43" w14:paraId="2854BD7F" w14:textId="77777777" w:rsidTr="00ED703F">
        <w:tc>
          <w:tcPr>
            <w:tcW w:w="1413" w:type="dxa"/>
          </w:tcPr>
          <w:p w14:paraId="5301594E" w14:textId="77777777" w:rsidR="007574A3" w:rsidRPr="00590E43" w:rsidRDefault="007574A3" w:rsidP="007574A3">
            <w:pPr>
              <w:widowControl/>
              <w:wordWrap/>
              <w:rPr>
                <w:rFonts w:ascii="Calibri" w:hAnsi="Calibri" w:cs="Calibri"/>
                <w:sz w:val="22"/>
              </w:rPr>
            </w:pPr>
            <w:r>
              <w:rPr>
                <w:rFonts w:ascii="Calibri" w:hAnsi="Calibri" w:cs="Calibri"/>
                <w:sz w:val="22"/>
              </w:rPr>
              <w:lastRenderedPageBreak/>
              <w:t>Intel</w:t>
            </w:r>
          </w:p>
        </w:tc>
        <w:tc>
          <w:tcPr>
            <w:tcW w:w="7603" w:type="dxa"/>
          </w:tcPr>
          <w:p w14:paraId="75CBD91A" w14:textId="77777777" w:rsidR="007574A3" w:rsidRPr="00590E43" w:rsidRDefault="007574A3" w:rsidP="007574A3">
            <w:pPr>
              <w:widowControl/>
              <w:wordWrap/>
              <w:rPr>
                <w:rFonts w:ascii="Calibri" w:hAnsi="Calibri" w:cs="Calibri"/>
                <w:sz w:val="22"/>
              </w:rPr>
            </w:pPr>
            <w:r>
              <w:rPr>
                <w:rFonts w:ascii="Calibri" w:hAnsi="Calibri" w:cs="Calibri"/>
                <w:sz w:val="22"/>
              </w:rPr>
              <w:t>Support</w:t>
            </w:r>
          </w:p>
        </w:tc>
      </w:tr>
      <w:tr w:rsidR="007574A3" w:rsidRPr="00590E43" w14:paraId="5C12E270" w14:textId="77777777" w:rsidTr="00ED703F">
        <w:tc>
          <w:tcPr>
            <w:tcW w:w="1413" w:type="dxa"/>
          </w:tcPr>
          <w:p w14:paraId="55F67F23" w14:textId="77777777"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6C783EEC" w14:textId="77777777"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14:paraId="2FBF5520" w14:textId="77777777" w:rsidTr="00ED703F">
        <w:tc>
          <w:tcPr>
            <w:tcW w:w="1413" w:type="dxa"/>
          </w:tcPr>
          <w:p w14:paraId="5B85C285"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35844E5F"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7574A3" w:rsidRPr="00590E43" w14:paraId="59558A80" w14:textId="77777777" w:rsidTr="00ED703F">
        <w:tc>
          <w:tcPr>
            <w:tcW w:w="1413" w:type="dxa"/>
          </w:tcPr>
          <w:p w14:paraId="5A317275" w14:textId="77777777"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3600D76F" w14:textId="77777777"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14:paraId="552F0D27" w14:textId="77777777" w:rsidTr="00ED703F">
        <w:tc>
          <w:tcPr>
            <w:tcW w:w="1413" w:type="dxa"/>
          </w:tcPr>
          <w:p w14:paraId="41AF2DC9"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787C5753" w14:textId="77777777" w:rsidR="007574A3" w:rsidRPr="00497AE1" w:rsidRDefault="007574A3" w:rsidP="007574A3">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 xml:space="preserve">There is no reason to have different prioritization rule for power sharing. </w:t>
            </w:r>
          </w:p>
        </w:tc>
      </w:tr>
      <w:tr w:rsidR="00362668" w:rsidRPr="00590E43" w14:paraId="5ABD4925" w14:textId="77777777" w:rsidTr="00ED703F">
        <w:tc>
          <w:tcPr>
            <w:tcW w:w="1413" w:type="dxa"/>
          </w:tcPr>
          <w:p w14:paraId="43ADAE25" w14:textId="6B2031A6" w:rsidR="00362668" w:rsidRDefault="00362668" w:rsidP="00362668">
            <w:pPr>
              <w:widowControl/>
              <w:rPr>
                <w:rFonts w:ascii="Calibri" w:hAnsi="Calibri" w:cs="Calibri"/>
                <w:sz w:val="22"/>
              </w:rPr>
            </w:pPr>
            <w:r>
              <w:rPr>
                <w:rFonts w:ascii="Calibri" w:hAnsi="Calibri" w:cs="Calibri"/>
                <w:sz w:val="22"/>
              </w:rPr>
              <w:t>Lenovo/MoTM</w:t>
            </w:r>
          </w:p>
        </w:tc>
        <w:tc>
          <w:tcPr>
            <w:tcW w:w="7603" w:type="dxa"/>
          </w:tcPr>
          <w:p w14:paraId="78FE9C40" w14:textId="4D1D947B" w:rsidR="00362668" w:rsidRDefault="00362668" w:rsidP="00362668">
            <w:pPr>
              <w:widowControl/>
              <w:rPr>
                <w:rFonts w:ascii="Calibri" w:hAnsi="Calibri" w:cs="Calibri"/>
                <w:sz w:val="22"/>
              </w:rPr>
            </w:pPr>
            <w:r>
              <w:rPr>
                <w:rFonts w:ascii="Calibri" w:hAnsi="Calibri" w:cs="Calibri"/>
                <w:sz w:val="22"/>
              </w:rPr>
              <w:t>Yes</w:t>
            </w:r>
          </w:p>
        </w:tc>
      </w:tr>
      <w:tr w:rsidR="003E53C1" w:rsidRPr="00590E43" w14:paraId="1E667B23" w14:textId="77777777" w:rsidTr="00ED703F">
        <w:tc>
          <w:tcPr>
            <w:tcW w:w="1413" w:type="dxa"/>
          </w:tcPr>
          <w:p w14:paraId="091870B5" w14:textId="77777777" w:rsidR="003E53C1" w:rsidRDefault="003E53C1" w:rsidP="007574A3">
            <w:pPr>
              <w:widowControl/>
              <w:rPr>
                <w:rFonts w:ascii="Calibri" w:hAnsi="Calibri" w:cs="Calibri"/>
                <w:sz w:val="22"/>
              </w:rPr>
            </w:pPr>
            <w:r>
              <w:rPr>
                <w:rFonts w:ascii="Calibri" w:hAnsi="Calibri" w:cs="Calibri"/>
                <w:sz w:val="22"/>
              </w:rPr>
              <w:t>CMCC</w:t>
            </w:r>
          </w:p>
        </w:tc>
        <w:tc>
          <w:tcPr>
            <w:tcW w:w="7603" w:type="dxa"/>
          </w:tcPr>
          <w:p w14:paraId="09A87393" w14:textId="77777777" w:rsidR="003E53C1" w:rsidRDefault="003E53C1" w:rsidP="007574A3">
            <w:pPr>
              <w:widowControl/>
              <w:rPr>
                <w:rFonts w:ascii="Calibri" w:hAnsi="Calibri" w:cs="Calibri"/>
                <w:sz w:val="22"/>
              </w:rPr>
            </w:pPr>
            <w:r>
              <w:rPr>
                <w:rFonts w:ascii="Calibri" w:hAnsi="Calibri" w:cs="Calibri"/>
                <w:sz w:val="22"/>
              </w:rPr>
              <w:t>Agree</w:t>
            </w:r>
          </w:p>
        </w:tc>
      </w:tr>
      <w:tr w:rsidR="00E54F6D" w:rsidRPr="00590E43" w14:paraId="73445ABE" w14:textId="77777777" w:rsidTr="00ED703F">
        <w:tc>
          <w:tcPr>
            <w:tcW w:w="1413" w:type="dxa"/>
          </w:tcPr>
          <w:p w14:paraId="5C8EB20C" w14:textId="77777777" w:rsidR="00E54F6D" w:rsidRPr="0036662B" w:rsidRDefault="00E54F6D" w:rsidP="00E54F6D">
            <w:pPr>
              <w:widowControl/>
              <w:rPr>
                <w:rFonts w:ascii="Calibri" w:eastAsia="SimSun" w:hAnsi="Calibri" w:cs="Calibri"/>
                <w:sz w:val="22"/>
                <w:lang w:eastAsia="zh-CN"/>
              </w:rPr>
            </w:pPr>
            <w:r>
              <w:rPr>
                <w:rFonts w:ascii="Calibri" w:eastAsia="SimSun" w:hAnsi="Calibri" w:cs="Calibri" w:hint="eastAsia"/>
                <w:sz w:val="22"/>
                <w:lang w:eastAsia="zh-CN"/>
              </w:rPr>
              <w:t>Samsung</w:t>
            </w:r>
          </w:p>
        </w:tc>
        <w:tc>
          <w:tcPr>
            <w:tcW w:w="7603" w:type="dxa"/>
          </w:tcPr>
          <w:p w14:paraId="6951695F" w14:textId="77777777" w:rsidR="00E54F6D" w:rsidRDefault="00E54F6D" w:rsidP="00E54F6D">
            <w:pPr>
              <w:widowControl/>
              <w:rPr>
                <w:rFonts w:ascii="Calibri" w:hAnsi="Calibri" w:cs="Calibri"/>
                <w:sz w:val="22"/>
              </w:rPr>
            </w:pPr>
            <w:r>
              <w:rPr>
                <w:rFonts w:ascii="Calibri" w:eastAsia="SimSun" w:hAnsi="Calibri" w:cs="Calibri" w:hint="eastAsia"/>
                <w:sz w:val="22"/>
                <w:lang w:eastAsia="zh-CN"/>
              </w:rPr>
              <w:t>Agree</w:t>
            </w:r>
          </w:p>
        </w:tc>
      </w:tr>
      <w:tr w:rsidR="00E45527" w:rsidRPr="00590E43" w14:paraId="6DF8D92F" w14:textId="77777777" w:rsidTr="00ED703F">
        <w:tc>
          <w:tcPr>
            <w:tcW w:w="1413" w:type="dxa"/>
          </w:tcPr>
          <w:p w14:paraId="205A272F" w14:textId="77777777" w:rsidR="00E45527" w:rsidRPr="002C2294"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3D9DE8CD" w14:textId="77777777" w:rsidR="00E45527" w:rsidRPr="00590E43" w:rsidRDefault="00E45527" w:rsidP="00E45527">
            <w:pPr>
              <w:widowControl/>
              <w:wordWrap/>
              <w:rPr>
                <w:rFonts w:ascii="Calibri" w:hAnsi="Calibri" w:cs="Calibri"/>
                <w:sz w:val="22"/>
              </w:rPr>
            </w:pPr>
            <w:r w:rsidRPr="002C2294">
              <w:rPr>
                <w:rFonts w:ascii="Calibri" w:hAnsi="Calibri" w:cs="Calibri"/>
                <w:sz w:val="22"/>
              </w:rPr>
              <w:t>Agree</w:t>
            </w:r>
          </w:p>
        </w:tc>
      </w:tr>
      <w:tr w:rsidR="00987AAC" w:rsidRPr="00590E43" w14:paraId="65122C11" w14:textId="77777777" w:rsidTr="00ED703F">
        <w:tc>
          <w:tcPr>
            <w:tcW w:w="1413" w:type="dxa"/>
          </w:tcPr>
          <w:p w14:paraId="7EB0E2AC"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7603" w:type="dxa"/>
          </w:tcPr>
          <w:p w14:paraId="62F4D166" w14:textId="77777777" w:rsidR="00987AAC" w:rsidRPr="00590E43" w:rsidRDefault="00987AAC" w:rsidP="00987AAC">
            <w:pPr>
              <w:widowControl/>
              <w:wordWrap/>
              <w:rPr>
                <w:rFonts w:ascii="Calibri" w:hAnsi="Calibri" w:cs="Calibri"/>
                <w:sz w:val="22"/>
              </w:rPr>
            </w:pPr>
            <w:r>
              <w:rPr>
                <w:rFonts w:ascii="Calibri" w:hAnsi="Calibri" w:cs="Calibri"/>
                <w:sz w:val="22"/>
              </w:rPr>
              <w:t xml:space="preserve">No. We are not sure how the dropping rule will be applicable in this case. We believe in this case, option 2 (LTE procedure) should be used i.e. only those SL transmissions are considered which has priority value less than the (pre-)configured threshold. </w:t>
            </w:r>
          </w:p>
        </w:tc>
      </w:tr>
      <w:tr w:rsidR="00C14BCD" w:rsidRPr="00590E43" w14:paraId="7270EB8D" w14:textId="77777777" w:rsidTr="00ED703F">
        <w:tc>
          <w:tcPr>
            <w:tcW w:w="1413" w:type="dxa"/>
          </w:tcPr>
          <w:p w14:paraId="35EBFB7C" w14:textId="1680926F"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7603" w:type="dxa"/>
          </w:tcPr>
          <w:p w14:paraId="391B96B2" w14:textId="4DB081BC" w:rsidR="00C14BCD" w:rsidRPr="00777F48" w:rsidRDefault="00777F48" w:rsidP="00777F48">
            <w:pPr>
              <w:widowControl/>
              <w:wordWrap/>
              <w:autoSpaceDE/>
              <w:autoSpaceDN/>
              <w:jc w:val="left"/>
              <w:rPr>
                <w:rFonts w:ascii="Segoe UI" w:eastAsia="Times New Roman" w:hAnsi="Segoe UI" w:cs="Segoe UI"/>
                <w:kern w:val="0"/>
                <w:sz w:val="21"/>
                <w:szCs w:val="21"/>
                <w:lang w:eastAsia="en-US"/>
              </w:rPr>
            </w:pPr>
            <w:r w:rsidRPr="00777F48">
              <w:rPr>
                <w:rFonts w:ascii="Segoe UI" w:eastAsia="Times New Roman" w:hAnsi="Segoe UI" w:cs="Segoe UI"/>
                <w:kern w:val="0"/>
                <w:sz w:val="21"/>
                <w:szCs w:val="21"/>
                <w:lang w:eastAsia="en-US"/>
              </w:rPr>
              <w:t>Agree, but it should also be clarified that this only applies to UEs that perform power sharing and does not apply to UEs that do not perform power sharing. For LTE V2X, no power cap is applied in the case SL Tx and UL TX overlap. We should at least support that case for NR V2X.</w:t>
            </w:r>
          </w:p>
        </w:tc>
      </w:tr>
      <w:tr w:rsidR="00672480" w:rsidRPr="00590E43" w14:paraId="520DB396" w14:textId="77777777" w:rsidTr="009C4D62">
        <w:tc>
          <w:tcPr>
            <w:tcW w:w="1413" w:type="dxa"/>
          </w:tcPr>
          <w:p w14:paraId="3F836E70"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30308FE9" w14:textId="77777777" w:rsidR="00672480" w:rsidRDefault="00672480" w:rsidP="009C4D62">
            <w:pPr>
              <w:widowControl/>
              <w:wordWrap/>
              <w:rPr>
                <w:rFonts w:ascii="Calibri" w:hAnsi="Calibri" w:cs="Calibri"/>
                <w:sz w:val="22"/>
              </w:rPr>
            </w:pPr>
            <w:r>
              <w:rPr>
                <w:rFonts w:ascii="Calibri" w:hAnsi="Calibri" w:cs="Calibri"/>
                <w:sz w:val="22"/>
              </w:rPr>
              <w:t>In general, we agree.</w:t>
            </w:r>
          </w:p>
        </w:tc>
      </w:tr>
      <w:tr w:rsidR="00B20063" w:rsidRPr="00590E43" w14:paraId="50A45BCE" w14:textId="77777777" w:rsidTr="009C4D62">
        <w:tc>
          <w:tcPr>
            <w:tcW w:w="1413" w:type="dxa"/>
          </w:tcPr>
          <w:p w14:paraId="5F51A416" w14:textId="2B1E2DFF" w:rsidR="00B20063" w:rsidRDefault="00B20063" w:rsidP="009C4D62">
            <w:pPr>
              <w:widowControl/>
              <w:wordWrap/>
              <w:rPr>
                <w:rFonts w:ascii="Calibri" w:hAnsi="Calibri" w:cs="Calibri"/>
                <w:sz w:val="22"/>
              </w:rPr>
            </w:pPr>
            <w:r>
              <w:rPr>
                <w:rFonts w:ascii="Calibri" w:hAnsi="Calibri" w:cs="Calibri"/>
                <w:sz w:val="22"/>
              </w:rPr>
              <w:t>Futurewei</w:t>
            </w:r>
          </w:p>
        </w:tc>
        <w:tc>
          <w:tcPr>
            <w:tcW w:w="7603" w:type="dxa"/>
          </w:tcPr>
          <w:p w14:paraId="5A10C6B8" w14:textId="408D8050" w:rsidR="00B20063" w:rsidRDefault="00B20063" w:rsidP="009C4D62">
            <w:pPr>
              <w:widowControl/>
              <w:wordWrap/>
              <w:rPr>
                <w:rFonts w:ascii="Calibri" w:hAnsi="Calibri" w:cs="Calibri"/>
                <w:sz w:val="22"/>
              </w:rPr>
            </w:pPr>
            <w:r>
              <w:rPr>
                <w:rFonts w:ascii="Calibri" w:hAnsi="Calibri" w:cs="Calibri"/>
                <w:sz w:val="22"/>
              </w:rPr>
              <w:t>Agree</w:t>
            </w:r>
          </w:p>
        </w:tc>
      </w:tr>
    </w:tbl>
    <w:p w14:paraId="72AF6871" w14:textId="77777777" w:rsidR="00672480" w:rsidRDefault="00672480" w:rsidP="00672480">
      <w:pPr>
        <w:rPr>
          <w:rFonts w:ascii="Calibri" w:eastAsia="맑은 고딕" w:hAnsi="Calibri" w:cs="Calibri"/>
          <w:sz w:val="22"/>
          <w:szCs w:val="22"/>
        </w:rPr>
      </w:pPr>
    </w:p>
    <w:p w14:paraId="727FF5F7" w14:textId="11EC9929" w:rsidR="003B661C" w:rsidRDefault="003B661C" w:rsidP="003B661C">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r>
        <w:rPr>
          <w:rFonts w:ascii="Calibri" w:eastAsiaTheme="minorEastAsia" w:hAnsi="Calibri" w:cs="Calibri"/>
          <w:b/>
          <w:sz w:val="22"/>
        </w:rPr>
        <w:t xml:space="preserve"> </w:t>
      </w:r>
    </w:p>
    <w:p w14:paraId="320C036F" w14:textId="52676581" w:rsidR="003B661C" w:rsidRDefault="003B661C" w:rsidP="003B661C">
      <w:pPr>
        <w:pStyle w:val="a5"/>
        <w:numPr>
          <w:ilvl w:val="0"/>
          <w:numId w:val="7"/>
        </w:numPr>
        <w:spacing w:after="0" w:line="240" w:lineRule="auto"/>
        <w:ind w:leftChars="0"/>
        <w:rPr>
          <w:rFonts w:ascii="Calibri" w:eastAsiaTheme="minorEastAsia" w:hAnsi="Calibri" w:cs="Calibri"/>
          <w:b/>
          <w:sz w:val="22"/>
        </w:rPr>
      </w:pPr>
      <w:r>
        <w:rPr>
          <w:rFonts w:ascii="Calibri" w:eastAsiaTheme="minorEastAsia" w:hAnsi="Calibri" w:cs="Calibri"/>
          <w:b/>
          <w:sz w:val="22"/>
        </w:rPr>
        <w:t>T</w:t>
      </w:r>
      <w:r w:rsidRPr="003B661C">
        <w:rPr>
          <w:rFonts w:ascii="Calibri" w:eastAsiaTheme="minorEastAsia" w:hAnsi="Calibri" w:cs="Calibri"/>
          <w:b/>
          <w:sz w:val="22"/>
        </w:rPr>
        <w:t>he prioritization rule between UL TX and SL TX for power sharing reuses the prioritization rule for dropping</w:t>
      </w:r>
    </w:p>
    <w:p w14:paraId="396370D1" w14:textId="46B9B022" w:rsidR="003B661C" w:rsidRDefault="00AF39B3" w:rsidP="003B661C">
      <w:pPr>
        <w:pStyle w:val="a5"/>
        <w:numPr>
          <w:ilvl w:val="1"/>
          <w:numId w:val="7"/>
        </w:numPr>
        <w:spacing w:after="0" w:line="240" w:lineRule="auto"/>
        <w:ind w:leftChars="0"/>
        <w:rPr>
          <w:rFonts w:ascii="Calibri" w:eastAsiaTheme="minorEastAsia" w:hAnsi="Calibri" w:cs="Calibri"/>
          <w:b/>
          <w:sz w:val="22"/>
        </w:rPr>
      </w:pPr>
      <w:r>
        <w:rPr>
          <w:rFonts w:ascii="Calibri" w:eastAsiaTheme="minorEastAsia" w:hAnsi="Calibri" w:cs="Calibri"/>
          <w:b/>
          <w:sz w:val="22"/>
        </w:rPr>
        <w:t>Support: DOCOMO, Apple, ZTE, Huawei, Intel, OPPO, vivo, CATT, LG, Lenovo, CMCC, Samsung, Spreadtrum, Qualcomm, Nokia, Futurewei, (16)</w:t>
      </w:r>
    </w:p>
    <w:p w14:paraId="4AB4A2D4" w14:textId="5CA6E08A" w:rsidR="00AF39B3" w:rsidRDefault="00AF39B3" w:rsidP="003B661C">
      <w:pPr>
        <w:pStyle w:val="a5"/>
        <w:numPr>
          <w:ilvl w:val="1"/>
          <w:numId w:val="7"/>
        </w:numPr>
        <w:spacing w:after="0" w:line="240" w:lineRule="auto"/>
        <w:ind w:leftChars="0"/>
        <w:rPr>
          <w:rFonts w:ascii="Calibri" w:eastAsiaTheme="minorEastAsia" w:hAnsi="Calibri" w:cs="Calibri"/>
          <w:b/>
          <w:sz w:val="22"/>
        </w:rPr>
      </w:pPr>
      <w:r>
        <w:rPr>
          <w:rFonts w:ascii="Calibri" w:eastAsiaTheme="minorEastAsia" w:hAnsi="Calibri" w:cs="Calibri"/>
          <w:b/>
          <w:sz w:val="22"/>
        </w:rPr>
        <w:t>Not support: Ericsson (1)</w:t>
      </w:r>
    </w:p>
    <w:p w14:paraId="6FB449CB" w14:textId="77777777" w:rsidR="003B661C" w:rsidRPr="003B661C" w:rsidRDefault="003B661C" w:rsidP="00672480">
      <w:pPr>
        <w:rPr>
          <w:rFonts w:ascii="Calibri" w:eastAsia="맑은 고딕" w:hAnsi="Calibri" w:cs="Calibri"/>
          <w:sz w:val="22"/>
          <w:szCs w:val="22"/>
        </w:rPr>
      </w:pPr>
    </w:p>
    <w:p w14:paraId="0531653E" w14:textId="77777777" w:rsidR="000A4AF0" w:rsidRDefault="000A4AF0" w:rsidP="000A4AF0">
      <w:pPr>
        <w:rPr>
          <w:rFonts w:ascii="Calibri" w:eastAsia="맑은 고딕" w:hAnsi="Calibri" w:cs="Calibri"/>
          <w:sz w:val="22"/>
          <w:szCs w:val="22"/>
        </w:rPr>
      </w:pPr>
    </w:p>
    <w:p w14:paraId="53059F90" w14:textId="77777777" w:rsidR="000A4AF0" w:rsidRDefault="000A4AF0" w:rsidP="000A4AF0">
      <w:pPr>
        <w:rPr>
          <w:rFonts w:ascii="Calibri" w:eastAsia="맑은 고딕" w:hAnsi="Calibri" w:cs="Calibri"/>
          <w:sz w:val="22"/>
          <w:szCs w:val="22"/>
        </w:rPr>
      </w:pPr>
      <w:r>
        <w:rPr>
          <w:rFonts w:ascii="Calibri" w:eastAsia="맑은 고딕" w:hAnsi="Calibri" w:cs="Calibri" w:hint="eastAsia"/>
          <w:sz w:val="22"/>
          <w:szCs w:val="22"/>
        </w:rPr>
        <w:t xml:space="preserve">Q5-1: If the answer to Q5 is yes, </w:t>
      </w:r>
      <w:r>
        <w:rPr>
          <w:rFonts w:ascii="Calibri" w:eastAsia="맑은 고딕" w:hAnsi="Calibri" w:cs="Calibri"/>
          <w:sz w:val="22"/>
          <w:szCs w:val="22"/>
        </w:rPr>
        <w:t xml:space="preserve">do you think the prioritization behavior for power sharing needs to be captured in </w:t>
      </w:r>
      <w:r w:rsidR="00016515">
        <w:rPr>
          <w:rFonts w:ascii="Calibri" w:eastAsia="맑은 고딕" w:hAnsi="Calibri" w:cs="Calibri"/>
          <w:sz w:val="22"/>
          <w:szCs w:val="22"/>
        </w:rPr>
        <w:t>the physical layer specifications for the cases where RAN2 made agreements for dropping (e.g., UL SCH and SL SCH)?</w:t>
      </w:r>
    </w:p>
    <w:tbl>
      <w:tblPr>
        <w:tblStyle w:val="20"/>
        <w:tblW w:w="0" w:type="auto"/>
        <w:tblLook w:val="04A0" w:firstRow="1" w:lastRow="0" w:firstColumn="1" w:lastColumn="0" w:noHBand="0" w:noVBand="1"/>
      </w:tblPr>
      <w:tblGrid>
        <w:gridCol w:w="1547"/>
        <w:gridCol w:w="7469"/>
      </w:tblGrid>
      <w:tr w:rsidR="000A4AF0" w:rsidRPr="00590E43" w14:paraId="7B991CD4" w14:textId="77777777" w:rsidTr="00ED703F">
        <w:tc>
          <w:tcPr>
            <w:tcW w:w="1413" w:type="dxa"/>
          </w:tcPr>
          <w:p w14:paraId="19C73F51" w14:textId="77777777"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14:paraId="0BD4BE67" w14:textId="77777777"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14:paraId="45E15F4C" w14:textId="77777777" w:rsidTr="00ED703F">
        <w:tc>
          <w:tcPr>
            <w:tcW w:w="1413" w:type="dxa"/>
          </w:tcPr>
          <w:p w14:paraId="3BF3DFAF" w14:textId="77777777" w:rsidR="000A4AF0" w:rsidRPr="00590E43" w:rsidRDefault="0048604D" w:rsidP="0048604D">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15D9215B" w14:textId="77777777"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Should be captured.</w:t>
            </w:r>
          </w:p>
        </w:tc>
      </w:tr>
      <w:tr w:rsidR="000A274C" w:rsidRPr="00590E43" w14:paraId="088F1544" w14:textId="77777777" w:rsidTr="00ED703F">
        <w:tc>
          <w:tcPr>
            <w:tcW w:w="1413" w:type="dxa"/>
          </w:tcPr>
          <w:p w14:paraId="7211CC22"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2FD13947" w14:textId="77777777"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14:paraId="2732F95B" w14:textId="77777777" w:rsidTr="00ED703F">
        <w:tc>
          <w:tcPr>
            <w:tcW w:w="1413" w:type="dxa"/>
          </w:tcPr>
          <w:p w14:paraId="742F7537" w14:textId="77777777" w:rsidR="00726407" w:rsidRDefault="00726407" w:rsidP="00F44A5B">
            <w:pPr>
              <w:widowControl/>
              <w:rPr>
                <w:rFonts w:ascii="Calibri" w:hAnsi="Calibri" w:cs="Calibri"/>
                <w:sz w:val="22"/>
              </w:rPr>
            </w:pPr>
            <w:r>
              <w:rPr>
                <w:rFonts w:ascii="Calibri" w:hAnsi="Calibri" w:cs="Calibri"/>
                <w:sz w:val="22"/>
              </w:rPr>
              <w:t>ZTE, Sanechips</w:t>
            </w:r>
          </w:p>
        </w:tc>
        <w:tc>
          <w:tcPr>
            <w:tcW w:w="7603" w:type="dxa"/>
          </w:tcPr>
          <w:p w14:paraId="5BB0C2EE" w14:textId="77777777" w:rsidR="00726407" w:rsidRDefault="00726407" w:rsidP="00F44A5B">
            <w:pPr>
              <w:widowControl/>
              <w:rPr>
                <w:rFonts w:ascii="Calibri" w:hAnsi="Calibri" w:cs="Calibri"/>
                <w:sz w:val="22"/>
              </w:rPr>
            </w:pPr>
            <w:r>
              <w:rPr>
                <w:rFonts w:ascii="Calibri" w:hAnsi="Calibri" w:cs="Calibri"/>
                <w:sz w:val="22"/>
              </w:rPr>
              <w:t>Agree.</w:t>
            </w:r>
          </w:p>
        </w:tc>
      </w:tr>
      <w:tr w:rsidR="007574A3" w:rsidRPr="00590E43" w14:paraId="4CA2ADB9" w14:textId="77777777" w:rsidTr="00ED703F">
        <w:tc>
          <w:tcPr>
            <w:tcW w:w="1413" w:type="dxa"/>
          </w:tcPr>
          <w:p w14:paraId="6994EA2E"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w:t>
            </w:r>
          </w:p>
        </w:tc>
        <w:tc>
          <w:tcPr>
            <w:tcW w:w="7603" w:type="dxa"/>
          </w:tcPr>
          <w:p w14:paraId="10E8C38D"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No, the LS from RAN2 does not ask us to specify their agreements. RAN1 needs to specify behaviors for the cases that RAN2 did not cover.</w:t>
            </w:r>
          </w:p>
        </w:tc>
      </w:tr>
      <w:tr w:rsidR="007574A3" w:rsidRPr="00590E43" w14:paraId="2D13E393" w14:textId="77777777" w:rsidTr="00ED703F">
        <w:tc>
          <w:tcPr>
            <w:tcW w:w="1413" w:type="dxa"/>
          </w:tcPr>
          <w:p w14:paraId="17EF6036" w14:textId="77777777"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554AAE77" w14:textId="77777777"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14:paraId="266680F9" w14:textId="77777777" w:rsidTr="00ED703F">
        <w:tc>
          <w:tcPr>
            <w:tcW w:w="1413" w:type="dxa"/>
          </w:tcPr>
          <w:p w14:paraId="6F0E37CB"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0F7F6C32"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K</w:t>
            </w:r>
          </w:p>
        </w:tc>
      </w:tr>
      <w:tr w:rsidR="007574A3" w:rsidRPr="00590E43" w14:paraId="7CEA541D" w14:textId="77777777" w:rsidTr="00ED703F">
        <w:tc>
          <w:tcPr>
            <w:tcW w:w="1413" w:type="dxa"/>
          </w:tcPr>
          <w:p w14:paraId="456E9CE2" w14:textId="77777777"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3F856E6E" w14:textId="77777777"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Yes, we think the power sharing is for the </w:t>
            </w:r>
            <w:r>
              <w:rPr>
                <w:rFonts w:ascii="Calibri" w:eastAsia="SimSun" w:hAnsi="Calibri" w:cs="Calibri"/>
                <w:sz w:val="22"/>
                <w:lang w:eastAsia="zh-CN"/>
              </w:rPr>
              <w:t>simultaneous</w:t>
            </w:r>
            <w:r>
              <w:rPr>
                <w:rFonts w:ascii="Calibri" w:eastAsia="SimSun" w:hAnsi="Calibri" w:cs="Calibri" w:hint="eastAsia"/>
                <w:sz w:val="22"/>
                <w:lang w:eastAsia="zh-CN"/>
              </w:rPr>
              <w:t xml:space="preserve"> UL and SL transmission  in </w:t>
            </w:r>
            <w:r>
              <w:rPr>
                <w:rFonts w:ascii="Calibri" w:eastAsia="SimSun" w:hAnsi="Calibri" w:cs="Calibri"/>
                <w:sz w:val="22"/>
                <w:lang w:eastAsia="zh-CN"/>
              </w:rPr>
              <w:t>different</w:t>
            </w:r>
            <w:r>
              <w:rPr>
                <w:rFonts w:ascii="Calibri" w:eastAsia="SimSun" w:hAnsi="Calibri" w:cs="Calibri" w:hint="eastAsia"/>
                <w:sz w:val="22"/>
                <w:lang w:eastAsia="zh-CN"/>
              </w:rPr>
              <w:t xml:space="preserve"> carrier case.</w:t>
            </w:r>
          </w:p>
        </w:tc>
      </w:tr>
      <w:tr w:rsidR="007574A3" w:rsidRPr="00590E43" w14:paraId="463F77E9" w14:textId="77777777" w:rsidTr="00ED703F">
        <w:tc>
          <w:tcPr>
            <w:tcW w:w="1413" w:type="dxa"/>
          </w:tcPr>
          <w:p w14:paraId="44A9DACA"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433B53C5" w14:textId="77777777" w:rsidR="007574A3" w:rsidRDefault="007574A3" w:rsidP="007574A3">
            <w:pPr>
              <w:widowControl/>
              <w:rPr>
                <w:rFonts w:ascii="Calibri" w:hAnsi="Calibri" w:cs="Calibri"/>
                <w:sz w:val="22"/>
              </w:rPr>
            </w:pPr>
            <w:r>
              <w:rPr>
                <w:rFonts w:ascii="Calibri" w:hAnsi="Calibri" w:cs="Calibri" w:hint="eastAsia"/>
                <w:sz w:val="22"/>
              </w:rPr>
              <w:t>We think that it need</w:t>
            </w:r>
            <w:r>
              <w:rPr>
                <w:rFonts w:ascii="Calibri" w:hAnsi="Calibri" w:cs="Calibri"/>
                <w:sz w:val="22"/>
              </w:rPr>
              <w:t>s</w:t>
            </w:r>
            <w:r>
              <w:rPr>
                <w:rFonts w:ascii="Calibri" w:hAnsi="Calibri" w:cs="Calibri" w:hint="eastAsia"/>
                <w:sz w:val="22"/>
              </w:rPr>
              <w:t xml:space="preserve"> to be captured in the physical layer specification. </w:t>
            </w:r>
          </w:p>
          <w:p w14:paraId="560984FB" w14:textId="77777777" w:rsidR="007574A3" w:rsidRPr="00590E43" w:rsidRDefault="007574A3" w:rsidP="007574A3">
            <w:pPr>
              <w:widowControl/>
              <w:rPr>
                <w:rFonts w:ascii="Calibri" w:hAnsi="Calibri" w:cs="Calibri"/>
                <w:sz w:val="22"/>
              </w:rPr>
            </w:pPr>
            <w:r>
              <w:rPr>
                <w:rFonts w:ascii="Calibri" w:hAnsi="Calibri" w:cs="Calibri"/>
                <w:sz w:val="22"/>
              </w:rPr>
              <w:t xml:space="preserve">At least, logical channel priority of UL-SCH needs to be available in physical layer in addition to the logical channel priority of SL-SCH which is provided by “Priority filed’ in SCI. How to describe it in details can be discussed in TP preparing phase. </w:t>
            </w:r>
          </w:p>
        </w:tc>
      </w:tr>
      <w:tr w:rsidR="00362668" w:rsidRPr="00590E43" w14:paraId="12451346" w14:textId="77777777" w:rsidTr="00ED703F">
        <w:tc>
          <w:tcPr>
            <w:tcW w:w="1413" w:type="dxa"/>
          </w:tcPr>
          <w:p w14:paraId="422AF54F" w14:textId="5E61F704" w:rsidR="00362668" w:rsidRDefault="00362668" w:rsidP="00362668">
            <w:pPr>
              <w:widowControl/>
              <w:rPr>
                <w:rFonts w:ascii="Calibri" w:hAnsi="Calibri" w:cs="Calibri"/>
                <w:sz w:val="22"/>
              </w:rPr>
            </w:pPr>
            <w:r>
              <w:rPr>
                <w:rFonts w:ascii="Calibri" w:hAnsi="Calibri" w:cs="Calibri"/>
                <w:sz w:val="22"/>
              </w:rPr>
              <w:t>Lenovo/MoTM</w:t>
            </w:r>
          </w:p>
        </w:tc>
        <w:tc>
          <w:tcPr>
            <w:tcW w:w="7603" w:type="dxa"/>
          </w:tcPr>
          <w:p w14:paraId="0511ADCC" w14:textId="6F4E30FD" w:rsidR="00362668" w:rsidRDefault="00362668" w:rsidP="00362668">
            <w:pPr>
              <w:widowControl/>
              <w:rPr>
                <w:rFonts w:ascii="Calibri" w:hAnsi="Calibri" w:cs="Calibri"/>
                <w:sz w:val="22"/>
              </w:rPr>
            </w:pPr>
            <w:r>
              <w:rPr>
                <w:rFonts w:ascii="Calibri" w:hAnsi="Calibri" w:cs="Calibri"/>
                <w:sz w:val="22"/>
              </w:rPr>
              <w:t>Yes</w:t>
            </w:r>
          </w:p>
        </w:tc>
      </w:tr>
      <w:tr w:rsidR="003E53C1" w:rsidRPr="00590E43" w14:paraId="763EE597" w14:textId="77777777" w:rsidTr="00ED703F">
        <w:tc>
          <w:tcPr>
            <w:tcW w:w="1413" w:type="dxa"/>
          </w:tcPr>
          <w:p w14:paraId="0BE8009C" w14:textId="77777777" w:rsidR="003E53C1" w:rsidRDefault="003E53C1" w:rsidP="007574A3">
            <w:pPr>
              <w:widowControl/>
              <w:rPr>
                <w:rFonts w:ascii="Calibri" w:hAnsi="Calibri" w:cs="Calibri"/>
                <w:sz w:val="22"/>
              </w:rPr>
            </w:pPr>
            <w:r>
              <w:rPr>
                <w:rFonts w:ascii="Calibri" w:hAnsi="Calibri" w:cs="Calibri"/>
                <w:sz w:val="22"/>
              </w:rPr>
              <w:t>CMCC</w:t>
            </w:r>
          </w:p>
        </w:tc>
        <w:tc>
          <w:tcPr>
            <w:tcW w:w="7603" w:type="dxa"/>
          </w:tcPr>
          <w:p w14:paraId="5E6C27C7" w14:textId="77777777" w:rsidR="003E53C1" w:rsidRDefault="003E53C1" w:rsidP="007574A3">
            <w:pPr>
              <w:widowControl/>
              <w:rPr>
                <w:rFonts w:ascii="Calibri" w:hAnsi="Calibri" w:cs="Calibri"/>
                <w:sz w:val="22"/>
              </w:rPr>
            </w:pPr>
            <w:r>
              <w:rPr>
                <w:rFonts w:ascii="Calibri" w:hAnsi="Calibri" w:cs="Calibri"/>
                <w:sz w:val="22"/>
              </w:rPr>
              <w:t>Yes</w:t>
            </w:r>
          </w:p>
        </w:tc>
      </w:tr>
      <w:tr w:rsidR="00E54F6D" w:rsidRPr="00590E43" w14:paraId="230B5645" w14:textId="77777777" w:rsidTr="00ED703F">
        <w:tc>
          <w:tcPr>
            <w:tcW w:w="1413" w:type="dxa"/>
          </w:tcPr>
          <w:p w14:paraId="65FACC10" w14:textId="77777777" w:rsidR="00E54F6D" w:rsidRPr="0036662B" w:rsidRDefault="00E54F6D" w:rsidP="00E54F6D">
            <w:pPr>
              <w:widowControl/>
              <w:rPr>
                <w:rFonts w:ascii="Calibri" w:eastAsia="SimSun" w:hAnsi="Calibri" w:cs="Calibri"/>
                <w:sz w:val="22"/>
                <w:lang w:eastAsia="zh-CN"/>
              </w:rPr>
            </w:pPr>
            <w:r>
              <w:rPr>
                <w:rFonts w:ascii="Calibri" w:eastAsia="SimSun" w:hAnsi="Calibri" w:cs="Calibri" w:hint="eastAsia"/>
                <w:sz w:val="22"/>
                <w:lang w:eastAsia="zh-CN"/>
              </w:rPr>
              <w:t>Samsung</w:t>
            </w:r>
          </w:p>
        </w:tc>
        <w:tc>
          <w:tcPr>
            <w:tcW w:w="7603" w:type="dxa"/>
          </w:tcPr>
          <w:p w14:paraId="6173658A" w14:textId="77777777" w:rsidR="00E54F6D" w:rsidRDefault="00E54F6D" w:rsidP="00E54F6D">
            <w:pPr>
              <w:widowControl/>
              <w:rPr>
                <w:rFonts w:ascii="Calibri" w:hAnsi="Calibri" w:cs="Calibri"/>
                <w:sz w:val="22"/>
              </w:rPr>
            </w:pPr>
            <w:r>
              <w:rPr>
                <w:rFonts w:ascii="Calibri" w:eastAsia="SimSun" w:hAnsi="Calibri" w:cs="Calibri" w:hint="eastAsia"/>
                <w:sz w:val="22"/>
                <w:lang w:eastAsia="zh-CN"/>
              </w:rPr>
              <w:t>Agree</w:t>
            </w:r>
          </w:p>
        </w:tc>
      </w:tr>
      <w:tr w:rsidR="00E45527" w:rsidRPr="00590E43" w14:paraId="74B15FBE" w14:textId="77777777" w:rsidTr="00ED703F">
        <w:tc>
          <w:tcPr>
            <w:tcW w:w="1413" w:type="dxa"/>
          </w:tcPr>
          <w:p w14:paraId="04F96791" w14:textId="77777777" w:rsidR="00E45527" w:rsidRPr="002C2294"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lastRenderedPageBreak/>
              <w:t>Spreadtrum</w:t>
            </w:r>
          </w:p>
        </w:tc>
        <w:tc>
          <w:tcPr>
            <w:tcW w:w="7603" w:type="dxa"/>
          </w:tcPr>
          <w:p w14:paraId="6F06D8A0" w14:textId="77777777" w:rsidR="00E45527" w:rsidRPr="00590E43" w:rsidRDefault="00E45527" w:rsidP="00E45527">
            <w:pPr>
              <w:widowControl/>
              <w:wordWrap/>
              <w:rPr>
                <w:rFonts w:ascii="Calibri" w:hAnsi="Calibri" w:cs="Calibri"/>
                <w:sz w:val="22"/>
              </w:rPr>
            </w:pPr>
            <w:r w:rsidRPr="002C2294">
              <w:rPr>
                <w:rFonts w:ascii="Calibri" w:hAnsi="Calibri" w:cs="Calibri"/>
                <w:sz w:val="22"/>
              </w:rPr>
              <w:t>Agree</w:t>
            </w:r>
          </w:p>
        </w:tc>
      </w:tr>
      <w:tr w:rsidR="00987AAC" w:rsidRPr="00590E43" w14:paraId="268DAEB8" w14:textId="77777777" w:rsidTr="00ED703F">
        <w:tc>
          <w:tcPr>
            <w:tcW w:w="1413" w:type="dxa"/>
          </w:tcPr>
          <w:p w14:paraId="53B2F256"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7603" w:type="dxa"/>
          </w:tcPr>
          <w:p w14:paraId="13079FE4" w14:textId="77777777" w:rsidR="00987AAC" w:rsidRPr="00590E43" w:rsidRDefault="00987AAC" w:rsidP="00987AAC">
            <w:pPr>
              <w:widowControl/>
              <w:wordWrap/>
              <w:rPr>
                <w:rFonts w:ascii="Calibri" w:hAnsi="Calibri" w:cs="Calibri"/>
                <w:sz w:val="22"/>
              </w:rPr>
            </w:pPr>
            <w:r>
              <w:rPr>
                <w:rFonts w:ascii="Calibri" w:hAnsi="Calibri" w:cs="Calibri"/>
                <w:sz w:val="22"/>
              </w:rPr>
              <w:t>Although we do not fully agree to Q5, we think, the power sharing needs to be captured.</w:t>
            </w:r>
          </w:p>
        </w:tc>
      </w:tr>
      <w:tr w:rsidR="00C14BCD" w:rsidRPr="00590E43" w14:paraId="4A065784" w14:textId="77777777" w:rsidTr="00ED703F">
        <w:tc>
          <w:tcPr>
            <w:tcW w:w="1413" w:type="dxa"/>
          </w:tcPr>
          <w:p w14:paraId="69E339B3" w14:textId="7F89893C"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7603" w:type="dxa"/>
          </w:tcPr>
          <w:p w14:paraId="4D2971FA" w14:textId="5A62B476" w:rsidR="00C14BCD" w:rsidRDefault="00C14BCD" w:rsidP="00C14BCD">
            <w:pPr>
              <w:widowControl/>
              <w:wordWrap/>
              <w:rPr>
                <w:rFonts w:ascii="Calibri" w:hAnsi="Calibri" w:cs="Calibri"/>
                <w:sz w:val="22"/>
              </w:rPr>
            </w:pPr>
            <w:r w:rsidRPr="00772321">
              <w:rPr>
                <w:rFonts w:ascii="Calibri" w:hAnsi="Calibri" w:cs="Calibri"/>
                <w:sz w:val="22"/>
              </w:rPr>
              <w:t>No impact to RAN1 spec, share Huawei’s view of only replying to LS</w:t>
            </w:r>
          </w:p>
        </w:tc>
      </w:tr>
      <w:tr w:rsidR="00672480" w14:paraId="61F64330" w14:textId="77777777" w:rsidTr="00672480">
        <w:tc>
          <w:tcPr>
            <w:tcW w:w="1413" w:type="dxa"/>
          </w:tcPr>
          <w:p w14:paraId="3F1F5EE7"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3188A387" w14:textId="77777777" w:rsidR="00672480" w:rsidRDefault="00672480" w:rsidP="009C4D62">
            <w:pPr>
              <w:widowControl/>
              <w:wordWrap/>
              <w:rPr>
                <w:rFonts w:ascii="Calibri" w:hAnsi="Calibri" w:cs="Calibri"/>
                <w:sz w:val="22"/>
              </w:rPr>
            </w:pPr>
            <w:r>
              <w:rPr>
                <w:rFonts w:ascii="Calibri" w:hAnsi="Calibri" w:cs="Calibri"/>
                <w:sz w:val="22"/>
              </w:rPr>
              <w:t>Agree.</w:t>
            </w:r>
          </w:p>
        </w:tc>
      </w:tr>
      <w:tr w:rsidR="00B20063" w14:paraId="424DFD85" w14:textId="77777777" w:rsidTr="00672480">
        <w:tc>
          <w:tcPr>
            <w:tcW w:w="1413" w:type="dxa"/>
          </w:tcPr>
          <w:p w14:paraId="73BA41CA" w14:textId="4DEFD3BB" w:rsidR="00B20063" w:rsidRDefault="00B20063" w:rsidP="009C4D62">
            <w:pPr>
              <w:widowControl/>
              <w:wordWrap/>
              <w:rPr>
                <w:rFonts w:ascii="Calibri" w:hAnsi="Calibri" w:cs="Calibri"/>
                <w:sz w:val="22"/>
              </w:rPr>
            </w:pPr>
            <w:r>
              <w:rPr>
                <w:rFonts w:ascii="Calibri" w:hAnsi="Calibri" w:cs="Calibri"/>
                <w:sz w:val="22"/>
              </w:rPr>
              <w:t>Futurewei</w:t>
            </w:r>
          </w:p>
        </w:tc>
        <w:tc>
          <w:tcPr>
            <w:tcW w:w="7603" w:type="dxa"/>
          </w:tcPr>
          <w:p w14:paraId="4B7AD519" w14:textId="62B6104D" w:rsidR="00B20063" w:rsidRDefault="00B20063" w:rsidP="009C4D62">
            <w:pPr>
              <w:widowControl/>
              <w:wordWrap/>
              <w:rPr>
                <w:rFonts w:ascii="Calibri" w:hAnsi="Calibri" w:cs="Calibri"/>
                <w:sz w:val="22"/>
              </w:rPr>
            </w:pPr>
            <w:r>
              <w:rPr>
                <w:rFonts w:ascii="Calibri" w:hAnsi="Calibri" w:cs="Calibri"/>
                <w:sz w:val="22"/>
              </w:rPr>
              <w:t>Agree</w:t>
            </w:r>
          </w:p>
        </w:tc>
      </w:tr>
    </w:tbl>
    <w:p w14:paraId="247487DC" w14:textId="77777777" w:rsidR="000A4AF0" w:rsidRDefault="000A4AF0" w:rsidP="000A4AF0">
      <w:pPr>
        <w:rPr>
          <w:rFonts w:ascii="Calibri" w:eastAsia="맑은 고딕" w:hAnsi="Calibri" w:cs="Calibri"/>
          <w:sz w:val="22"/>
          <w:szCs w:val="22"/>
        </w:rPr>
      </w:pPr>
    </w:p>
    <w:p w14:paraId="1A2E8DE1" w14:textId="77777777" w:rsidR="00C35805" w:rsidRDefault="00C35805" w:rsidP="00C35805">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r>
        <w:rPr>
          <w:rFonts w:ascii="Calibri" w:eastAsiaTheme="minorEastAsia" w:hAnsi="Calibri" w:cs="Calibri"/>
          <w:b/>
          <w:sz w:val="22"/>
        </w:rPr>
        <w:t xml:space="preserve"> </w:t>
      </w:r>
    </w:p>
    <w:p w14:paraId="0705B59A" w14:textId="49998CCF" w:rsidR="00C35805" w:rsidRDefault="00C35805" w:rsidP="00C35805">
      <w:pPr>
        <w:pStyle w:val="a5"/>
        <w:numPr>
          <w:ilvl w:val="0"/>
          <w:numId w:val="7"/>
        </w:numPr>
        <w:spacing w:after="0" w:line="240" w:lineRule="auto"/>
        <w:ind w:leftChars="0"/>
        <w:rPr>
          <w:rFonts w:ascii="Calibri" w:eastAsiaTheme="minorEastAsia" w:hAnsi="Calibri" w:cs="Calibri"/>
          <w:b/>
          <w:sz w:val="22"/>
        </w:rPr>
      </w:pPr>
      <w:r>
        <w:rPr>
          <w:rFonts w:ascii="Calibri" w:eastAsiaTheme="minorEastAsia" w:hAnsi="Calibri" w:cs="Calibri"/>
          <w:b/>
          <w:sz w:val="22"/>
        </w:rPr>
        <w:t>T</w:t>
      </w:r>
      <w:r w:rsidRPr="00C35805">
        <w:rPr>
          <w:rFonts w:ascii="Calibri" w:eastAsiaTheme="minorEastAsia" w:hAnsi="Calibri" w:cs="Calibri"/>
          <w:b/>
          <w:sz w:val="22"/>
        </w:rPr>
        <w:t>he prioritization behavior for power sharing needs to be captured in the physical layer specifications</w:t>
      </w:r>
    </w:p>
    <w:p w14:paraId="22BBBE7D" w14:textId="288E730E" w:rsidR="00C35805" w:rsidRDefault="00C35805" w:rsidP="00C35805">
      <w:pPr>
        <w:pStyle w:val="a5"/>
        <w:numPr>
          <w:ilvl w:val="1"/>
          <w:numId w:val="7"/>
        </w:numPr>
        <w:spacing w:after="0" w:line="240" w:lineRule="auto"/>
        <w:ind w:leftChars="0"/>
        <w:rPr>
          <w:rFonts w:ascii="Calibri" w:eastAsiaTheme="minorEastAsia" w:hAnsi="Calibri" w:cs="Calibri"/>
          <w:b/>
          <w:sz w:val="22"/>
        </w:rPr>
      </w:pPr>
      <w:r>
        <w:rPr>
          <w:rFonts w:ascii="Calibri" w:eastAsiaTheme="minorEastAsia" w:hAnsi="Calibri" w:cs="Calibri"/>
          <w:b/>
          <w:sz w:val="22"/>
        </w:rPr>
        <w:t>Support: DOCOMO, Apple, ZTE, OPPO, vivo, CATT, LG, Lenovo, CMCC, Samsung, Spreadtrum, Ericsson, Nokia, Futurewei, (14)</w:t>
      </w:r>
    </w:p>
    <w:p w14:paraId="1F2AF004" w14:textId="714236A9" w:rsidR="00C35805" w:rsidRDefault="00C35805" w:rsidP="00C35805">
      <w:pPr>
        <w:pStyle w:val="a5"/>
        <w:numPr>
          <w:ilvl w:val="1"/>
          <w:numId w:val="7"/>
        </w:numPr>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Not necessary: Huawei, Qualcomm, (2) </w:t>
      </w:r>
    </w:p>
    <w:p w14:paraId="0F2E37D2" w14:textId="77777777" w:rsidR="00C35805" w:rsidRPr="00C35805" w:rsidRDefault="00C35805" w:rsidP="000A4AF0">
      <w:pPr>
        <w:rPr>
          <w:rFonts w:ascii="Calibri" w:eastAsia="맑은 고딕" w:hAnsi="Calibri" w:cs="Calibri"/>
          <w:sz w:val="22"/>
          <w:szCs w:val="22"/>
        </w:rPr>
      </w:pPr>
    </w:p>
    <w:p w14:paraId="7B201E12" w14:textId="77777777" w:rsidR="00C35805" w:rsidRDefault="00C35805" w:rsidP="000A4AF0">
      <w:pPr>
        <w:rPr>
          <w:rFonts w:ascii="Calibri" w:eastAsia="맑은 고딕" w:hAnsi="Calibri" w:cs="Calibri"/>
          <w:sz w:val="22"/>
          <w:szCs w:val="22"/>
        </w:rPr>
      </w:pPr>
    </w:p>
    <w:p w14:paraId="258CD38C" w14:textId="77777777" w:rsidR="00016515" w:rsidRDefault="00016515" w:rsidP="00016515">
      <w:pPr>
        <w:rPr>
          <w:rFonts w:ascii="Calibri" w:eastAsia="맑은 고딕" w:hAnsi="Calibri" w:cs="Calibri"/>
          <w:sz w:val="22"/>
          <w:szCs w:val="22"/>
        </w:rPr>
      </w:pPr>
      <w:r>
        <w:rPr>
          <w:rFonts w:ascii="Calibri" w:eastAsia="맑은 고딕" w:hAnsi="Calibri" w:cs="Calibri" w:hint="eastAsia"/>
          <w:sz w:val="22"/>
          <w:szCs w:val="22"/>
        </w:rPr>
        <w:t xml:space="preserve">Q5-2: If the answer to Q5 is </w:t>
      </w:r>
      <w:r>
        <w:rPr>
          <w:rFonts w:ascii="Calibri" w:eastAsia="맑은 고딕" w:hAnsi="Calibri" w:cs="Calibri"/>
          <w:sz w:val="22"/>
          <w:szCs w:val="22"/>
        </w:rPr>
        <w:t>no</w:t>
      </w:r>
      <w:r>
        <w:rPr>
          <w:rFonts w:ascii="Calibri" w:eastAsia="맑은 고딕" w:hAnsi="Calibri" w:cs="Calibri" w:hint="eastAsia"/>
          <w:sz w:val="22"/>
          <w:szCs w:val="22"/>
        </w:rPr>
        <w:t xml:space="preserve">, </w:t>
      </w:r>
      <w:r>
        <w:rPr>
          <w:rFonts w:ascii="Calibri" w:eastAsia="맑은 고딕" w:hAnsi="Calibri" w:cs="Calibri"/>
          <w:sz w:val="22"/>
          <w:szCs w:val="22"/>
        </w:rPr>
        <w:t>what is the prioritization rule for power sharing?</w:t>
      </w:r>
    </w:p>
    <w:tbl>
      <w:tblPr>
        <w:tblStyle w:val="20"/>
        <w:tblW w:w="0" w:type="auto"/>
        <w:tblLook w:val="04A0" w:firstRow="1" w:lastRow="0" w:firstColumn="1" w:lastColumn="0" w:noHBand="0" w:noVBand="1"/>
      </w:tblPr>
      <w:tblGrid>
        <w:gridCol w:w="1413"/>
        <w:gridCol w:w="7603"/>
      </w:tblGrid>
      <w:tr w:rsidR="00016515" w:rsidRPr="00590E43" w14:paraId="21745A78" w14:textId="77777777" w:rsidTr="00ED703F">
        <w:tc>
          <w:tcPr>
            <w:tcW w:w="1413" w:type="dxa"/>
          </w:tcPr>
          <w:p w14:paraId="269C666C" w14:textId="77777777" w:rsidR="00016515" w:rsidRPr="00590E43" w:rsidRDefault="00016515" w:rsidP="00ED703F">
            <w:pPr>
              <w:widowControl/>
              <w:rPr>
                <w:rFonts w:ascii="Calibri" w:hAnsi="Calibri" w:cs="Calibri"/>
                <w:sz w:val="22"/>
              </w:rPr>
            </w:pPr>
            <w:r w:rsidRPr="00590E43">
              <w:rPr>
                <w:rFonts w:ascii="Calibri" w:hAnsi="Calibri" w:cs="Calibri" w:hint="eastAsia"/>
                <w:sz w:val="22"/>
              </w:rPr>
              <w:t>Company</w:t>
            </w:r>
          </w:p>
        </w:tc>
        <w:tc>
          <w:tcPr>
            <w:tcW w:w="7603" w:type="dxa"/>
          </w:tcPr>
          <w:p w14:paraId="5911F86D" w14:textId="77777777" w:rsidR="00016515" w:rsidRPr="00590E43" w:rsidRDefault="00016515" w:rsidP="00ED703F">
            <w:pPr>
              <w:widowControl/>
              <w:rPr>
                <w:rFonts w:ascii="Calibri" w:hAnsi="Calibri" w:cs="Calibri"/>
                <w:sz w:val="22"/>
              </w:rPr>
            </w:pPr>
            <w:r w:rsidRPr="00590E43">
              <w:rPr>
                <w:rFonts w:ascii="Calibri" w:hAnsi="Calibri" w:cs="Calibri" w:hint="eastAsia"/>
                <w:sz w:val="22"/>
              </w:rPr>
              <w:t>Answer</w:t>
            </w:r>
          </w:p>
        </w:tc>
      </w:tr>
      <w:tr w:rsidR="00016515" w:rsidRPr="00590E43" w14:paraId="3C49B44A" w14:textId="77777777" w:rsidTr="00ED703F">
        <w:tc>
          <w:tcPr>
            <w:tcW w:w="1413" w:type="dxa"/>
          </w:tcPr>
          <w:p w14:paraId="07BF8484" w14:textId="77777777" w:rsidR="00016515" w:rsidRPr="00590E43" w:rsidRDefault="00016515" w:rsidP="00ED703F">
            <w:pPr>
              <w:widowControl/>
              <w:rPr>
                <w:rFonts w:ascii="Calibri" w:hAnsi="Calibri" w:cs="Calibri"/>
                <w:sz w:val="22"/>
              </w:rPr>
            </w:pPr>
          </w:p>
        </w:tc>
        <w:tc>
          <w:tcPr>
            <w:tcW w:w="7603" w:type="dxa"/>
          </w:tcPr>
          <w:p w14:paraId="594B640A" w14:textId="77777777" w:rsidR="00016515" w:rsidRPr="00590E43" w:rsidRDefault="00016515" w:rsidP="00ED703F">
            <w:pPr>
              <w:widowControl/>
              <w:rPr>
                <w:rFonts w:ascii="Calibri" w:hAnsi="Calibri" w:cs="Calibri"/>
                <w:sz w:val="22"/>
              </w:rPr>
            </w:pPr>
          </w:p>
        </w:tc>
      </w:tr>
      <w:tr w:rsidR="00016515" w:rsidRPr="00590E43" w14:paraId="65FFA96A" w14:textId="77777777" w:rsidTr="00ED703F">
        <w:tc>
          <w:tcPr>
            <w:tcW w:w="1413" w:type="dxa"/>
          </w:tcPr>
          <w:p w14:paraId="729660DC" w14:textId="77777777" w:rsidR="00016515" w:rsidRPr="00590E43" w:rsidRDefault="00016515" w:rsidP="00ED703F">
            <w:pPr>
              <w:widowControl/>
              <w:rPr>
                <w:rFonts w:ascii="Calibri" w:hAnsi="Calibri" w:cs="Calibri"/>
                <w:sz w:val="22"/>
              </w:rPr>
            </w:pPr>
          </w:p>
        </w:tc>
        <w:tc>
          <w:tcPr>
            <w:tcW w:w="7603" w:type="dxa"/>
          </w:tcPr>
          <w:p w14:paraId="0E0EB9EE" w14:textId="77777777" w:rsidR="00016515" w:rsidRPr="00590E43" w:rsidRDefault="00016515" w:rsidP="00ED703F">
            <w:pPr>
              <w:widowControl/>
              <w:rPr>
                <w:rFonts w:ascii="Calibri" w:hAnsi="Calibri" w:cs="Calibri"/>
                <w:sz w:val="22"/>
              </w:rPr>
            </w:pPr>
          </w:p>
        </w:tc>
      </w:tr>
      <w:tr w:rsidR="00016515" w:rsidRPr="00590E43" w14:paraId="3834971E" w14:textId="77777777" w:rsidTr="00ED703F">
        <w:tc>
          <w:tcPr>
            <w:tcW w:w="1413" w:type="dxa"/>
          </w:tcPr>
          <w:p w14:paraId="1C132C10" w14:textId="77777777" w:rsidR="00016515" w:rsidRPr="00590E43" w:rsidRDefault="00016515" w:rsidP="00ED703F">
            <w:pPr>
              <w:widowControl/>
              <w:rPr>
                <w:rFonts w:ascii="Calibri" w:hAnsi="Calibri" w:cs="Calibri"/>
                <w:sz w:val="22"/>
              </w:rPr>
            </w:pPr>
          </w:p>
        </w:tc>
        <w:tc>
          <w:tcPr>
            <w:tcW w:w="7603" w:type="dxa"/>
          </w:tcPr>
          <w:p w14:paraId="268E3283" w14:textId="77777777" w:rsidR="00016515" w:rsidRPr="00590E43" w:rsidRDefault="00016515" w:rsidP="00ED703F">
            <w:pPr>
              <w:widowControl/>
              <w:rPr>
                <w:rFonts w:ascii="Calibri" w:hAnsi="Calibri" w:cs="Calibri"/>
                <w:sz w:val="22"/>
              </w:rPr>
            </w:pPr>
          </w:p>
        </w:tc>
      </w:tr>
      <w:tr w:rsidR="00016515" w:rsidRPr="00590E43" w14:paraId="1C2C9006" w14:textId="77777777" w:rsidTr="00ED703F">
        <w:tc>
          <w:tcPr>
            <w:tcW w:w="1413" w:type="dxa"/>
          </w:tcPr>
          <w:p w14:paraId="54963755" w14:textId="77777777" w:rsidR="00016515" w:rsidRPr="00590E43" w:rsidRDefault="00016515" w:rsidP="00ED703F">
            <w:pPr>
              <w:widowControl/>
              <w:rPr>
                <w:rFonts w:ascii="Calibri" w:hAnsi="Calibri" w:cs="Calibri"/>
                <w:sz w:val="22"/>
              </w:rPr>
            </w:pPr>
          </w:p>
        </w:tc>
        <w:tc>
          <w:tcPr>
            <w:tcW w:w="7603" w:type="dxa"/>
          </w:tcPr>
          <w:p w14:paraId="21D5A520" w14:textId="77777777" w:rsidR="00016515" w:rsidRPr="00590E43" w:rsidRDefault="00016515" w:rsidP="00ED703F">
            <w:pPr>
              <w:widowControl/>
              <w:rPr>
                <w:rFonts w:ascii="Calibri" w:hAnsi="Calibri" w:cs="Calibri"/>
                <w:sz w:val="22"/>
              </w:rPr>
            </w:pPr>
          </w:p>
        </w:tc>
      </w:tr>
      <w:tr w:rsidR="00016515" w:rsidRPr="00590E43" w14:paraId="350B3290" w14:textId="77777777" w:rsidTr="00ED703F">
        <w:tc>
          <w:tcPr>
            <w:tcW w:w="1413" w:type="dxa"/>
          </w:tcPr>
          <w:p w14:paraId="749DF005" w14:textId="77777777" w:rsidR="00016515" w:rsidRPr="00590E43" w:rsidRDefault="00016515" w:rsidP="00ED703F">
            <w:pPr>
              <w:widowControl/>
              <w:rPr>
                <w:rFonts w:ascii="Calibri" w:hAnsi="Calibri" w:cs="Calibri"/>
                <w:sz w:val="22"/>
              </w:rPr>
            </w:pPr>
          </w:p>
        </w:tc>
        <w:tc>
          <w:tcPr>
            <w:tcW w:w="7603" w:type="dxa"/>
          </w:tcPr>
          <w:p w14:paraId="6A0DF8B5" w14:textId="77777777" w:rsidR="00016515" w:rsidRPr="00590E43" w:rsidRDefault="00016515" w:rsidP="00ED703F">
            <w:pPr>
              <w:widowControl/>
              <w:rPr>
                <w:rFonts w:ascii="Calibri" w:hAnsi="Calibri" w:cs="Calibri"/>
                <w:sz w:val="22"/>
              </w:rPr>
            </w:pPr>
          </w:p>
        </w:tc>
      </w:tr>
      <w:tr w:rsidR="00016515" w:rsidRPr="00590E43" w14:paraId="50952CC9" w14:textId="77777777" w:rsidTr="00ED703F">
        <w:tc>
          <w:tcPr>
            <w:tcW w:w="1413" w:type="dxa"/>
          </w:tcPr>
          <w:p w14:paraId="099F8CFE" w14:textId="77777777" w:rsidR="00016515" w:rsidRPr="00590E43" w:rsidRDefault="00016515" w:rsidP="00ED703F">
            <w:pPr>
              <w:widowControl/>
              <w:rPr>
                <w:rFonts w:ascii="Calibri" w:hAnsi="Calibri" w:cs="Calibri"/>
                <w:sz w:val="22"/>
              </w:rPr>
            </w:pPr>
          </w:p>
        </w:tc>
        <w:tc>
          <w:tcPr>
            <w:tcW w:w="7603" w:type="dxa"/>
          </w:tcPr>
          <w:p w14:paraId="48F0951C" w14:textId="77777777" w:rsidR="00016515" w:rsidRPr="00590E43" w:rsidRDefault="00016515" w:rsidP="00ED703F">
            <w:pPr>
              <w:widowControl/>
              <w:rPr>
                <w:rFonts w:ascii="Calibri" w:hAnsi="Calibri" w:cs="Calibri"/>
                <w:sz w:val="22"/>
              </w:rPr>
            </w:pPr>
          </w:p>
        </w:tc>
      </w:tr>
      <w:tr w:rsidR="00016515" w:rsidRPr="00590E43" w14:paraId="27D5840D" w14:textId="77777777" w:rsidTr="00ED703F">
        <w:tc>
          <w:tcPr>
            <w:tcW w:w="1413" w:type="dxa"/>
          </w:tcPr>
          <w:p w14:paraId="05E3FE27" w14:textId="77777777" w:rsidR="00016515" w:rsidRPr="00590E43" w:rsidRDefault="00016515" w:rsidP="00ED703F">
            <w:pPr>
              <w:widowControl/>
              <w:rPr>
                <w:rFonts w:ascii="Calibri" w:hAnsi="Calibri" w:cs="Calibri"/>
                <w:sz w:val="22"/>
              </w:rPr>
            </w:pPr>
          </w:p>
        </w:tc>
        <w:tc>
          <w:tcPr>
            <w:tcW w:w="7603" w:type="dxa"/>
          </w:tcPr>
          <w:p w14:paraId="1699DD8F" w14:textId="77777777" w:rsidR="00016515" w:rsidRPr="00590E43" w:rsidRDefault="00016515" w:rsidP="00ED703F">
            <w:pPr>
              <w:widowControl/>
              <w:rPr>
                <w:rFonts w:ascii="Calibri" w:hAnsi="Calibri" w:cs="Calibri"/>
                <w:sz w:val="22"/>
              </w:rPr>
            </w:pPr>
          </w:p>
        </w:tc>
      </w:tr>
    </w:tbl>
    <w:p w14:paraId="4537BD0A" w14:textId="77777777" w:rsidR="00016515" w:rsidRDefault="00016515" w:rsidP="00016515">
      <w:pPr>
        <w:rPr>
          <w:rFonts w:ascii="Calibri" w:eastAsia="맑은 고딕" w:hAnsi="Calibri" w:cs="Calibri"/>
          <w:sz w:val="22"/>
          <w:szCs w:val="22"/>
        </w:rPr>
      </w:pPr>
    </w:p>
    <w:p w14:paraId="29D809EA" w14:textId="28623FBE" w:rsidR="00B61A86" w:rsidRDefault="00B61A86" w:rsidP="00016515">
      <w:pPr>
        <w:rPr>
          <w:rFonts w:ascii="Calibri" w:eastAsia="맑은 고딕" w:hAnsi="Calibri" w:cs="Calibri"/>
          <w:sz w:val="22"/>
          <w:szCs w:val="22"/>
        </w:rPr>
      </w:pPr>
      <w:r w:rsidRPr="00B61A86">
        <w:rPr>
          <w:rFonts w:ascii="Calibri" w:eastAsia="맑은 고딕" w:hAnsi="Calibri" w:cs="Calibri"/>
          <w:sz w:val="22"/>
          <w:szCs w:val="22"/>
        </w:rPr>
        <w:t>===============================&lt;Start of Initial Proposal&gt;===============================</w:t>
      </w:r>
    </w:p>
    <w:p w14:paraId="600126EE" w14:textId="77777777" w:rsidR="00B61A86" w:rsidRDefault="00B61A86" w:rsidP="00016515">
      <w:pPr>
        <w:rPr>
          <w:rFonts w:ascii="Calibri" w:eastAsia="맑은 고딕" w:hAnsi="Calibri" w:cs="Calibri"/>
          <w:sz w:val="22"/>
          <w:szCs w:val="22"/>
        </w:rPr>
      </w:pPr>
    </w:p>
    <w:p w14:paraId="57FE7EDC" w14:textId="5C3688CA" w:rsidR="00F10E9D" w:rsidRDefault="006F63C8" w:rsidP="006F63C8">
      <w:pPr>
        <w:widowControl/>
        <w:wordWrap/>
        <w:autoSpaceDE/>
        <w:autoSpaceDN/>
        <w:spacing w:line="259" w:lineRule="auto"/>
        <w:rPr>
          <w:rFonts w:ascii="Calibri" w:hAnsi="Calibri" w:cs="Calibri"/>
          <w:b/>
          <w:sz w:val="22"/>
        </w:rPr>
      </w:pPr>
      <w:r w:rsidRPr="006F63C8">
        <w:rPr>
          <w:rFonts w:ascii="Calibri" w:hAnsi="Calibri" w:cs="Calibri"/>
          <w:b/>
          <w:sz w:val="22"/>
        </w:rPr>
        <w:t xml:space="preserve">Proposal </w:t>
      </w:r>
      <w:r>
        <w:rPr>
          <w:rFonts w:ascii="Calibri" w:hAnsi="Calibri" w:cs="Calibri"/>
          <w:b/>
          <w:sz w:val="22"/>
        </w:rPr>
        <w:t>2</w:t>
      </w:r>
      <w:r w:rsidRPr="006F63C8">
        <w:rPr>
          <w:rFonts w:ascii="Calibri" w:hAnsi="Calibri" w:cs="Calibri"/>
          <w:b/>
          <w:sz w:val="22"/>
        </w:rPr>
        <w:t>-</w:t>
      </w:r>
      <w:r>
        <w:rPr>
          <w:rFonts w:ascii="Calibri" w:hAnsi="Calibri" w:cs="Calibri"/>
          <w:b/>
          <w:sz w:val="22"/>
        </w:rPr>
        <w:t>1</w:t>
      </w:r>
      <w:r w:rsidRPr="006F63C8">
        <w:rPr>
          <w:rFonts w:ascii="Calibri" w:hAnsi="Calibri" w:cs="Calibri" w:hint="eastAsia"/>
          <w:b/>
          <w:sz w:val="22"/>
        </w:rPr>
        <w:t>:</w:t>
      </w:r>
      <w:r w:rsidRPr="006F63C8">
        <w:rPr>
          <w:rFonts w:ascii="Calibri" w:hAnsi="Calibri" w:cs="Calibri"/>
          <w:b/>
          <w:sz w:val="22"/>
        </w:rPr>
        <w:t xml:space="preserve"> For </w:t>
      </w:r>
      <w:r w:rsidR="001D5E54">
        <w:rPr>
          <w:rFonts w:ascii="Calibri" w:hAnsi="Calibri" w:cs="Calibri"/>
          <w:b/>
          <w:sz w:val="22"/>
        </w:rPr>
        <w:t>p</w:t>
      </w:r>
      <w:r w:rsidRPr="006F63C8">
        <w:rPr>
          <w:rFonts w:ascii="Calibri" w:hAnsi="Calibri" w:cs="Calibri"/>
          <w:b/>
          <w:sz w:val="22"/>
        </w:rPr>
        <w:t>riorit</w:t>
      </w:r>
      <w:r w:rsidR="00F10E9D">
        <w:rPr>
          <w:rFonts w:ascii="Calibri" w:hAnsi="Calibri" w:cs="Calibri"/>
          <w:b/>
          <w:sz w:val="22"/>
        </w:rPr>
        <w:t>ization between PSFCH and UL TX,</w:t>
      </w:r>
    </w:p>
    <w:p w14:paraId="43194C1C" w14:textId="345946CF" w:rsidR="00F10E9D" w:rsidRDefault="00F10E9D" w:rsidP="00F10E9D">
      <w:pPr>
        <w:widowControl/>
        <w:numPr>
          <w:ilvl w:val="0"/>
          <w:numId w:val="2"/>
        </w:numPr>
        <w:wordWrap/>
        <w:spacing w:line="264" w:lineRule="auto"/>
        <w:rPr>
          <w:rFonts w:ascii="Calibri" w:hAnsi="Calibri" w:cs="Calibri"/>
          <w:b/>
          <w:sz w:val="22"/>
        </w:rPr>
      </w:pPr>
      <w:r>
        <w:rPr>
          <w:rFonts w:ascii="Calibri" w:hAnsi="Calibri" w:cs="Calibri"/>
          <w:b/>
          <w:sz w:val="22"/>
        </w:rPr>
        <w:t>T</w:t>
      </w:r>
      <w:r w:rsidRPr="00F10E9D">
        <w:rPr>
          <w:rFonts w:ascii="Calibri" w:hAnsi="Calibri" w:cs="Calibri"/>
          <w:b/>
          <w:sz w:val="22"/>
        </w:rPr>
        <w:t>he priority of PSFCH TX is the highest priority of the associated PSCCH/PSSCH</w:t>
      </w:r>
    </w:p>
    <w:p w14:paraId="0D32B75F" w14:textId="4699E693" w:rsidR="006F63C8" w:rsidRPr="006F63C8" w:rsidRDefault="00F10E9D" w:rsidP="00BC36A0">
      <w:pPr>
        <w:widowControl/>
        <w:numPr>
          <w:ilvl w:val="0"/>
          <w:numId w:val="2"/>
        </w:numPr>
        <w:wordWrap/>
        <w:autoSpaceDE/>
        <w:autoSpaceDN/>
        <w:spacing w:line="259" w:lineRule="auto"/>
      </w:pPr>
      <w:r w:rsidRPr="00F10E9D">
        <w:rPr>
          <w:rFonts w:ascii="Calibri" w:hAnsi="Calibri" w:cs="Calibri" w:hint="eastAsia"/>
          <w:b/>
          <w:sz w:val="22"/>
        </w:rPr>
        <w:t xml:space="preserve">When the overlapping UL TX is </w:t>
      </w:r>
      <w:r w:rsidR="006F63C8" w:rsidRPr="00F10E9D">
        <w:rPr>
          <w:rFonts w:ascii="Calibri" w:hAnsi="Calibri" w:cs="Calibri"/>
          <w:b/>
          <w:sz w:val="22"/>
        </w:rPr>
        <w:t xml:space="preserve">assigned with UL SCH priority (i.e., PUSCH with UL SCH </w:t>
      </w:r>
      <w:r w:rsidR="001869BB">
        <w:rPr>
          <w:rFonts w:ascii="Calibri" w:hAnsi="Calibri" w:cs="Calibri"/>
          <w:b/>
          <w:sz w:val="22"/>
        </w:rPr>
        <w:t>or</w:t>
      </w:r>
      <w:r w:rsidR="006F63C8" w:rsidRPr="00F10E9D">
        <w:rPr>
          <w:rFonts w:ascii="Calibri" w:hAnsi="Calibri" w:cs="Calibri"/>
          <w:b/>
          <w:sz w:val="22"/>
        </w:rPr>
        <w:t xml:space="preserve"> UL-triggered SR)</w:t>
      </w:r>
    </w:p>
    <w:p w14:paraId="4979680F" w14:textId="23F66DA4" w:rsidR="006F63C8" w:rsidRDefault="006F63C8" w:rsidP="00F10E9D">
      <w:pPr>
        <w:widowControl/>
        <w:numPr>
          <w:ilvl w:val="1"/>
          <w:numId w:val="2"/>
        </w:numPr>
        <w:wordWrap/>
        <w:spacing w:line="264" w:lineRule="auto"/>
        <w:rPr>
          <w:rFonts w:ascii="Calibri" w:hAnsi="Calibri" w:cs="Calibri"/>
          <w:b/>
          <w:sz w:val="22"/>
        </w:rPr>
      </w:pPr>
      <w:r>
        <w:rPr>
          <w:rFonts w:ascii="Calibri" w:hAnsi="Calibri" w:cs="Calibri"/>
          <w:b/>
          <w:sz w:val="22"/>
        </w:rPr>
        <w:t xml:space="preserve">(Working assumption) </w:t>
      </w:r>
      <w:r w:rsidRPr="006F63C8">
        <w:rPr>
          <w:rFonts w:ascii="Calibri" w:hAnsi="Calibri" w:cs="Calibri"/>
          <w:b/>
          <w:sz w:val="22"/>
        </w:rPr>
        <w:t>Use the prioritization rule for UL SCH and SL SCH collision (i.e.,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14:paraId="6C5E07CB" w14:textId="4EBF990D" w:rsidR="00F10E9D" w:rsidRDefault="00F10E9D" w:rsidP="00F10E9D">
      <w:pPr>
        <w:widowControl/>
        <w:numPr>
          <w:ilvl w:val="0"/>
          <w:numId w:val="2"/>
        </w:numPr>
        <w:wordWrap/>
        <w:spacing w:line="264" w:lineRule="auto"/>
        <w:rPr>
          <w:rFonts w:ascii="Calibri" w:hAnsi="Calibri" w:cs="Calibri"/>
          <w:b/>
          <w:sz w:val="22"/>
        </w:rPr>
      </w:pPr>
      <w:r>
        <w:rPr>
          <w:rFonts w:ascii="Calibri" w:hAnsi="Calibri" w:cs="Calibri"/>
          <w:b/>
          <w:sz w:val="22"/>
        </w:rPr>
        <w:t xml:space="preserve">When the overlapping UL TX is </w:t>
      </w:r>
      <w:r w:rsidRPr="00F10E9D">
        <w:rPr>
          <w:rFonts w:ascii="Calibri" w:hAnsi="Calibri" w:cs="Calibri"/>
          <w:b/>
          <w:sz w:val="22"/>
        </w:rPr>
        <w:t xml:space="preserve">PUCCH with HARQ feedback for DL, CSI, LRR, PUSCH without UL-SCH, </w:t>
      </w:r>
      <w:r w:rsidR="001869BB">
        <w:rPr>
          <w:rFonts w:ascii="Calibri" w:hAnsi="Calibri" w:cs="Calibri"/>
          <w:b/>
          <w:sz w:val="22"/>
        </w:rPr>
        <w:t xml:space="preserve">or </w:t>
      </w:r>
      <w:r w:rsidRPr="00F10E9D">
        <w:rPr>
          <w:rFonts w:ascii="Calibri" w:hAnsi="Calibri" w:cs="Calibri"/>
          <w:b/>
          <w:sz w:val="22"/>
        </w:rPr>
        <w:t>SRS</w:t>
      </w:r>
    </w:p>
    <w:p w14:paraId="24F80BE3" w14:textId="2F888F69" w:rsidR="00F10E9D" w:rsidRDefault="00F10E9D" w:rsidP="00F10E9D">
      <w:pPr>
        <w:widowControl/>
        <w:numPr>
          <w:ilvl w:val="1"/>
          <w:numId w:val="2"/>
        </w:numPr>
        <w:wordWrap/>
        <w:spacing w:line="264" w:lineRule="auto"/>
        <w:rPr>
          <w:rFonts w:ascii="Calibri" w:hAnsi="Calibri" w:cs="Calibri"/>
          <w:b/>
          <w:sz w:val="22"/>
        </w:rPr>
      </w:pPr>
      <w:r>
        <w:rPr>
          <w:rFonts w:ascii="Calibri" w:hAnsi="Calibri" w:cs="Calibri" w:hint="eastAsia"/>
          <w:b/>
          <w:sz w:val="22"/>
        </w:rPr>
        <w:t xml:space="preserve">At least </w:t>
      </w:r>
      <w:r>
        <w:rPr>
          <w:rFonts w:ascii="Calibri" w:hAnsi="Calibri" w:cs="Calibri"/>
          <w:b/>
          <w:sz w:val="22"/>
        </w:rPr>
        <w:t>when the UL TX is not associated with a DCI indicating “</w:t>
      </w:r>
      <w:r w:rsidRPr="00F10E9D">
        <w:rPr>
          <w:rFonts w:ascii="Calibri" w:hAnsi="Calibri" w:cs="Calibri"/>
          <w:b/>
          <w:sz w:val="22"/>
        </w:rPr>
        <w:t>high</w:t>
      </w:r>
      <w:r>
        <w:rPr>
          <w:rFonts w:ascii="Calibri" w:hAnsi="Calibri" w:cs="Calibri"/>
          <w:b/>
          <w:sz w:val="22"/>
        </w:rPr>
        <w:t xml:space="preserve">” in </w:t>
      </w:r>
      <w:r w:rsidRPr="00F10E9D">
        <w:rPr>
          <w:rFonts w:ascii="Calibri" w:hAnsi="Calibri" w:cs="Calibri" w:hint="eastAsia"/>
          <w:b/>
          <w:sz w:val="22"/>
        </w:rPr>
        <w:t>“</w:t>
      </w:r>
      <w:r w:rsidRPr="00F10E9D">
        <w:rPr>
          <w:rFonts w:ascii="Calibri" w:hAnsi="Calibri" w:cs="Calibri"/>
          <w:b/>
          <w:sz w:val="22"/>
        </w:rPr>
        <w:t>priority field”</w:t>
      </w:r>
      <w:r w:rsidR="00430B2B">
        <w:rPr>
          <w:rFonts w:ascii="Calibri" w:hAnsi="Calibri" w:cs="Calibri"/>
          <w:b/>
          <w:sz w:val="22"/>
        </w:rPr>
        <w:t xml:space="preserve"> (i.e., non-URLLC case)</w:t>
      </w:r>
    </w:p>
    <w:p w14:paraId="0C1B06F3" w14:textId="608CA416" w:rsidR="00F10E9D" w:rsidRDefault="00F10E9D" w:rsidP="00F10E9D">
      <w:pPr>
        <w:widowControl/>
        <w:numPr>
          <w:ilvl w:val="2"/>
          <w:numId w:val="2"/>
        </w:numPr>
        <w:wordWrap/>
        <w:spacing w:line="264" w:lineRule="auto"/>
        <w:rPr>
          <w:rFonts w:ascii="Calibri" w:hAnsi="Calibri" w:cs="Calibri"/>
          <w:b/>
          <w:sz w:val="22"/>
        </w:rPr>
      </w:pPr>
      <w:r>
        <w:rPr>
          <w:rFonts w:ascii="Calibri" w:hAnsi="Calibri" w:cs="Calibri"/>
          <w:b/>
          <w:sz w:val="22"/>
        </w:rPr>
        <w:t xml:space="preserve">Use </w:t>
      </w:r>
      <w:r w:rsidRPr="00F10E9D">
        <w:rPr>
          <w:rFonts w:ascii="Calibri" w:hAnsi="Calibri" w:cs="Calibri"/>
          <w:b/>
          <w:sz w:val="22"/>
        </w:rPr>
        <w:t>the LTE rule (i.e., UL TX is down-prioritized if SL-TX is higher than SL-threshold, otherwise prioritized)</w:t>
      </w:r>
    </w:p>
    <w:p w14:paraId="0E7FBBC8" w14:textId="05253840" w:rsidR="00F10E9D" w:rsidRDefault="00F10E9D" w:rsidP="00F10E9D">
      <w:pPr>
        <w:widowControl/>
        <w:numPr>
          <w:ilvl w:val="1"/>
          <w:numId w:val="2"/>
        </w:numPr>
        <w:wordWrap/>
        <w:spacing w:line="264" w:lineRule="auto"/>
        <w:rPr>
          <w:rFonts w:ascii="Calibri" w:hAnsi="Calibri" w:cs="Calibri"/>
          <w:b/>
          <w:sz w:val="22"/>
        </w:rPr>
      </w:pPr>
      <w:r>
        <w:rPr>
          <w:rFonts w:ascii="Calibri" w:hAnsi="Calibri" w:cs="Calibri" w:hint="eastAsia"/>
          <w:b/>
          <w:sz w:val="22"/>
        </w:rPr>
        <w:t xml:space="preserve">Down-select one of the following when </w:t>
      </w:r>
      <w:r w:rsidRPr="00F10E9D">
        <w:rPr>
          <w:rFonts w:ascii="Calibri" w:hAnsi="Calibri" w:cs="Calibri"/>
          <w:b/>
          <w:sz w:val="22"/>
        </w:rPr>
        <w:t>UL TX is associated with a DCI indicating “high” in “priority field”</w:t>
      </w:r>
      <w:r w:rsidR="00430B2B">
        <w:rPr>
          <w:rFonts w:ascii="Calibri" w:hAnsi="Calibri" w:cs="Calibri"/>
          <w:b/>
          <w:sz w:val="22"/>
        </w:rPr>
        <w:t xml:space="preserve"> (i.e., URLLC case)</w:t>
      </w:r>
    </w:p>
    <w:p w14:paraId="398B3A7B" w14:textId="3CB72689" w:rsidR="00F10E9D" w:rsidRDefault="00F10E9D" w:rsidP="00F10E9D">
      <w:pPr>
        <w:widowControl/>
        <w:numPr>
          <w:ilvl w:val="2"/>
          <w:numId w:val="2"/>
        </w:numPr>
        <w:wordWrap/>
        <w:spacing w:line="264" w:lineRule="auto"/>
        <w:rPr>
          <w:rFonts w:ascii="Calibri" w:hAnsi="Calibri" w:cs="Calibri"/>
          <w:b/>
          <w:sz w:val="22"/>
        </w:rPr>
      </w:pPr>
      <w:r>
        <w:rPr>
          <w:rFonts w:ascii="Calibri" w:hAnsi="Calibri" w:cs="Calibri"/>
          <w:b/>
          <w:sz w:val="22"/>
        </w:rPr>
        <w:t>Alt 1: UL TX is always prioritized</w:t>
      </w:r>
    </w:p>
    <w:p w14:paraId="594E3441" w14:textId="28377D54" w:rsidR="00F10E9D" w:rsidRDefault="00F10E9D" w:rsidP="00F10E9D">
      <w:pPr>
        <w:widowControl/>
        <w:numPr>
          <w:ilvl w:val="2"/>
          <w:numId w:val="2"/>
        </w:numPr>
        <w:wordWrap/>
        <w:spacing w:line="264" w:lineRule="auto"/>
        <w:rPr>
          <w:rFonts w:ascii="Calibri" w:hAnsi="Calibri" w:cs="Calibri"/>
          <w:b/>
          <w:sz w:val="22"/>
        </w:rPr>
      </w:pPr>
      <w:r>
        <w:rPr>
          <w:rFonts w:ascii="Calibri" w:hAnsi="Calibri" w:cs="Calibri"/>
          <w:b/>
          <w:sz w:val="22"/>
        </w:rPr>
        <w:t>Alt 2: Another SL-threshold is configured and LTE rule is used</w:t>
      </w:r>
    </w:p>
    <w:p w14:paraId="3D8FD108" w14:textId="7455A7CF" w:rsidR="00430B2B" w:rsidRDefault="00430B2B" w:rsidP="00F10E9D">
      <w:pPr>
        <w:widowControl/>
        <w:numPr>
          <w:ilvl w:val="2"/>
          <w:numId w:val="2"/>
        </w:numPr>
        <w:wordWrap/>
        <w:spacing w:line="264" w:lineRule="auto"/>
        <w:rPr>
          <w:rFonts w:ascii="Calibri" w:hAnsi="Calibri" w:cs="Calibri"/>
          <w:b/>
          <w:sz w:val="22"/>
        </w:rPr>
      </w:pPr>
      <w:r>
        <w:rPr>
          <w:rFonts w:ascii="Calibri" w:hAnsi="Calibri" w:cs="Calibri"/>
          <w:b/>
          <w:sz w:val="22"/>
        </w:rPr>
        <w:t>Alt 3: LTE rule is used with the same SL-threshold as the non-URLLC case</w:t>
      </w:r>
    </w:p>
    <w:p w14:paraId="0AFA5C62" w14:textId="77777777" w:rsidR="00736E58" w:rsidRDefault="00736E58" w:rsidP="006F63C8">
      <w:pPr>
        <w:widowControl/>
        <w:wordWrap/>
        <w:autoSpaceDE/>
        <w:autoSpaceDN/>
        <w:spacing w:line="259" w:lineRule="auto"/>
        <w:rPr>
          <w:rFonts w:ascii="Calibri" w:eastAsia="PMingLiU" w:hAnsi="Calibri" w:cs="Calibri"/>
          <w:sz w:val="22"/>
          <w:lang w:eastAsia="zh-TW"/>
        </w:rPr>
      </w:pPr>
    </w:p>
    <w:p w14:paraId="5199D573" w14:textId="77777777" w:rsidR="006F63C8" w:rsidRPr="006F63C8" w:rsidRDefault="006F63C8" w:rsidP="006F63C8">
      <w:pPr>
        <w:widowControl/>
        <w:wordWrap/>
        <w:autoSpaceDE/>
        <w:autoSpaceDN/>
        <w:spacing w:line="259" w:lineRule="auto"/>
        <w:rPr>
          <w:rFonts w:ascii="Calibri" w:eastAsia="PMingLiU" w:hAnsi="Calibri" w:cs="Calibri"/>
          <w:sz w:val="22"/>
          <w:lang w:eastAsia="zh-TW"/>
        </w:rPr>
      </w:pPr>
      <w:r w:rsidRPr="006F63C8">
        <w:rPr>
          <w:rFonts w:ascii="Calibri" w:eastAsia="PMingLiU" w:hAnsi="Calibri" w:cs="Calibri" w:hint="eastAsia"/>
          <w:sz w:val="22"/>
          <w:lang w:eastAsia="zh-TW"/>
        </w:rPr>
        <w:t>// F</w:t>
      </w:r>
      <w:r w:rsidRPr="006F63C8">
        <w:rPr>
          <w:rFonts w:ascii="Calibri" w:eastAsia="PMingLiU" w:hAnsi="Calibri" w:cs="Calibri"/>
          <w:sz w:val="22"/>
          <w:lang w:eastAsia="zh-TW"/>
        </w:rPr>
        <w:t>L’s note</w:t>
      </w:r>
    </w:p>
    <w:p w14:paraId="5B394E99" w14:textId="77777777" w:rsidR="001869BB" w:rsidRDefault="00F10E9D" w:rsidP="006F63C8">
      <w:pPr>
        <w:widowControl/>
        <w:numPr>
          <w:ilvl w:val="0"/>
          <w:numId w:val="8"/>
        </w:numPr>
        <w:wordWrap/>
        <w:spacing w:line="264" w:lineRule="auto"/>
        <w:rPr>
          <w:rFonts w:ascii="Calibri" w:eastAsiaTheme="minorEastAsia" w:hAnsi="Calibri" w:cs="Calibri"/>
          <w:sz w:val="22"/>
          <w:szCs w:val="22"/>
        </w:rPr>
      </w:pPr>
      <w:r>
        <w:rPr>
          <w:rFonts w:ascii="Calibri" w:eastAsiaTheme="minorEastAsia" w:hAnsi="Calibri" w:cs="Calibri"/>
          <w:sz w:val="22"/>
          <w:szCs w:val="22"/>
        </w:rPr>
        <w:t>In 2</w:t>
      </w:r>
      <w:r w:rsidRPr="00F10E9D">
        <w:rPr>
          <w:rFonts w:ascii="Calibri" w:eastAsiaTheme="minorEastAsia" w:hAnsi="Calibri" w:cs="Calibri"/>
          <w:sz w:val="22"/>
          <w:szCs w:val="22"/>
          <w:vertAlign w:val="superscript"/>
        </w:rPr>
        <w:t>nd</w:t>
      </w:r>
      <w:r>
        <w:rPr>
          <w:rFonts w:ascii="Calibri" w:eastAsiaTheme="minorEastAsia" w:hAnsi="Calibri" w:cs="Calibri"/>
          <w:sz w:val="22"/>
          <w:szCs w:val="22"/>
        </w:rPr>
        <w:t xml:space="preserve"> bullet, </w:t>
      </w:r>
      <w:r w:rsidR="006F63C8">
        <w:rPr>
          <w:rFonts w:ascii="Calibri" w:eastAsiaTheme="minorEastAsia" w:hAnsi="Calibri" w:cs="Calibri"/>
          <w:sz w:val="22"/>
          <w:szCs w:val="22"/>
        </w:rPr>
        <w:t>I think it is reasonable to follo</w:t>
      </w:r>
      <w:r>
        <w:rPr>
          <w:rFonts w:ascii="Calibri" w:eastAsiaTheme="minorEastAsia" w:hAnsi="Calibri" w:cs="Calibri"/>
          <w:sz w:val="22"/>
          <w:szCs w:val="22"/>
        </w:rPr>
        <w:t>w the rule applied to SL LCH if we agree that PSFCH priority is from that of SL LCH as mentioned by several companies. Also it is my understanding that more companies supported this direction.</w:t>
      </w:r>
      <w:r w:rsidR="00430B2B">
        <w:rPr>
          <w:rFonts w:ascii="Calibri" w:eastAsiaTheme="minorEastAsia" w:hAnsi="Calibri" w:cs="Calibri"/>
          <w:sz w:val="22"/>
          <w:szCs w:val="22"/>
        </w:rPr>
        <w:t xml:space="preserve"> </w:t>
      </w:r>
    </w:p>
    <w:p w14:paraId="7BBAB73F" w14:textId="612B50C1" w:rsidR="006F63C8" w:rsidRDefault="00430B2B" w:rsidP="006F63C8">
      <w:pPr>
        <w:widowControl/>
        <w:numPr>
          <w:ilvl w:val="0"/>
          <w:numId w:val="8"/>
        </w:numPr>
        <w:wordWrap/>
        <w:spacing w:line="264" w:lineRule="auto"/>
        <w:rPr>
          <w:rFonts w:ascii="Calibri" w:eastAsiaTheme="minorEastAsia" w:hAnsi="Calibri" w:cs="Calibri"/>
          <w:sz w:val="22"/>
          <w:szCs w:val="22"/>
        </w:rPr>
      </w:pPr>
      <w:r>
        <w:rPr>
          <w:rFonts w:ascii="Calibri" w:eastAsiaTheme="minorEastAsia" w:hAnsi="Calibri" w:cs="Calibri"/>
          <w:sz w:val="22"/>
          <w:szCs w:val="22"/>
        </w:rPr>
        <w:t xml:space="preserve">Some other companies commented that PHY does not know LCH priority, but I think MAC can </w:t>
      </w:r>
      <w:r w:rsidR="001869BB">
        <w:rPr>
          <w:rFonts w:ascii="Calibri" w:eastAsiaTheme="minorEastAsia" w:hAnsi="Calibri" w:cs="Calibri"/>
          <w:sz w:val="22"/>
          <w:szCs w:val="22"/>
        </w:rPr>
        <w:t>provide necessary information via</w:t>
      </w:r>
      <w:r>
        <w:rPr>
          <w:rFonts w:ascii="Calibri" w:eastAsiaTheme="minorEastAsia" w:hAnsi="Calibri" w:cs="Calibri"/>
          <w:sz w:val="22"/>
          <w:szCs w:val="22"/>
        </w:rPr>
        <w:t xml:space="preserve"> UE internal process, e.g., by informing what SL priorities can be prioritized over a given UL TX. So my proposal is to take this as a working assumption and revisit it if RAN2 has concerns.</w:t>
      </w:r>
    </w:p>
    <w:p w14:paraId="01E24931" w14:textId="7FEBB395" w:rsidR="00F10E9D" w:rsidRPr="006F63C8" w:rsidRDefault="00430B2B" w:rsidP="006F63C8">
      <w:pPr>
        <w:widowControl/>
        <w:numPr>
          <w:ilvl w:val="0"/>
          <w:numId w:val="8"/>
        </w:numPr>
        <w:wordWrap/>
        <w:spacing w:line="264" w:lineRule="auto"/>
        <w:rPr>
          <w:rFonts w:ascii="Calibri" w:eastAsiaTheme="minorEastAsia" w:hAnsi="Calibri" w:cs="Calibri"/>
          <w:sz w:val="22"/>
          <w:szCs w:val="22"/>
        </w:rPr>
      </w:pPr>
      <w:r>
        <w:rPr>
          <w:rFonts w:ascii="Calibri" w:eastAsiaTheme="minorEastAsia" w:hAnsi="Calibri" w:cs="Calibri" w:hint="eastAsia"/>
          <w:sz w:val="22"/>
          <w:szCs w:val="22"/>
        </w:rPr>
        <w:t>In 3</w:t>
      </w:r>
      <w:r w:rsidRPr="00430B2B">
        <w:rPr>
          <w:rFonts w:ascii="Calibri" w:eastAsiaTheme="minorEastAsia" w:hAnsi="Calibri" w:cs="Calibri" w:hint="eastAsia"/>
          <w:sz w:val="22"/>
          <w:szCs w:val="22"/>
          <w:vertAlign w:val="superscript"/>
        </w:rPr>
        <w:t>rd</w:t>
      </w:r>
      <w:r>
        <w:rPr>
          <w:rFonts w:ascii="Calibri" w:eastAsiaTheme="minorEastAsia" w:hAnsi="Calibri" w:cs="Calibri" w:hint="eastAsia"/>
          <w:sz w:val="22"/>
          <w:szCs w:val="22"/>
        </w:rPr>
        <w:t xml:space="preserve"> </w:t>
      </w:r>
      <w:r>
        <w:rPr>
          <w:rFonts w:ascii="Calibri" w:eastAsiaTheme="minorEastAsia" w:hAnsi="Calibri" w:cs="Calibri"/>
          <w:sz w:val="22"/>
          <w:szCs w:val="22"/>
        </w:rPr>
        <w:t>bullet, no clear majority view was observed. I invite companies input and the proposal can be updated accordingly.</w:t>
      </w:r>
    </w:p>
    <w:tbl>
      <w:tblPr>
        <w:tblStyle w:val="23"/>
        <w:tblW w:w="0" w:type="auto"/>
        <w:tblLook w:val="04A0" w:firstRow="1" w:lastRow="0" w:firstColumn="1" w:lastColumn="0" w:noHBand="0" w:noVBand="1"/>
      </w:tblPr>
      <w:tblGrid>
        <w:gridCol w:w="1547"/>
        <w:gridCol w:w="7469"/>
      </w:tblGrid>
      <w:tr w:rsidR="006F63C8" w:rsidRPr="006F63C8" w14:paraId="2578530A" w14:textId="77777777" w:rsidTr="003731E3">
        <w:tc>
          <w:tcPr>
            <w:tcW w:w="1547" w:type="dxa"/>
          </w:tcPr>
          <w:p w14:paraId="4514F202" w14:textId="77777777" w:rsidR="006F63C8" w:rsidRPr="006F63C8" w:rsidRDefault="006F63C8" w:rsidP="008F3C6D">
            <w:pPr>
              <w:widowControl/>
              <w:wordWrap/>
              <w:rPr>
                <w:rFonts w:ascii="Calibri" w:hAnsi="Calibri" w:cs="Calibri"/>
                <w:sz w:val="22"/>
              </w:rPr>
            </w:pPr>
            <w:r w:rsidRPr="006F63C8">
              <w:rPr>
                <w:rFonts w:ascii="Calibri" w:hAnsi="Calibri" w:cs="Calibri" w:hint="eastAsia"/>
                <w:sz w:val="22"/>
              </w:rPr>
              <w:t>Company</w:t>
            </w:r>
          </w:p>
        </w:tc>
        <w:tc>
          <w:tcPr>
            <w:tcW w:w="7603" w:type="dxa"/>
          </w:tcPr>
          <w:p w14:paraId="4F9515F6" w14:textId="77777777" w:rsidR="006F63C8" w:rsidRPr="006F63C8" w:rsidRDefault="006F63C8" w:rsidP="008F3C6D">
            <w:pPr>
              <w:widowControl/>
              <w:wordWrap/>
              <w:rPr>
                <w:rFonts w:ascii="Calibri" w:hAnsi="Calibri" w:cs="Calibri"/>
                <w:sz w:val="22"/>
              </w:rPr>
            </w:pPr>
            <w:r w:rsidRPr="006F63C8">
              <w:rPr>
                <w:rFonts w:ascii="Calibri" w:hAnsi="Calibri" w:cs="Calibri" w:hint="eastAsia"/>
                <w:sz w:val="22"/>
              </w:rPr>
              <w:t>Comments</w:t>
            </w:r>
          </w:p>
        </w:tc>
      </w:tr>
      <w:tr w:rsidR="006F63C8" w:rsidRPr="006F63C8" w14:paraId="628DBEA5" w14:textId="77777777" w:rsidTr="003731E3">
        <w:tc>
          <w:tcPr>
            <w:tcW w:w="1547" w:type="dxa"/>
          </w:tcPr>
          <w:p w14:paraId="141663DA" w14:textId="270F830B" w:rsidR="006F63C8" w:rsidRPr="008F3C6D" w:rsidRDefault="008F3C6D" w:rsidP="008F3C6D">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00E7860E" w14:textId="77777777" w:rsidR="006F63C8" w:rsidRDefault="008F3C6D" w:rsidP="008F3C6D">
            <w:pPr>
              <w:widowControl/>
              <w:wordWrap/>
              <w:rPr>
                <w:rFonts w:ascii="Calibri" w:eastAsia="MS Mincho" w:hAnsi="Calibri" w:cs="Calibri"/>
                <w:sz w:val="22"/>
                <w:lang w:eastAsia="ja-JP"/>
              </w:rPr>
            </w:pPr>
            <w:r>
              <w:rPr>
                <w:rFonts w:ascii="Calibri" w:eastAsia="MS Mincho" w:hAnsi="Calibri" w:cs="Calibri"/>
                <w:sz w:val="22"/>
                <w:lang w:eastAsia="ja-JP"/>
              </w:rPr>
              <w:t>We s</w:t>
            </w:r>
            <w:r>
              <w:rPr>
                <w:rFonts w:ascii="Calibri" w:eastAsia="MS Mincho" w:hAnsi="Calibri" w:cs="Calibri" w:hint="eastAsia"/>
                <w:sz w:val="22"/>
                <w:lang w:eastAsia="ja-JP"/>
              </w:rPr>
              <w:t xml:space="preserve">upport the proposal </w:t>
            </w:r>
            <w:r>
              <w:rPr>
                <w:rFonts w:ascii="Calibri" w:eastAsia="MS Mincho" w:hAnsi="Calibri" w:cs="Calibri"/>
                <w:sz w:val="22"/>
                <w:lang w:eastAsia="ja-JP"/>
              </w:rPr>
              <w:t>and Alt 1+Alt 2 is preferred for the last part.</w:t>
            </w:r>
          </w:p>
          <w:p w14:paraId="3A016508" w14:textId="64FD6F79" w:rsidR="008F3C6D" w:rsidRPr="006F63C8" w:rsidRDefault="008F3C6D" w:rsidP="008F3C6D">
            <w:pPr>
              <w:widowControl/>
              <w:wordWrap/>
              <w:rPr>
                <w:rFonts w:ascii="Calibri" w:eastAsia="MS Mincho" w:hAnsi="Calibri" w:cs="Calibri"/>
                <w:sz w:val="22"/>
                <w:lang w:eastAsia="ja-JP"/>
              </w:rPr>
            </w:pPr>
            <w:r>
              <w:rPr>
                <w:rFonts w:ascii="Calibri" w:eastAsia="MS Mincho" w:hAnsi="Calibri" w:cs="Calibri"/>
                <w:sz w:val="22"/>
                <w:lang w:eastAsia="ja-JP"/>
              </w:rPr>
              <w:t>If another SL-threshold is configured, Alt 2 is applied; otherwise, Alt 1 is applied. Whether UL TX should always prioritized or not is dependent on use case.</w:t>
            </w:r>
          </w:p>
        </w:tc>
      </w:tr>
      <w:tr w:rsidR="006F63C8" w:rsidRPr="006F63C8" w14:paraId="7F2FEAD6" w14:textId="77777777" w:rsidTr="003731E3">
        <w:tc>
          <w:tcPr>
            <w:tcW w:w="1547" w:type="dxa"/>
          </w:tcPr>
          <w:p w14:paraId="72D79881" w14:textId="3C12EBF6" w:rsidR="006F63C8" w:rsidRPr="00EA68B0" w:rsidRDefault="00EA68B0" w:rsidP="008F3C6D">
            <w:pPr>
              <w:widowControl/>
              <w:wordWrap/>
              <w:rPr>
                <w:rFonts w:ascii="Calibri" w:eastAsia="SimSun" w:hAnsi="Calibri" w:cs="Calibri"/>
                <w:sz w:val="22"/>
                <w:lang w:eastAsia="zh-CN"/>
              </w:rPr>
            </w:pPr>
            <w:r>
              <w:rPr>
                <w:rFonts w:ascii="Calibri" w:eastAsia="SimSun" w:hAnsi="Calibri" w:cs="Calibri"/>
                <w:sz w:val="22"/>
                <w:lang w:eastAsia="zh-CN"/>
              </w:rPr>
              <w:t>NEC</w:t>
            </w:r>
          </w:p>
        </w:tc>
        <w:tc>
          <w:tcPr>
            <w:tcW w:w="7603" w:type="dxa"/>
          </w:tcPr>
          <w:p w14:paraId="54028187" w14:textId="2DA1AB68" w:rsidR="00EA68B0" w:rsidRPr="00EA68B0" w:rsidRDefault="00EA68B0" w:rsidP="00EA68B0">
            <w:pPr>
              <w:widowControl/>
              <w:wordWrap/>
              <w:rPr>
                <w:rFonts w:ascii="Calibri" w:eastAsia="SimSun" w:hAnsi="Calibri" w:cs="Calibri"/>
                <w:sz w:val="22"/>
                <w:lang w:eastAsia="zh-CN"/>
              </w:rPr>
            </w:pPr>
            <w:r>
              <w:rPr>
                <w:rFonts w:ascii="Calibri" w:eastAsia="SimSun" w:hAnsi="Calibri" w:cs="Calibri"/>
                <w:sz w:val="22"/>
                <w:lang w:eastAsia="zh-CN"/>
              </w:rPr>
              <w:t>We are fine with the FL's proposal. Regarding 3</w:t>
            </w:r>
            <w:r w:rsidRPr="00EA68B0">
              <w:rPr>
                <w:rFonts w:ascii="Calibri" w:eastAsia="SimSun" w:hAnsi="Calibri" w:cs="Calibri"/>
                <w:sz w:val="22"/>
                <w:vertAlign w:val="superscript"/>
                <w:lang w:eastAsia="zh-CN"/>
              </w:rPr>
              <w:t>rd</w:t>
            </w:r>
            <w:r>
              <w:rPr>
                <w:rFonts w:ascii="Calibri" w:eastAsia="SimSun" w:hAnsi="Calibri" w:cs="Calibri"/>
                <w:sz w:val="22"/>
                <w:lang w:eastAsia="zh-CN"/>
              </w:rPr>
              <w:t xml:space="preserve"> bullet, Alt.1 is preferred to always prioritize the URLLC traffic.</w:t>
            </w:r>
          </w:p>
        </w:tc>
      </w:tr>
      <w:tr w:rsidR="006F63C8" w:rsidRPr="006F63C8" w14:paraId="06561208" w14:textId="77777777" w:rsidTr="003731E3">
        <w:tc>
          <w:tcPr>
            <w:tcW w:w="1547" w:type="dxa"/>
          </w:tcPr>
          <w:p w14:paraId="6C5108ED" w14:textId="6D27D025" w:rsidR="006F63C8" w:rsidRPr="006F63C8" w:rsidRDefault="006640DF" w:rsidP="008F3C6D">
            <w:pPr>
              <w:widowControl/>
              <w:wordWrap/>
              <w:rPr>
                <w:rFonts w:ascii="Calibri" w:hAnsi="Calibri" w:cs="Calibri"/>
                <w:sz w:val="22"/>
              </w:rPr>
            </w:pPr>
            <w:r>
              <w:rPr>
                <w:rFonts w:ascii="Calibri" w:hAnsi="Calibri" w:cs="Calibri"/>
                <w:sz w:val="22"/>
              </w:rPr>
              <w:t>InterDigital</w:t>
            </w:r>
          </w:p>
        </w:tc>
        <w:tc>
          <w:tcPr>
            <w:tcW w:w="7603" w:type="dxa"/>
          </w:tcPr>
          <w:p w14:paraId="7BD06F98" w14:textId="47F69DB7" w:rsidR="006F63C8" w:rsidRPr="006F63C8" w:rsidRDefault="006640DF" w:rsidP="008F3C6D">
            <w:pPr>
              <w:widowControl/>
              <w:wordWrap/>
              <w:rPr>
                <w:rFonts w:ascii="Calibri" w:hAnsi="Calibri" w:cs="Calibri"/>
                <w:sz w:val="22"/>
              </w:rPr>
            </w:pPr>
            <w:r>
              <w:rPr>
                <w:rFonts w:ascii="Calibri" w:hAnsi="Calibri" w:cs="Calibri"/>
                <w:sz w:val="22"/>
              </w:rPr>
              <w:t>Support the proposal. Among the alternatives, the Alt-1 is our preference.</w:t>
            </w:r>
          </w:p>
        </w:tc>
      </w:tr>
      <w:tr w:rsidR="007F6130" w:rsidRPr="006F63C8" w14:paraId="0E6772E5" w14:textId="77777777" w:rsidTr="003731E3">
        <w:tc>
          <w:tcPr>
            <w:tcW w:w="1547" w:type="dxa"/>
          </w:tcPr>
          <w:p w14:paraId="2EFE8178" w14:textId="43C4CC95" w:rsidR="007F6130" w:rsidRPr="006F63C8" w:rsidRDefault="007F6130" w:rsidP="007F6130">
            <w:pPr>
              <w:widowControl/>
              <w:wordWrap/>
              <w:rPr>
                <w:rFonts w:ascii="Calibri" w:eastAsia="SimSun" w:hAnsi="Calibri" w:cs="Calibri"/>
                <w:sz w:val="22"/>
                <w:lang w:eastAsia="zh-CN"/>
              </w:rPr>
            </w:pPr>
            <w:r>
              <w:rPr>
                <w:rFonts w:ascii="Calibri" w:hAnsi="Calibri" w:cs="Calibri"/>
                <w:sz w:val="22"/>
              </w:rPr>
              <w:t>Ericsson</w:t>
            </w:r>
          </w:p>
        </w:tc>
        <w:tc>
          <w:tcPr>
            <w:tcW w:w="7603" w:type="dxa"/>
          </w:tcPr>
          <w:p w14:paraId="6FE9392E" w14:textId="77777777" w:rsidR="007F6130" w:rsidRDefault="007F6130" w:rsidP="007F6130">
            <w:pPr>
              <w:widowControl/>
              <w:wordWrap/>
              <w:rPr>
                <w:rFonts w:ascii="Calibri" w:eastAsia="MS Mincho" w:hAnsi="Calibri" w:cs="Calibri"/>
                <w:sz w:val="22"/>
                <w:lang w:eastAsia="ja-JP"/>
              </w:rPr>
            </w:pPr>
            <w:r>
              <w:rPr>
                <w:rFonts w:ascii="Calibri" w:eastAsia="MS Mincho" w:hAnsi="Calibri" w:cs="Calibri"/>
                <w:sz w:val="22"/>
                <w:lang w:eastAsia="ja-JP"/>
              </w:rPr>
              <w:t>Under 2nd main bullet, we are fine with WA under following conditions:</w:t>
            </w:r>
          </w:p>
          <w:p w14:paraId="61439DBC" w14:textId="77777777" w:rsidR="007F6130" w:rsidRDefault="007F6130" w:rsidP="007F6130">
            <w:pPr>
              <w:widowControl/>
              <w:numPr>
                <w:ilvl w:val="1"/>
                <w:numId w:val="2"/>
              </w:numPr>
              <w:wordWrap/>
              <w:spacing w:line="264" w:lineRule="auto"/>
              <w:rPr>
                <w:rFonts w:ascii="Calibri" w:hAnsi="Calibri" w:cs="Calibri"/>
                <w:b/>
                <w:sz w:val="22"/>
              </w:rPr>
            </w:pPr>
            <w:r>
              <w:rPr>
                <w:rFonts w:ascii="Calibri" w:hAnsi="Calibri" w:cs="Calibri" w:hint="eastAsia"/>
                <w:b/>
                <w:sz w:val="22"/>
              </w:rPr>
              <w:t xml:space="preserve">At least </w:t>
            </w:r>
            <w:r>
              <w:rPr>
                <w:rFonts w:ascii="Calibri" w:hAnsi="Calibri" w:cs="Calibri"/>
                <w:b/>
                <w:sz w:val="22"/>
              </w:rPr>
              <w:t>when the UL TX is not associated with a DCI indicating “</w:t>
            </w:r>
            <w:r w:rsidRPr="00F10E9D">
              <w:rPr>
                <w:rFonts w:ascii="Calibri" w:hAnsi="Calibri" w:cs="Calibri"/>
                <w:b/>
                <w:sz w:val="22"/>
              </w:rPr>
              <w:t>high</w:t>
            </w:r>
            <w:r>
              <w:rPr>
                <w:rFonts w:ascii="Calibri" w:hAnsi="Calibri" w:cs="Calibri"/>
                <w:b/>
                <w:sz w:val="22"/>
              </w:rPr>
              <w:t xml:space="preserve">” in </w:t>
            </w:r>
            <w:r w:rsidRPr="00F10E9D">
              <w:rPr>
                <w:rFonts w:ascii="Calibri" w:hAnsi="Calibri" w:cs="Calibri" w:hint="eastAsia"/>
                <w:b/>
                <w:sz w:val="22"/>
              </w:rPr>
              <w:t>“</w:t>
            </w:r>
            <w:r w:rsidRPr="00F10E9D">
              <w:rPr>
                <w:rFonts w:ascii="Calibri" w:hAnsi="Calibri" w:cs="Calibri"/>
                <w:b/>
                <w:sz w:val="22"/>
              </w:rPr>
              <w:t>priority field”</w:t>
            </w:r>
            <w:r>
              <w:rPr>
                <w:rFonts w:ascii="Calibri" w:hAnsi="Calibri" w:cs="Calibri"/>
                <w:b/>
                <w:sz w:val="22"/>
              </w:rPr>
              <w:t xml:space="preserve"> (i.e., non-URLLC case)</w:t>
            </w:r>
          </w:p>
          <w:p w14:paraId="7A07113B" w14:textId="77777777" w:rsidR="007F6130" w:rsidRDefault="007F6130" w:rsidP="007F6130">
            <w:pPr>
              <w:widowControl/>
              <w:wordWrap/>
              <w:rPr>
                <w:rFonts w:ascii="Calibri" w:eastAsia="MS Mincho" w:hAnsi="Calibri" w:cs="Calibri"/>
                <w:sz w:val="22"/>
                <w:lang w:eastAsia="ja-JP"/>
              </w:rPr>
            </w:pPr>
            <w:r>
              <w:rPr>
                <w:rFonts w:ascii="Calibri" w:eastAsia="MS Mincho" w:hAnsi="Calibri" w:cs="Calibri"/>
                <w:sz w:val="22"/>
                <w:lang w:eastAsia="ja-JP"/>
              </w:rPr>
              <w:t xml:space="preserve">This is because, it is important that URLLC Uu traffic is always prioritized. Otherwise, URLLC traffic may suffer due to the presence of SL traffic which is highly undesirable in our opinion. </w:t>
            </w:r>
          </w:p>
          <w:p w14:paraId="7C2CFFC3" w14:textId="77777777" w:rsidR="007F6130" w:rsidRDefault="007F6130" w:rsidP="007F6130">
            <w:pPr>
              <w:widowControl/>
              <w:wordWrap/>
              <w:rPr>
                <w:rFonts w:ascii="Calibri" w:eastAsia="MS Mincho" w:hAnsi="Calibri" w:cs="Calibri"/>
                <w:sz w:val="22"/>
                <w:lang w:eastAsia="ja-JP"/>
              </w:rPr>
            </w:pPr>
          </w:p>
          <w:p w14:paraId="74B993C9" w14:textId="655CDB71" w:rsidR="007F6130" w:rsidRPr="006F63C8" w:rsidRDefault="007F6130" w:rsidP="007F6130">
            <w:pPr>
              <w:widowControl/>
              <w:wordWrap/>
              <w:rPr>
                <w:rFonts w:ascii="Calibri" w:eastAsia="SimSun" w:hAnsi="Calibri" w:cs="Calibri"/>
                <w:sz w:val="22"/>
                <w:lang w:eastAsia="zh-CN"/>
              </w:rPr>
            </w:pPr>
            <w:r>
              <w:rPr>
                <w:rFonts w:ascii="Calibri" w:eastAsia="MS Mincho" w:hAnsi="Calibri" w:cs="Calibri"/>
                <w:sz w:val="22"/>
                <w:lang w:eastAsia="ja-JP"/>
              </w:rPr>
              <w:t xml:space="preserve">The 2nd sub-bullet under 2nd main bullet (i.e. about prioritization of URLLC traffic) can be separately discussed and our view is to support Alt. 1 for that. </w:t>
            </w:r>
          </w:p>
        </w:tc>
      </w:tr>
      <w:tr w:rsidR="006376BB" w:rsidRPr="006F63C8" w14:paraId="6767F84A" w14:textId="77777777" w:rsidTr="003731E3">
        <w:tc>
          <w:tcPr>
            <w:tcW w:w="1547" w:type="dxa"/>
          </w:tcPr>
          <w:p w14:paraId="31AF6BD2" w14:textId="50C51816" w:rsidR="006376BB" w:rsidRPr="006F63C8" w:rsidRDefault="006376BB" w:rsidP="006376BB">
            <w:pPr>
              <w:widowControl/>
              <w:wordWrap/>
              <w:rPr>
                <w:rFonts w:ascii="Calibri" w:eastAsia="SimSun" w:hAnsi="Calibri" w:cs="Calibri"/>
                <w:sz w:val="22"/>
                <w:lang w:eastAsia="zh-CN"/>
              </w:rPr>
            </w:pPr>
            <w:r w:rsidRPr="003F7AA4">
              <w:rPr>
                <w:rFonts w:ascii="Calibri" w:hAnsi="Calibri" w:cs="Calibri"/>
                <w:sz w:val="22"/>
              </w:rPr>
              <w:t>Huawei, HiSilicon</w:t>
            </w:r>
          </w:p>
        </w:tc>
        <w:tc>
          <w:tcPr>
            <w:tcW w:w="7603" w:type="dxa"/>
          </w:tcPr>
          <w:p w14:paraId="3439E879" w14:textId="77777777" w:rsidR="006376BB" w:rsidRPr="003F7AA4" w:rsidRDefault="006376BB" w:rsidP="006376BB">
            <w:pPr>
              <w:widowControl/>
              <w:wordWrap/>
              <w:jc w:val="left"/>
              <w:rPr>
                <w:rFonts w:ascii="Calibri" w:eastAsia="MS Mincho" w:hAnsi="Calibri" w:cs="Calibri"/>
                <w:sz w:val="22"/>
                <w:lang w:eastAsia="ja-JP"/>
              </w:rPr>
            </w:pPr>
            <w:r w:rsidRPr="003F7AA4">
              <w:rPr>
                <w:rFonts w:ascii="Calibri" w:eastAsia="MS Mincho" w:hAnsi="Calibri" w:cs="Calibri"/>
                <w:sz w:val="22"/>
                <w:lang w:eastAsia="ja-JP"/>
              </w:rPr>
              <w:t>1</w:t>
            </w:r>
            <w:r w:rsidRPr="003F7AA4">
              <w:rPr>
                <w:rFonts w:ascii="Calibri" w:eastAsia="MS Mincho" w:hAnsi="Calibri" w:cs="Calibri"/>
                <w:sz w:val="22"/>
                <w:vertAlign w:val="superscript"/>
                <w:lang w:eastAsia="ja-JP"/>
              </w:rPr>
              <w:t>st</w:t>
            </w:r>
            <w:r w:rsidRPr="003F7AA4">
              <w:rPr>
                <w:rFonts w:ascii="Calibri" w:eastAsia="MS Mincho" w:hAnsi="Calibri" w:cs="Calibri"/>
                <w:sz w:val="22"/>
                <w:lang w:eastAsia="ja-JP"/>
              </w:rPr>
              <w:t xml:space="preserve"> bullet: Agree.</w:t>
            </w:r>
          </w:p>
          <w:p w14:paraId="2C9833B0" w14:textId="77777777" w:rsidR="006376BB" w:rsidRPr="003F7AA4" w:rsidRDefault="006376BB" w:rsidP="006376BB">
            <w:pPr>
              <w:widowControl/>
              <w:wordWrap/>
              <w:jc w:val="left"/>
              <w:rPr>
                <w:rFonts w:ascii="Calibri" w:eastAsia="MS Mincho" w:hAnsi="Calibri" w:cs="Calibri"/>
                <w:sz w:val="22"/>
                <w:lang w:eastAsia="ja-JP"/>
              </w:rPr>
            </w:pPr>
            <w:r w:rsidRPr="003F7AA4">
              <w:rPr>
                <w:rFonts w:ascii="Calibri" w:eastAsia="MS Mincho" w:hAnsi="Calibri" w:cs="Calibri"/>
                <w:sz w:val="22"/>
                <w:lang w:eastAsia="ja-JP"/>
              </w:rPr>
              <w:t>2</w:t>
            </w:r>
            <w:r w:rsidRPr="003F7AA4">
              <w:rPr>
                <w:rFonts w:ascii="Calibri" w:eastAsia="MS Mincho" w:hAnsi="Calibri" w:cs="Calibri"/>
                <w:sz w:val="22"/>
                <w:vertAlign w:val="superscript"/>
                <w:lang w:eastAsia="ja-JP"/>
              </w:rPr>
              <w:t>nd</w:t>
            </w:r>
            <w:r w:rsidRPr="003F7AA4">
              <w:rPr>
                <w:rFonts w:ascii="Calibri" w:eastAsia="MS Mincho" w:hAnsi="Calibri" w:cs="Calibri"/>
                <w:sz w:val="22"/>
                <w:lang w:eastAsia="ja-JP"/>
              </w:rPr>
              <w:t xml:space="preserve"> bullet: We have concerns about this bullet as well as the working assumption. In TS38.321, it is clear the UL SCH priority is designated as the priority of logical channel, the priority is known in the MAC layer but cannot be aware in the PHY. Although the UL-SCH priority is assigned, the physical layer cannot still obtain the priority information and the WA cannot work. If the priority is transported to PHY, the stringent processing time requirements and multiplexing timelines in PHY cannot be satisfied</w:t>
            </w:r>
            <w:r w:rsidRPr="003F7AA4">
              <w:rPr>
                <w:rFonts w:ascii="SimSun" w:eastAsia="SimSun" w:hAnsi="SimSun" w:cs="Calibri" w:hint="eastAsia"/>
                <w:sz w:val="22"/>
                <w:lang w:eastAsia="zh-CN"/>
              </w:rPr>
              <w:t>.</w:t>
            </w:r>
            <w:r w:rsidRPr="003F7AA4">
              <w:rPr>
                <w:rFonts w:ascii="Calibri" w:eastAsia="MS Mincho" w:hAnsi="Calibri" w:cs="Calibri"/>
                <w:sz w:val="22"/>
                <w:lang w:eastAsia="ja-JP"/>
              </w:rPr>
              <w:t xml:space="preserve"> B</w:t>
            </w:r>
            <w:r w:rsidRPr="003F7AA4">
              <w:rPr>
                <w:rFonts w:ascii="Calibri" w:eastAsia="MS Mincho" w:hAnsi="Calibri" w:cs="Calibri" w:hint="eastAsia"/>
                <w:sz w:val="22"/>
                <w:lang w:eastAsia="ja-JP"/>
              </w:rPr>
              <w:t>ut also the proposal loses the link between the priority/QoS signaled from upper layers and what is signaled to PHY, and it becomes no longer possible to know anything about the UE's behavior with respect to prioritization.</w:t>
            </w:r>
            <w:r w:rsidRPr="003F7AA4">
              <w:rPr>
                <w:rFonts w:ascii="Calibri" w:eastAsia="MS Mincho" w:hAnsi="Calibri" w:cs="Calibri"/>
                <w:sz w:val="22"/>
                <w:lang w:eastAsia="ja-JP"/>
              </w:rPr>
              <w:t xml:space="preserve"> </w:t>
            </w:r>
            <w:r w:rsidRPr="003F7AA4">
              <w:rPr>
                <w:rFonts w:ascii="Calibri" w:eastAsia="MS Mincho" w:hAnsi="Calibri" w:cs="Calibri" w:hint="eastAsia"/>
                <w:sz w:val="22"/>
                <w:lang w:eastAsia="ja-JP"/>
              </w:rPr>
              <w:t>Hence a specified solution in the physical layer is needed.</w:t>
            </w:r>
          </w:p>
          <w:p w14:paraId="31C82CB5" w14:textId="6603B696" w:rsidR="006376BB" w:rsidRPr="006F63C8" w:rsidRDefault="006376BB" w:rsidP="006376BB">
            <w:pPr>
              <w:widowControl/>
              <w:wordWrap/>
              <w:rPr>
                <w:rFonts w:ascii="Calibri" w:eastAsia="SimSun" w:hAnsi="Calibri" w:cs="Calibri"/>
                <w:sz w:val="22"/>
                <w:lang w:eastAsia="zh-CN"/>
              </w:rPr>
            </w:pPr>
            <w:r w:rsidRPr="003F7AA4">
              <w:rPr>
                <w:rFonts w:ascii="Calibri" w:eastAsia="MS Mincho" w:hAnsi="Calibri" w:cs="Calibri"/>
                <w:sz w:val="22"/>
                <w:lang w:eastAsia="ja-JP"/>
              </w:rPr>
              <w:t>3rd bullet: Select Alt 1, i.e. UL Tx is always prioritized if the UL Tx is indicated “high” in a DCI, otherwise, LTE rule is applied.</w:t>
            </w:r>
          </w:p>
        </w:tc>
      </w:tr>
      <w:tr w:rsidR="00481080" w:rsidRPr="006F63C8" w14:paraId="16170EDF" w14:textId="77777777" w:rsidTr="003731E3">
        <w:tc>
          <w:tcPr>
            <w:tcW w:w="1547" w:type="dxa"/>
          </w:tcPr>
          <w:p w14:paraId="1AAD153D" w14:textId="0B99528C" w:rsidR="00481080" w:rsidRPr="006F63C8" w:rsidRDefault="00481080" w:rsidP="00481080">
            <w:pPr>
              <w:widowControl/>
              <w:wordWrap/>
              <w:rPr>
                <w:rFonts w:ascii="Calibri" w:hAnsi="Calibri" w:cs="Calibri"/>
                <w:sz w:val="22"/>
              </w:rPr>
            </w:pPr>
            <w:r>
              <w:rPr>
                <w:rFonts w:ascii="Calibri" w:eastAsia="SimSun" w:hAnsi="Calibri" w:cs="Calibri"/>
                <w:sz w:val="22"/>
                <w:lang w:eastAsia="zh-CN"/>
              </w:rPr>
              <w:t>Apple</w:t>
            </w:r>
          </w:p>
        </w:tc>
        <w:tc>
          <w:tcPr>
            <w:tcW w:w="7603" w:type="dxa"/>
          </w:tcPr>
          <w:p w14:paraId="14008500" w14:textId="77777777" w:rsidR="00481080" w:rsidRDefault="00481080" w:rsidP="00481080">
            <w:pPr>
              <w:widowControl/>
              <w:wordWrap/>
              <w:rPr>
                <w:rFonts w:ascii="Calibri" w:eastAsia="SimSun" w:hAnsi="Calibri" w:cs="Calibri"/>
                <w:sz w:val="22"/>
                <w:lang w:eastAsia="zh-CN"/>
              </w:rPr>
            </w:pPr>
            <w:r>
              <w:rPr>
                <w:rFonts w:ascii="Calibri" w:eastAsia="SimSun" w:hAnsi="Calibri" w:cs="Calibri"/>
                <w:sz w:val="22"/>
                <w:lang w:eastAsia="zh-CN"/>
              </w:rPr>
              <w:t>For the sub-bullet under 2</w:t>
            </w:r>
            <w:r w:rsidRPr="00D01BC3">
              <w:rPr>
                <w:rFonts w:ascii="Calibri" w:eastAsia="SimSun" w:hAnsi="Calibri" w:cs="Calibri"/>
                <w:sz w:val="22"/>
                <w:vertAlign w:val="superscript"/>
                <w:lang w:eastAsia="zh-CN"/>
              </w:rPr>
              <w:t>nd</w:t>
            </w:r>
            <w:r>
              <w:rPr>
                <w:rFonts w:ascii="Calibri" w:eastAsia="SimSun" w:hAnsi="Calibri" w:cs="Calibri"/>
                <w:sz w:val="22"/>
                <w:lang w:eastAsia="zh-CN"/>
              </w:rPr>
              <w:t xml:space="preserve"> main bullet, we still think PHY does not have to know LCH priority. Before RAN2’s response, we hope to keep both options on the table. Specifically, if RAN2 thinks LCH priority is not provided to PHY, then LTE rule is applied (with URLLC data prioritized). If RAN2 thinks LCH priority can be provided to PHY, then the current working assumption is fine to us. </w:t>
            </w:r>
          </w:p>
          <w:p w14:paraId="72FB170E" w14:textId="77777777" w:rsidR="00481080" w:rsidRDefault="00481080" w:rsidP="00481080">
            <w:pPr>
              <w:widowControl/>
              <w:wordWrap/>
              <w:rPr>
                <w:rFonts w:ascii="Calibri" w:eastAsia="SimSun" w:hAnsi="Calibri" w:cs="Calibri"/>
                <w:sz w:val="22"/>
                <w:lang w:eastAsia="zh-CN"/>
              </w:rPr>
            </w:pPr>
          </w:p>
          <w:p w14:paraId="7D147D47" w14:textId="25B06DEC" w:rsidR="00481080" w:rsidRPr="006F63C8" w:rsidRDefault="00481080" w:rsidP="00481080">
            <w:pPr>
              <w:widowControl/>
              <w:wordWrap/>
              <w:rPr>
                <w:rFonts w:ascii="Calibri" w:hAnsi="Calibri" w:cs="Calibri"/>
                <w:sz w:val="22"/>
              </w:rPr>
            </w:pPr>
            <w:r>
              <w:rPr>
                <w:rFonts w:ascii="Calibri" w:eastAsia="SimSun" w:hAnsi="Calibri" w:cs="Calibri"/>
                <w:sz w:val="22"/>
                <w:lang w:eastAsia="zh-CN"/>
              </w:rPr>
              <w:t>For the 3</w:t>
            </w:r>
            <w:r w:rsidRPr="00880E40">
              <w:rPr>
                <w:rFonts w:ascii="Calibri" w:eastAsia="SimSun" w:hAnsi="Calibri" w:cs="Calibri"/>
                <w:sz w:val="22"/>
                <w:vertAlign w:val="superscript"/>
                <w:lang w:eastAsia="zh-CN"/>
              </w:rPr>
              <w:t>rd</w:t>
            </w:r>
            <w:r>
              <w:rPr>
                <w:rFonts w:ascii="Calibri" w:eastAsia="SimSun" w:hAnsi="Calibri" w:cs="Calibri"/>
                <w:sz w:val="22"/>
                <w:lang w:eastAsia="zh-CN"/>
              </w:rPr>
              <w:t xml:space="preserve"> main bullet, we support the current proposal with preference of Alt. 1 (to prioritize URLLC Tx).  </w:t>
            </w:r>
          </w:p>
        </w:tc>
      </w:tr>
      <w:tr w:rsidR="00481080" w:rsidRPr="006F63C8" w14:paraId="436889A6" w14:textId="77777777" w:rsidTr="003731E3">
        <w:tc>
          <w:tcPr>
            <w:tcW w:w="1547" w:type="dxa"/>
          </w:tcPr>
          <w:p w14:paraId="0DA24114" w14:textId="17AADA48" w:rsidR="00481080" w:rsidRPr="006F63C8" w:rsidRDefault="00FC6B67" w:rsidP="00481080">
            <w:pPr>
              <w:widowControl/>
              <w:wordWrap/>
              <w:rPr>
                <w:rFonts w:ascii="Calibri" w:hAnsi="Calibri" w:cs="Calibri"/>
                <w:sz w:val="22"/>
              </w:rPr>
            </w:pPr>
            <w:r>
              <w:rPr>
                <w:rFonts w:ascii="Calibri" w:hAnsi="Calibri" w:cs="Calibri"/>
                <w:sz w:val="22"/>
              </w:rPr>
              <w:lastRenderedPageBreak/>
              <w:t>Lenovo/MoTM</w:t>
            </w:r>
          </w:p>
        </w:tc>
        <w:tc>
          <w:tcPr>
            <w:tcW w:w="7603" w:type="dxa"/>
          </w:tcPr>
          <w:p w14:paraId="703FE85A" w14:textId="07298AC0" w:rsidR="00FC6B67" w:rsidRPr="00FC6B67" w:rsidRDefault="00FC6B67" w:rsidP="00FC6B67">
            <w:pPr>
              <w:widowControl/>
              <w:numPr>
                <w:ilvl w:val="0"/>
                <w:numId w:val="2"/>
              </w:numPr>
              <w:wordWrap/>
              <w:spacing w:line="264" w:lineRule="auto"/>
              <w:rPr>
                <w:rFonts w:ascii="Calibri" w:hAnsi="Calibri" w:cs="Calibri"/>
                <w:b/>
                <w:sz w:val="22"/>
              </w:rPr>
            </w:pPr>
            <w:r>
              <w:rPr>
                <w:rFonts w:ascii="Calibri" w:hAnsi="Calibri" w:cs="Calibri"/>
                <w:b/>
                <w:sz w:val="22"/>
              </w:rPr>
              <w:t xml:space="preserve">When the overlapping UL TX is </w:t>
            </w:r>
            <w:r w:rsidRPr="00F10E9D">
              <w:rPr>
                <w:rFonts w:ascii="Calibri" w:hAnsi="Calibri" w:cs="Calibri"/>
                <w:b/>
                <w:sz w:val="22"/>
              </w:rPr>
              <w:t xml:space="preserve">PUCCH with HARQ feedback for DL, </w:t>
            </w:r>
            <w:r w:rsidRPr="00FC6B67">
              <w:rPr>
                <w:rFonts w:ascii="Calibri" w:hAnsi="Calibri" w:cs="Calibri"/>
                <w:b/>
                <w:strike/>
                <w:color w:val="FF0000"/>
                <w:sz w:val="22"/>
              </w:rPr>
              <w:t>CSI</w:t>
            </w:r>
            <w:r w:rsidRPr="00F10E9D">
              <w:rPr>
                <w:rFonts w:ascii="Calibri" w:hAnsi="Calibri" w:cs="Calibri"/>
                <w:b/>
                <w:sz w:val="22"/>
              </w:rPr>
              <w:t xml:space="preserve">, </w:t>
            </w:r>
            <w:r w:rsidRPr="00FC6B67">
              <w:rPr>
                <w:rFonts w:ascii="Calibri" w:hAnsi="Calibri" w:cs="Calibri"/>
                <w:b/>
                <w:strike/>
                <w:color w:val="FF0000"/>
                <w:sz w:val="22"/>
              </w:rPr>
              <w:t>LRR</w:t>
            </w:r>
            <w:r w:rsidRPr="00F10E9D">
              <w:rPr>
                <w:rFonts w:ascii="Calibri" w:hAnsi="Calibri" w:cs="Calibri"/>
                <w:b/>
                <w:sz w:val="22"/>
              </w:rPr>
              <w:t xml:space="preserve">, PUSCH without UL-SCH, </w:t>
            </w:r>
            <w:r>
              <w:rPr>
                <w:rFonts w:ascii="Calibri" w:hAnsi="Calibri" w:cs="Calibri"/>
                <w:b/>
                <w:sz w:val="22"/>
              </w:rPr>
              <w:t xml:space="preserve">or </w:t>
            </w:r>
            <w:r w:rsidRPr="00FC6B67">
              <w:rPr>
                <w:rFonts w:ascii="Calibri" w:hAnsi="Calibri" w:cs="Calibri"/>
                <w:b/>
                <w:strike/>
                <w:color w:val="FF0000"/>
                <w:sz w:val="22"/>
              </w:rPr>
              <w:t>SRS</w:t>
            </w:r>
          </w:p>
          <w:p w14:paraId="24076907" w14:textId="77777777" w:rsidR="00FC6B67" w:rsidRDefault="00FC6B67" w:rsidP="00FC6B67">
            <w:pPr>
              <w:widowControl/>
              <w:wordWrap/>
              <w:spacing w:line="264" w:lineRule="auto"/>
              <w:jc w:val="left"/>
              <w:rPr>
                <w:rFonts w:ascii="Calibri" w:eastAsia="SimSun" w:hAnsi="Calibri" w:cs="Calibri"/>
                <w:sz w:val="22"/>
                <w:lang w:eastAsia="zh-CN"/>
              </w:rPr>
            </w:pPr>
            <w:r w:rsidRPr="00FC6B67">
              <w:rPr>
                <w:rFonts w:ascii="Calibri" w:eastAsia="SimSun" w:hAnsi="Calibri" w:cs="Calibri"/>
                <w:sz w:val="22"/>
                <w:lang w:eastAsia="zh-CN"/>
              </w:rPr>
              <w:t>In 38.213</w:t>
            </w:r>
            <w:r>
              <w:rPr>
                <w:rFonts w:ascii="Calibri" w:eastAsia="SimSun" w:hAnsi="Calibri" w:cs="Calibri"/>
                <w:sz w:val="22"/>
                <w:lang w:eastAsia="zh-CN"/>
              </w:rPr>
              <w:t xml:space="preserve"> sec 7.5 -</w:t>
            </w:r>
            <w:r w:rsidRPr="00FC6B67">
              <w:rPr>
                <w:rFonts w:ascii="Calibri" w:eastAsia="SimSun" w:hAnsi="Calibri" w:cs="Calibri"/>
                <w:sz w:val="22"/>
                <w:lang w:eastAsia="zh-CN"/>
              </w:rPr>
              <w:t xml:space="preserve"> under Prioritizations for transmission power reductions </w:t>
            </w:r>
            <w:r>
              <w:rPr>
                <w:rFonts w:ascii="Calibri" w:eastAsia="SimSun" w:hAnsi="Calibri" w:cs="Calibri"/>
                <w:sz w:val="22"/>
                <w:lang w:eastAsia="zh-CN"/>
              </w:rPr>
              <w:t>for Uu case, HARQ-ACK report is prioritized over CSI and SRS. So PSFCH should be prioritized compared to CSI and SRS.</w:t>
            </w:r>
          </w:p>
          <w:p w14:paraId="14DCABBB" w14:textId="77777777" w:rsidR="00FC6B67" w:rsidRDefault="00FC6B67" w:rsidP="00FC6B67">
            <w:pPr>
              <w:widowControl/>
              <w:wordWrap/>
              <w:spacing w:line="264" w:lineRule="auto"/>
              <w:jc w:val="left"/>
              <w:rPr>
                <w:rFonts w:ascii="Calibri" w:eastAsia="SimSun" w:hAnsi="Calibri" w:cs="Calibri"/>
                <w:sz w:val="22"/>
                <w:lang w:eastAsia="zh-CN"/>
              </w:rPr>
            </w:pPr>
          </w:p>
          <w:p w14:paraId="4A229C48" w14:textId="6D6D4F3A" w:rsidR="00E80529" w:rsidRDefault="00E80529" w:rsidP="00E80529">
            <w:pPr>
              <w:widowControl/>
              <w:wordWrap/>
              <w:spacing w:line="264" w:lineRule="auto"/>
              <w:jc w:val="left"/>
              <w:rPr>
                <w:rFonts w:ascii="Calibri" w:eastAsia="SimSun" w:hAnsi="Calibri" w:cs="Calibri"/>
                <w:sz w:val="22"/>
                <w:lang w:eastAsia="zh-CN"/>
              </w:rPr>
            </w:pPr>
            <w:r>
              <w:rPr>
                <w:rFonts w:ascii="Calibri" w:eastAsia="SimSun" w:hAnsi="Calibri" w:cs="Calibri"/>
                <w:sz w:val="22"/>
                <w:lang w:eastAsia="zh-CN"/>
              </w:rPr>
              <w:t>Similarly,</w:t>
            </w:r>
            <w:r w:rsidR="00FC6B67">
              <w:rPr>
                <w:rFonts w:ascii="Calibri" w:eastAsia="SimSun" w:hAnsi="Calibri" w:cs="Calibri"/>
                <w:sz w:val="22"/>
                <w:lang w:eastAsia="zh-CN"/>
              </w:rPr>
              <w:t xml:space="preserve"> cases like RACH on Pcell is prioritized compared </w:t>
            </w:r>
            <w:r>
              <w:rPr>
                <w:rFonts w:ascii="Calibri" w:eastAsia="SimSun" w:hAnsi="Calibri" w:cs="Calibri"/>
                <w:sz w:val="22"/>
                <w:lang w:eastAsia="zh-CN"/>
              </w:rPr>
              <w:t>to PSFCH and PSFCH is prioritized is compared to RACH on Scell.</w:t>
            </w:r>
          </w:p>
          <w:p w14:paraId="15856327" w14:textId="3939850B" w:rsidR="00E80529" w:rsidRDefault="00E80529" w:rsidP="00E80529">
            <w:pPr>
              <w:widowControl/>
              <w:wordWrap/>
              <w:spacing w:line="264" w:lineRule="auto"/>
              <w:jc w:val="left"/>
              <w:rPr>
                <w:rFonts w:ascii="Calibri" w:eastAsia="SimSun" w:hAnsi="Calibri" w:cs="Calibri"/>
                <w:sz w:val="22"/>
                <w:lang w:eastAsia="zh-CN"/>
              </w:rPr>
            </w:pPr>
          </w:p>
          <w:p w14:paraId="24A75B5B" w14:textId="1EB46ACD" w:rsidR="00E80529" w:rsidRPr="00E80529" w:rsidRDefault="00E80529" w:rsidP="00E80529">
            <w:pPr>
              <w:widowControl/>
              <w:wordWrap/>
              <w:spacing w:line="264" w:lineRule="auto"/>
              <w:jc w:val="left"/>
              <w:rPr>
                <w:rFonts w:ascii="Calibri" w:eastAsia="SimSun" w:hAnsi="Calibri" w:cs="Calibri"/>
                <w:sz w:val="22"/>
                <w:lang w:eastAsia="zh-CN"/>
              </w:rPr>
            </w:pPr>
            <w:r>
              <w:rPr>
                <w:rFonts w:ascii="Calibri" w:eastAsia="SimSun" w:hAnsi="Calibri" w:cs="Calibri"/>
                <w:sz w:val="22"/>
                <w:lang w:eastAsia="zh-CN"/>
              </w:rPr>
              <w:t xml:space="preserve">We prefer Alt-1 -- </w:t>
            </w:r>
            <w:r w:rsidRPr="00E80529">
              <w:rPr>
                <w:rFonts w:ascii="Calibri" w:eastAsia="SimSun" w:hAnsi="Calibri" w:cs="Calibri"/>
                <w:sz w:val="22"/>
                <w:lang w:eastAsia="zh-CN"/>
              </w:rPr>
              <w:t>Alt 1: UL TX is always prioritized</w:t>
            </w:r>
          </w:p>
        </w:tc>
      </w:tr>
      <w:tr w:rsidR="00481080" w:rsidRPr="006F63C8" w14:paraId="08244103" w14:textId="77777777" w:rsidTr="003731E3">
        <w:tc>
          <w:tcPr>
            <w:tcW w:w="1547" w:type="dxa"/>
          </w:tcPr>
          <w:p w14:paraId="1C758C1C" w14:textId="2B6CBF5C" w:rsidR="00481080" w:rsidRPr="00115203" w:rsidRDefault="00115203" w:rsidP="00481080">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648CC9BD" w14:textId="566F9C50" w:rsidR="00481080" w:rsidRPr="00115203" w:rsidRDefault="00115203" w:rsidP="00481080">
            <w:pPr>
              <w:widowControl/>
              <w:wordWrap/>
              <w:rPr>
                <w:rFonts w:ascii="Calibri" w:eastAsia="SimSun" w:hAnsi="Calibri" w:cs="Calibri"/>
                <w:sz w:val="22"/>
                <w:lang w:eastAsia="zh-CN"/>
              </w:rPr>
            </w:pPr>
            <w:r>
              <w:rPr>
                <w:rFonts w:ascii="Calibri" w:eastAsia="SimSun" w:hAnsi="Calibri" w:cs="Calibri"/>
                <w:sz w:val="22"/>
                <w:lang w:eastAsia="zh-CN"/>
              </w:rPr>
              <w:t>W</w:t>
            </w:r>
            <w:r>
              <w:rPr>
                <w:rFonts w:ascii="Calibri" w:eastAsia="SimSun" w:hAnsi="Calibri" w:cs="Calibri" w:hint="eastAsia"/>
                <w:sz w:val="22"/>
                <w:lang w:eastAsia="zh-CN"/>
              </w:rPr>
              <w:t xml:space="preserve">e </w:t>
            </w:r>
            <w:r>
              <w:rPr>
                <w:rFonts w:ascii="Calibri" w:eastAsia="SimSun" w:hAnsi="Calibri" w:cs="Calibri"/>
                <w:sz w:val="22"/>
                <w:lang w:eastAsia="zh-CN"/>
              </w:rPr>
              <w:t>are OK with the proposal, prefer Alt.1 in the last sub-bullet.</w:t>
            </w:r>
          </w:p>
        </w:tc>
      </w:tr>
      <w:tr w:rsidR="003731E3" w:rsidRPr="006F63C8" w14:paraId="3CC30D13" w14:textId="77777777" w:rsidTr="003731E3">
        <w:tc>
          <w:tcPr>
            <w:tcW w:w="1547" w:type="dxa"/>
          </w:tcPr>
          <w:p w14:paraId="71DED266" w14:textId="169DCC1D" w:rsidR="003731E3" w:rsidRPr="006F63C8" w:rsidRDefault="003731E3" w:rsidP="00481080">
            <w:pPr>
              <w:widowControl/>
              <w:wordWrap/>
              <w:rPr>
                <w:rFonts w:ascii="Calibri" w:hAnsi="Calibri" w:cs="Calibri"/>
                <w:sz w:val="22"/>
              </w:rPr>
            </w:pPr>
            <w:r>
              <w:rPr>
                <w:rFonts w:ascii="Calibri" w:eastAsia="SimSun" w:hAnsi="Calibri" w:cs="Calibri" w:hint="eastAsia"/>
                <w:sz w:val="22"/>
                <w:lang w:eastAsia="zh-CN"/>
              </w:rPr>
              <w:t>CATT</w:t>
            </w:r>
          </w:p>
        </w:tc>
        <w:tc>
          <w:tcPr>
            <w:tcW w:w="7603" w:type="dxa"/>
          </w:tcPr>
          <w:p w14:paraId="3EAC2670" w14:textId="77777777" w:rsidR="003731E3" w:rsidRDefault="003731E3" w:rsidP="00086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Regarding to the proposal for </w:t>
            </w:r>
            <w:r>
              <w:rPr>
                <w:rFonts w:ascii="Calibri" w:eastAsia="SimSun" w:hAnsi="Calibri" w:cs="Calibri"/>
                <w:sz w:val="22"/>
                <w:lang w:eastAsia="zh-CN"/>
              </w:rPr>
              <w:t>“</w:t>
            </w:r>
            <w:r w:rsidRPr="00056872">
              <w:rPr>
                <w:rFonts w:ascii="Calibri" w:eastAsia="SimSun" w:hAnsi="Calibri" w:cs="Calibri" w:hint="eastAsia"/>
                <w:sz w:val="22"/>
                <w:lang w:eastAsia="zh-CN"/>
              </w:rPr>
              <w:t xml:space="preserve">Down-select one of the following when </w:t>
            </w:r>
            <w:r w:rsidRPr="00056872">
              <w:rPr>
                <w:rFonts w:ascii="Calibri" w:eastAsia="SimSun" w:hAnsi="Calibri" w:cs="Calibri"/>
                <w:sz w:val="22"/>
                <w:lang w:eastAsia="zh-CN"/>
              </w:rPr>
              <w:t>UL TX is associated with a DCI indicating “high” in “priority field” (i.e., URLLC case)</w:t>
            </w:r>
            <w:r>
              <w:rPr>
                <w:rFonts w:ascii="Calibri" w:eastAsia="SimSun" w:hAnsi="Calibri" w:cs="Calibri"/>
                <w:sz w:val="22"/>
                <w:lang w:eastAsia="zh-CN"/>
              </w:rPr>
              <w:t>”</w:t>
            </w:r>
          </w:p>
          <w:p w14:paraId="0C3A89BF" w14:textId="6D4B6F7A" w:rsidR="003731E3" w:rsidRPr="006F63C8" w:rsidRDefault="003731E3" w:rsidP="00481080">
            <w:pPr>
              <w:widowControl/>
              <w:wordWrap/>
              <w:rPr>
                <w:rFonts w:ascii="Calibri" w:hAnsi="Calibri" w:cs="Calibri"/>
                <w:sz w:val="22"/>
              </w:rPr>
            </w:pPr>
            <w:r>
              <w:rPr>
                <w:rFonts w:ascii="Calibri" w:eastAsia="SimSun" w:hAnsi="Calibri" w:cs="Calibri" w:hint="eastAsia"/>
                <w:sz w:val="22"/>
                <w:lang w:eastAsia="zh-CN"/>
              </w:rPr>
              <w:t xml:space="preserve">From our understanding, some SL traffic may have higher priority than URLLC traffic, it is unreasonable to always prioritize URLLC </w:t>
            </w:r>
            <w:r>
              <w:rPr>
                <w:rFonts w:ascii="Calibri" w:eastAsia="SimSun" w:hAnsi="Calibri" w:cs="Calibri"/>
                <w:sz w:val="22"/>
                <w:lang w:eastAsia="zh-CN"/>
              </w:rPr>
              <w:t>associated</w:t>
            </w:r>
            <w:r>
              <w:rPr>
                <w:rFonts w:ascii="Calibri" w:eastAsia="SimSun" w:hAnsi="Calibri" w:cs="Calibri" w:hint="eastAsia"/>
                <w:sz w:val="22"/>
                <w:lang w:eastAsia="zh-CN"/>
              </w:rPr>
              <w:t xml:space="preserve"> transmission. </w:t>
            </w:r>
            <w:r>
              <w:rPr>
                <w:rFonts w:ascii="Calibri" w:eastAsia="SimSun" w:hAnsi="Calibri" w:cs="Calibri"/>
                <w:sz w:val="22"/>
                <w:lang w:eastAsia="zh-CN"/>
              </w:rPr>
              <w:t>I</w:t>
            </w:r>
            <w:r>
              <w:rPr>
                <w:rFonts w:ascii="Calibri" w:eastAsia="SimSun" w:hAnsi="Calibri" w:cs="Calibri" w:hint="eastAsia"/>
                <w:sz w:val="22"/>
                <w:lang w:eastAsia="zh-CN"/>
              </w:rPr>
              <w:t>t is better to reuse RAN2</w:t>
            </w:r>
            <w:r>
              <w:rPr>
                <w:rFonts w:ascii="Calibri" w:eastAsia="SimSun" w:hAnsi="Calibri" w:cs="Calibri"/>
                <w:sz w:val="22"/>
                <w:lang w:eastAsia="zh-CN"/>
              </w:rPr>
              <w:t>’</w:t>
            </w:r>
            <w:r>
              <w:rPr>
                <w:rFonts w:ascii="Calibri" w:eastAsia="SimSun" w:hAnsi="Calibri" w:cs="Calibri" w:hint="eastAsia"/>
                <w:sz w:val="22"/>
                <w:lang w:eastAsia="zh-CN"/>
              </w:rPr>
              <w:t xml:space="preserve">s </w:t>
            </w:r>
            <w:r>
              <w:rPr>
                <w:rFonts w:ascii="Calibri" w:eastAsia="SimSun" w:hAnsi="Calibri" w:cs="Calibri"/>
                <w:sz w:val="22"/>
                <w:lang w:eastAsia="zh-CN"/>
              </w:rPr>
              <w:t>principle</w:t>
            </w:r>
            <w:r>
              <w:rPr>
                <w:rFonts w:ascii="Calibri" w:eastAsia="SimSun" w:hAnsi="Calibri" w:cs="Calibri" w:hint="eastAsia"/>
                <w:sz w:val="22"/>
                <w:lang w:eastAsia="zh-CN"/>
              </w:rPr>
              <w:t xml:space="preserve"> with a configured priority level for the assocaited URLLC transmission. </w:t>
            </w:r>
          </w:p>
        </w:tc>
      </w:tr>
      <w:tr w:rsidR="006B2015" w:rsidRPr="006F63C8" w14:paraId="640CC1BE" w14:textId="77777777" w:rsidTr="003731E3">
        <w:tc>
          <w:tcPr>
            <w:tcW w:w="1547" w:type="dxa"/>
          </w:tcPr>
          <w:p w14:paraId="5D11E5C4" w14:textId="773171E1" w:rsidR="006B2015" w:rsidRDefault="006B2015" w:rsidP="006B2015">
            <w:pPr>
              <w:widowControl/>
              <w:wordWrap/>
              <w:rPr>
                <w:rFonts w:ascii="Calibri" w:eastAsia="SimSun" w:hAnsi="Calibri" w:cs="Calibri"/>
                <w:sz w:val="22"/>
                <w:lang w:eastAsia="zh-CN"/>
              </w:rPr>
            </w:pPr>
            <w:r w:rsidRPr="00560A2C">
              <w:rPr>
                <w:rFonts w:ascii="Calibri" w:hAnsi="Calibri" w:cs="Calibri"/>
                <w:sz w:val="22"/>
              </w:rPr>
              <w:t>Qualcomm</w:t>
            </w:r>
          </w:p>
        </w:tc>
        <w:tc>
          <w:tcPr>
            <w:tcW w:w="7603" w:type="dxa"/>
          </w:tcPr>
          <w:p w14:paraId="12A877E8" w14:textId="3EEAC577" w:rsidR="006B2015" w:rsidRDefault="006B2015" w:rsidP="006B2015">
            <w:pPr>
              <w:widowControl/>
              <w:wordWrap/>
              <w:rPr>
                <w:rFonts w:ascii="Calibri" w:eastAsia="SimSun" w:hAnsi="Calibri" w:cs="Calibri"/>
                <w:sz w:val="22"/>
                <w:lang w:eastAsia="zh-CN"/>
              </w:rPr>
            </w:pPr>
            <w:r w:rsidRPr="00560A2C">
              <w:rPr>
                <w:rFonts w:ascii="Calibri" w:hAnsi="Calibri" w:cs="Calibri"/>
                <w:sz w:val="22"/>
              </w:rPr>
              <w:t>Agree to bullet 1. We can accept bullet 3. For bullet 2, we prefer to keep current LTE V2X procedure to keep the rule simple. That rule worked for LTE V2X, we see no reason for further optimization.</w:t>
            </w:r>
          </w:p>
        </w:tc>
      </w:tr>
      <w:tr w:rsidR="008E2E89" w:rsidRPr="006F63C8" w14:paraId="52353CE1" w14:textId="77777777" w:rsidTr="003731E3">
        <w:tc>
          <w:tcPr>
            <w:tcW w:w="1547" w:type="dxa"/>
          </w:tcPr>
          <w:p w14:paraId="390D939C" w14:textId="318A1A1B" w:rsidR="008E2E89" w:rsidRPr="008E2E89" w:rsidRDefault="008E2E89" w:rsidP="006B2015">
            <w:pPr>
              <w:widowControl/>
              <w:wordWrap/>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58E487A9" w14:textId="0882CD2C" w:rsidR="008E2E89" w:rsidRPr="008E2E89" w:rsidRDefault="008E2E89" w:rsidP="006B2015">
            <w:pPr>
              <w:widowControl/>
              <w:wordWrap/>
              <w:rPr>
                <w:rFonts w:ascii="Calibri" w:eastAsia="SimSun" w:hAnsi="Calibri" w:cs="Calibri"/>
                <w:sz w:val="22"/>
                <w:lang w:eastAsia="zh-CN"/>
              </w:rPr>
            </w:pPr>
            <w:r>
              <w:rPr>
                <w:rFonts w:ascii="Calibri" w:eastAsia="SimSun" w:hAnsi="Calibri" w:cs="Calibri" w:hint="eastAsia"/>
                <w:sz w:val="22"/>
                <w:lang w:eastAsia="zh-CN"/>
              </w:rPr>
              <w:t xml:space="preserve">We are generally fine with the proposal and we support </w:t>
            </w:r>
            <w:r w:rsidRPr="008E2E89">
              <w:rPr>
                <w:rFonts w:ascii="Calibri" w:eastAsia="SimSun" w:hAnsi="Calibri" w:cs="Calibri"/>
                <w:sz w:val="22"/>
                <w:lang w:eastAsia="zh-CN"/>
              </w:rPr>
              <w:t>Alt 1: UL TX is always prioritized</w:t>
            </w:r>
          </w:p>
        </w:tc>
      </w:tr>
      <w:tr w:rsidR="001C01B7" w:rsidRPr="006F63C8" w14:paraId="34CA6CCD" w14:textId="77777777" w:rsidTr="003731E3">
        <w:tc>
          <w:tcPr>
            <w:tcW w:w="1547" w:type="dxa"/>
          </w:tcPr>
          <w:p w14:paraId="11FE671A" w14:textId="55B650C0" w:rsidR="001C01B7" w:rsidRPr="001C01B7" w:rsidRDefault="001C01B7" w:rsidP="006B2015">
            <w:pPr>
              <w:widowControl/>
              <w:wordWrap/>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7603" w:type="dxa"/>
          </w:tcPr>
          <w:p w14:paraId="67C612C1" w14:textId="3AFA3213" w:rsidR="001C01B7" w:rsidRDefault="001C01B7" w:rsidP="006B2015">
            <w:pPr>
              <w:widowControl/>
              <w:wordWrap/>
              <w:rPr>
                <w:rFonts w:ascii="Calibri" w:eastAsia="SimSun" w:hAnsi="Calibri" w:cs="Calibri"/>
                <w:sz w:val="22"/>
                <w:lang w:eastAsia="zh-CN"/>
              </w:rPr>
            </w:pPr>
            <w:r>
              <w:rPr>
                <w:rFonts w:ascii="Calibri" w:eastAsia="MS Mincho" w:hAnsi="Calibri" w:cs="Calibri" w:hint="eastAsia"/>
                <w:sz w:val="22"/>
                <w:lang w:eastAsia="ja-JP"/>
              </w:rPr>
              <w:t>We are OK with the proposal and alt.1 is our preference.</w:t>
            </w:r>
          </w:p>
        </w:tc>
      </w:tr>
      <w:tr w:rsidR="009735DE" w:rsidRPr="006F63C8" w14:paraId="111D7580" w14:textId="77777777" w:rsidTr="003731E3">
        <w:tc>
          <w:tcPr>
            <w:tcW w:w="1547" w:type="dxa"/>
          </w:tcPr>
          <w:p w14:paraId="7D9BD453" w14:textId="491B18FE" w:rsidR="009735DE" w:rsidRDefault="009735DE" w:rsidP="009735DE">
            <w:pPr>
              <w:widowControl/>
              <w:wordWrap/>
              <w:rPr>
                <w:rFonts w:ascii="Calibri" w:eastAsia="MS Mincho" w:hAnsi="Calibri" w:cs="Calibri"/>
                <w:sz w:val="22"/>
                <w:lang w:eastAsia="ja-JP"/>
              </w:rPr>
            </w:pPr>
            <w:r>
              <w:rPr>
                <w:rFonts w:ascii="Calibri" w:eastAsia="SimSun" w:hAnsi="Calibri" w:cs="Calibri" w:hint="eastAsia"/>
                <w:sz w:val="22"/>
                <w:lang w:eastAsia="zh-CN"/>
              </w:rPr>
              <w:t>C</w:t>
            </w:r>
            <w:r>
              <w:rPr>
                <w:rFonts w:ascii="Calibri" w:eastAsia="SimSun" w:hAnsi="Calibri" w:cs="Calibri"/>
                <w:sz w:val="22"/>
                <w:lang w:eastAsia="zh-CN"/>
              </w:rPr>
              <w:t>MCC</w:t>
            </w:r>
          </w:p>
        </w:tc>
        <w:tc>
          <w:tcPr>
            <w:tcW w:w="7603" w:type="dxa"/>
          </w:tcPr>
          <w:p w14:paraId="5E2D763A" w14:textId="70D2FE89" w:rsidR="009735DE" w:rsidRDefault="009735DE" w:rsidP="00045DEF">
            <w:pPr>
              <w:widowControl/>
              <w:wordWrap/>
              <w:rPr>
                <w:rFonts w:ascii="Calibri" w:eastAsia="MS Mincho" w:hAnsi="Calibri" w:cs="Calibri"/>
                <w:sz w:val="22"/>
                <w:lang w:eastAsia="ja-JP"/>
              </w:rPr>
            </w:pPr>
            <w:r>
              <w:rPr>
                <w:rFonts w:ascii="Calibri" w:eastAsia="SimSun" w:hAnsi="Calibri" w:cs="Calibri" w:hint="eastAsia"/>
                <w:sz w:val="22"/>
                <w:lang w:eastAsia="zh-CN"/>
              </w:rPr>
              <w:t>W</w:t>
            </w:r>
            <w:r>
              <w:rPr>
                <w:rFonts w:ascii="Calibri" w:eastAsia="SimSun" w:hAnsi="Calibri" w:cs="Calibri"/>
                <w:sz w:val="22"/>
                <w:lang w:eastAsia="zh-CN"/>
              </w:rPr>
              <w:t>e are fine with the 1</w:t>
            </w:r>
            <w:r w:rsidRPr="00832488">
              <w:rPr>
                <w:rFonts w:ascii="Calibri" w:eastAsia="SimSun" w:hAnsi="Calibri" w:cs="Calibri"/>
                <w:sz w:val="22"/>
                <w:vertAlign w:val="superscript"/>
                <w:lang w:eastAsia="zh-CN"/>
              </w:rPr>
              <w:t>st</w:t>
            </w:r>
            <w:r>
              <w:rPr>
                <w:rFonts w:ascii="Calibri" w:eastAsia="SimSun" w:hAnsi="Calibri" w:cs="Calibri"/>
                <w:sz w:val="22"/>
                <w:lang w:eastAsia="zh-CN"/>
              </w:rPr>
              <w:t xml:space="preserve"> and the 2</w:t>
            </w:r>
            <w:r w:rsidRPr="00832488">
              <w:rPr>
                <w:rFonts w:ascii="Calibri" w:eastAsia="SimSun" w:hAnsi="Calibri" w:cs="Calibri"/>
                <w:sz w:val="22"/>
                <w:vertAlign w:val="superscript"/>
                <w:lang w:eastAsia="zh-CN"/>
              </w:rPr>
              <w:t>nd</w:t>
            </w:r>
            <w:r>
              <w:rPr>
                <w:rFonts w:ascii="Calibri" w:eastAsia="SimSun" w:hAnsi="Calibri" w:cs="Calibri"/>
                <w:sz w:val="22"/>
                <w:lang w:eastAsia="zh-CN"/>
              </w:rPr>
              <w:t xml:space="preserve"> bullet, for the 3</w:t>
            </w:r>
            <w:r w:rsidRPr="00832488">
              <w:rPr>
                <w:rFonts w:ascii="Calibri" w:eastAsia="SimSun" w:hAnsi="Calibri" w:cs="Calibri"/>
                <w:sz w:val="22"/>
                <w:vertAlign w:val="superscript"/>
                <w:lang w:eastAsia="zh-CN"/>
              </w:rPr>
              <w:t>rd</w:t>
            </w:r>
            <w:r>
              <w:rPr>
                <w:rFonts w:ascii="Calibri" w:eastAsia="SimSun" w:hAnsi="Calibri" w:cs="Calibri"/>
                <w:sz w:val="22"/>
                <w:lang w:eastAsia="zh-CN"/>
              </w:rPr>
              <w:t xml:space="preserve"> bullet, Alt 2 is preferred considering that SL also </w:t>
            </w:r>
            <w:r w:rsidRPr="00832488">
              <w:rPr>
                <w:rFonts w:ascii="Calibri" w:eastAsia="SimSun" w:hAnsi="Calibri" w:cs="Calibri"/>
                <w:sz w:val="22"/>
                <w:lang w:eastAsia="zh-CN"/>
              </w:rPr>
              <w:t>have URLLC traff</w:t>
            </w:r>
            <w:r>
              <w:rPr>
                <w:rFonts w:ascii="Calibri" w:eastAsia="SimSun" w:hAnsi="Calibri" w:cs="Calibri"/>
                <w:sz w:val="22"/>
                <w:lang w:eastAsia="zh-CN"/>
              </w:rPr>
              <w:t xml:space="preserve">ic and always </w:t>
            </w:r>
            <w:r w:rsidRPr="00832488">
              <w:rPr>
                <w:rFonts w:ascii="Calibri" w:eastAsia="SimSun" w:hAnsi="Calibri" w:cs="Calibri"/>
                <w:sz w:val="22"/>
                <w:lang w:eastAsia="zh-CN"/>
              </w:rPr>
              <w:t>prioritize</w:t>
            </w:r>
            <w:r>
              <w:rPr>
                <w:rFonts w:ascii="Calibri" w:eastAsia="SimSun" w:hAnsi="Calibri" w:cs="Calibri"/>
                <w:sz w:val="22"/>
                <w:lang w:eastAsia="zh-CN"/>
              </w:rPr>
              <w:t xml:space="preserve"> UL URLLC seems to be not reasonable. For progress, we are also fine </w:t>
            </w:r>
            <w:r w:rsidR="00D83AD3">
              <w:rPr>
                <w:rFonts w:ascii="Calibri" w:eastAsia="SimSun" w:hAnsi="Calibri" w:cs="Calibri"/>
                <w:sz w:val="22"/>
                <w:lang w:eastAsia="zh-CN"/>
              </w:rPr>
              <w:t>with</w:t>
            </w:r>
            <w:r>
              <w:rPr>
                <w:rFonts w:ascii="Calibri" w:eastAsia="SimSun" w:hAnsi="Calibri" w:cs="Calibri"/>
                <w:sz w:val="22"/>
                <w:lang w:eastAsia="zh-CN"/>
              </w:rPr>
              <w:t xml:space="preserve"> Alt1+Alt2 proposed by DCM as a compromise.</w:t>
            </w:r>
            <w:r w:rsidR="00045DEF">
              <w:rPr>
                <w:rFonts w:ascii="Calibri" w:eastAsia="SimSun" w:hAnsi="Calibri" w:cs="Calibri"/>
                <w:sz w:val="22"/>
                <w:lang w:eastAsia="zh-CN"/>
              </w:rPr>
              <w:t xml:space="preserve"> </w:t>
            </w:r>
            <w:r w:rsidR="00045DEF">
              <w:rPr>
                <w:rFonts w:ascii="Calibri" w:eastAsia="MS Mincho" w:hAnsi="Calibri" w:cs="Calibri"/>
                <w:sz w:val="22"/>
                <w:lang w:eastAsia="ja-JP"/>
              </w:rPr>
              <w:t xml:space="preserve">If another SL-threshold is configured, Alt 2 is applied; otherwise, Alt 1 is applied. </w:t>
            </w:r>
          </w:p>
        </w:tc>
      </w:tr>
      <w:tr w:rsidR="000864A3" w:rsidRPr="006F63C8" w14:paraId="4E423AE0" w14:textId="77777777" w:rsidTr="003731E3">
        <w:tc>
          <w:tcPr>
            <w:tcW w:w="1547" w:type="dxa"/>
          </w:tcPr>
          <w:p w14:paraId="47BEC9AA" w14:textId="7BA578A6" w:rsidR="000864A3" w:rsidRDefault="000864A3" w:rsidP="009735DE">
            <w:pPr>
              <w:widowControl/>
              <w:wordWrap/>
              <w:rPr>
                <w:rFonts w:ascii="Calibri" w:eastAsia="SimSun" w:hAnsi="Calibri" w:cs="Calibri"/>
                <w:sz w:val="22"/>
                <w:lang w:eastAsia="zh-CN"/>
              </w:rPr>
            </w:pPr>
            <w:r>
              <w:rPr>
                <w:rFonts w:ascii="Calibri" w:eastAsia="SimSun" w:hAnsi="Calibri" w:cs="Calibri"/>
                <w:sz w:val="22"/>
                <w:lang w:eastAsia="zh-CN"/>
              </w:rPr>
              <w:t>ZTE, Sanechips</w:t>
            </w:r>
          </w:p>
        </w:tc>
        <w:tc>
          <w:tcPr>
            <w:tcW w:w="7603" w:type="dxa"/>
          </w:tcPr>
          <w:p w14:paraId="08B955FC" w14:textId="12DBA9A6" w:rsidR="000864A3" w:rsidRDefault="000864A3" w:rsidP="00045DEF">
            <w:pPr>
              <w:widowControl/>
              <w:wordWrap/>
              <w:rPr>
                <w:rFonts w:ascii="Calibri" w:eastAsia="SimSun" w:hAnsi="Calibri" w:cs="Calibri"/>
                <w:sz w:val="22"/>
                <w:lang w:eastAsia="zh-CN"/>
              </w:rPr>
            </w:pPr>
            <w:r>
              <w:rPr>
                <w:rFonts w:ascii="Calibri" w:eastAsia="SimSun" w:hAnsi="Calibri" w:cs="Calibri"/>
                <w:sz w:val="22"/>
                <w:lang w:eastAsia="zh-CN"/>
              </w:rPr>
              <w:t xml:space="preserve">Ok to proposal except the Working assumption part. It is not a solid assumption that priority value of UL LCH can be available to PHY. If RAN1 assumes this, RAN1 makes the specification to rely on UE implementation choice. We think it is a fundamental feasibility issue. </w:t>
            </w:r>
          </w:p>
          <w:p w14:paraId="7D4B567F" w14:textId="49245B9E" w:rsidR="000864A3" w:rsidRDefault="000864A3" w:rsidP="00045DEF">
            <w:pPr>
              <w:widowControl/>
              <w:wordWrap/>
              <w:rPr>
                <w:rFonts w:ascii="Calibri" w:eastAsia="SimSun" w:hAnsi="Calibri" w:cs="Calibri"/>
                <w:sz w:val="22"/>
                <w:lang w:eastAsia="zh-CN"/>
              </w:rPr>
            </w:pPr>
            <w:r>
              <w:rPr>
                <w:rFonts w:ascii="Calibri" w:eastAsia="SimSun" w:hAnsi="Calibri" w:cs="Calibri"/>
                <w:sz w:val="22"/>
                <w:lang w:eastAsia="zh-CN"/>
              </w:rPr>
              <w:t xml:space="preserve">For the down-selection, Alt 1 is preferred. </w:t>
            </w:r>
          </w:p>
        </w:tc>
      </w:tr>
      <w:tr w:rsidR="00483D4B" w:rsidRPr="006F63C8" w14:paraId="38F97C4B" w14:textId="77777777" w:rsidTr="003731E3">
        <w:tc>
          <w:tcPr>
            <w:tcW w:w="1547" w:type="dxa"/>
          </w:tcPr>
          <w:p w14:paraId="444B2C2A" w14:textId="6486D97E" w:rsidR="00483D4B" w:rsidRDefault="00483D4B" w:rsidP="00483D4B">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5335C609" w14:textId="77777777" w:rsidR="00483D4B" w:rsidRDefault="00483D4B" w:rsidP="00483D4B">
            <w:pPr>
              <w:widowControl/>
              <w:wordWrap/>
              <w:rPr>
                <w:rFonts w:ascii="Calibri" w:eastAsia="SimSun" w:hAnsi="Calibri" w:cs="Calibri"/>
                <w:sz w:val="22"/>
                <w:lang w:eastAsia="zh-CN"/>
              </w:rPr>
            </w:pPr>
            <w:r>
              <w:rPr>
                <w:rFonts w:ascii="Calibri" w:eastAsia="SimSun" w:hAnsi="Calibri" w:cs="Calibri"/>
                <w:sz w:val="22"/>
                <w:lang w:eastAsia="zh-CN"/>
              </w:rPr>
              <w:t>Regarding 2</w:t>
            </w:r>
            <w:r w:rsidRPr="008A35D0">
              <w:rPr>
                <w:rFonts w:ascii="Calibri" w:eastAsia="SimSun" w:hAnsi="Calibri" w:cs="Calibri"/>
                <w:sz w:val="22"/>
                <w:vertAlign w:val="superscript"/>
                <w:lang w:eastAsia="zh-CN"/>
              </w:rPr>
              <w:t>nd</w:t>
            </w:r>
            <w:r>
              <w:rPr>
                <w:rFonts w:ascii="Calibri" w:eastAsia="SimSun" w:hAnsi="Calibri" w:cs="Calibri"/>
                <w:sz w:val="22"/>
                <w:lang w:eastAsia="zh-CN"/>
              </w:rPr>
              <w:t xml:space="preserve"> and 3</w:t>
            </w:r>
            <w:r w:rsidRPr="008A35D0">
              <w:rPr>
                <w:rFonts w:ascii="Calibri" w:eastAsia="SimSun" w:hAnsi="Calibri" w:cs="Calibri"/>
                <w:sz w:val="22"/>
                <w:vertAlign w:val="superscript"/>
                <w:lang w:eastAsia="zh-CN"/>
              </w:rPr>
              <w:t>rd</w:t>
            </w:r>
            <w:r>
              <w:rPr>
                <w:rFonts w:ascii="Calibri" w:eastAsia="SimSun" w:hAnsi="Calibri" w:cs="Calibri"/>
                <w:sz w:val="22"/>
                <w:lang w:eastAsia="zh-CN"/>
              </w:rPr>
              <w:t xml:space="preserve"> bullet, we understand the intention is to treat URLLC traffic w/ higher priority. We prefer alt. 1 for 3</w:t>
            </w:r>
            <w:r w:rsidRPr="00483D4B">
              <w:rPr>
                <w:rFonts w:ascii="Calibri" w:eastAsia="SimSun" w:hAnsi="Calibri" w:cs="Calibri"/>
                <w:sz w:val="22"/>
                <w:vertAlign w:val="superscript"/>
                <w:lang w:eastAsia="zh-CN"/>
              </w:rPr>
              <w:t>rd</w:t>
            </w:r>
            <w:r>
              <w:rPr>
                <w:rFonts w:ascii="Calibri" w:eastAsia="SimSun" w:hAnsi="Calibri" w:cs="Calibri" w:hint="eastAsia"/>
                <w:sz w:val="22"/>
                <w:lang w:eastAsia="zh-CN"/>
              </w:rPr>
              <w:t xml:space="preserve"> </w:t>
            </w:r>
            <w:r>
              <w:rPr>
                <w:rFonts w:ascii="Calibri" w:eastAsia="SimSun" w:hAnsi="Calibri" w:cs="Calibri"/>
                <w:sz w:val="22"/>
                <w:lang w:eastAsia="zh-CN"/>
              </w:rPr>
              <w:t>bullet.</w:t>
            </w:r>
          </w:p>
          <w:p w14:paraId="12EA1377" w14:textId="2ADE9F6F" w:rsidR="00483D4B" w:rsidRDefault="00483D4B" w:rsidP="00483D4B">
            <w:pPr>
              <w:widowControl/>
              <w:wordWrap/>
              <w:rPr>
                <w:rFonts w:ascii="Calibri" w:eastAsia="SimSun" w:hAnsi="Calibri" w:cs="Calibri"/>
                <w:sz w:val="22"/>
                <w:lang w:eastAsia="zh-CN"/>
              </w:rPr>
            </w:pPr>
            <w:r>
              <w:rPr>
                <w:rFonts w:ascii="Calibri" w:eastAsia="SimSun" w:hAnsi="Calibri" w:cs="Calibri"/>
                <w:sz w:val="22"/>
                <w:lang w:eastAsia="zh-CN"/>
              </w:rPr>
              <w:t>We have a question to the whole proposal, why we do not specially treat the case of PUSCH w/</w:t>
            </w:r>
            <w:r w:rsidRPr="008A35D0">
              <w:rPr>
                <w:rFonts w:ascii="Calibri" w:eastAsia="SimSun" w:hAnsi="Calibri" w:cs="Calibri"/>
                <w:sz w:val="22"/>
                <w:lang w:eastAsia="zh-CN"/>
              </w:rPr>
              <w:t xml:space="preserve"> HARQ feedback for DL, CSI,…</w:t>
            </w:r>
            <w:r>
              <w:rPr>
                <w:rFonts w:ascii="Calibri" w:eastAsia="SimSun" w:hAnsi="Calibri" w:cs="Calibri"/>
                <w:sz w:val="22"/>
                <w:lang w:eastAsia="zh-CN"/>
              </w:rPr>
              <w:t>, DL HARQ may correspond to URLLC traffic as well.</w:t>
            </w:r>
          </w:p>
        </w:tc>
      </w:tr>
    </w:tbl>
    <w:p w14:paraId="21D95D95" w14:textId="77777777" w:rsidR="006F63C8" w:rsidRDefault="006F63C8" w:rsidP="006F63C8">
      <w:pPr>
        <w:widowControl/>
        <w:wordWrap/>
        <w:autoSpaceDE/>
        <w:autoSpaceDN/>
        <w:spacing w:line="259" w:lineRule="auto"/>
      </w:pPr>
    </w:p>
    <w:p w14:paraId="586BC3D2" w14:textId="005D7D6E" w:rsidR="00430B2B" w:rsidRPr="00430B2B" w:rsidRDefault="00430B2B" w:rsidP="00430B2B">
      <w:pPr>
        <w:widowControl/>
        <w:wordWrap/>
        <w:autoSpaceDE/>
        <w:autoSpaceDN/>
        <w:spacing w:line="259" w:lineRule="auto"/>
        <w:rPr>
          <w:rFonts w:ascii="Calibri" w:hAnsi="Calibri" w:cs="Calibri"/>
          <w:b/>
          <w:sz w:val="22"/>
        </w:rPr>
      </w:pPr>
      <w:r w:rsidRPr="00430B2B">
        <w:rPr>
          <w:rFonts w:ascii="Calibri" w:hAnsi="Calibri" w:cs="Calibri"/>
          <w:b/>
          <w:sz w:val="22"/>
        </w:rPr>
        <w:t>Proposal 2-</w:t>
      </w:r>
      <w:r>
        <w:rPr>
          <w:rFonts w:ascii="Calibri" w:hAnsi="Calibri" w:cs="Calibri"/>
          <w:b/>
          <w:sz w:val="22"/>
        </w:rPr>
        <w:t>2</w:t>
      </w:r>
      <w:r w:rsidRPr="00430B2B">
        <w:rPr>
          <w:rFonts w:ascii="Calibri" w:hAnsi="Calibri" w:cs="Calibri" w:hint="eastAsia"/>
          <w:b/>
          <w:sz w:val="22"/>
        </w:rPr>
        <w:t>:</w:t>
      </w:r>
      <w:r w:rsidRPr="00430B2B">
        <w:rPr>
          <w:rFonts w:ascii="Calibri" w:hAnsi="Calibri" w:cs="Calibri"/>
          <w:b/>
          <w:sz w:val="22"/>
        </w:rPr>
        <w:t xml:space="preserve"> For </w:t>
      </w:r>
      <w:r w:rsidR="001D5E54">
        <w:rPr>
          <w:rFonts w:ascii="Calibri" w:hAnsi="Calibri" w:cs="Calibri"/>
          <w:b/>
          <w:sz w:val="22"/>
        </w:rPr>
        <w:t>p</w:t>
      </w:r>
      <w:r w:rsidRPr="00430B2B">
        <w:rPr>
          <w:rFonts w:ascii="Calibri" w:hAnsi="Calibri" w:cs="Calibri"/>
          <w:b/>
          <w:sz w:val="22"/>
        </w:rPr>
        <w:t xml:space="preserve">rioritization between </w:t>
      </w:r>
      <w:r>
        <w:rPr>
          <w:rFonts w:ascii="Calibri" w:hAnsi="Calibri" w:cs="Calibri"/>
          <w:b/>
          <w:sz w:val="22"/>
        </w:rPr>
        <w:t>S-SSB</w:t>
      </w:r>
      <w:r w:rsidRPr="00430B2B">
        <w:rPr>
          <w:rFonts w:ascii="Calibri" w:hAnsi="Calibri" w:cs="Calibri"/>
          <w:b/>
          <w:sz w:val="22"/>
        </w:rPr>
        <w:t xml:space="preserve"> and UL TX,</w:t>
      </w:r>
    </w:p>
    <w:p w14:paraId="394432F2" w14:textId="2571CD64" w:rsidR="00430B2B" w:rsidRPr="00430B2B" w:rsidRDefault="00430B2B" w:rsidP="00430B2B">
      <w:pPr>
        <w:widowControl/>
        <w:numPr>
          <w:ilvl w:val="0"/>
          <w:numId w:val="2"/>
        </w:numPr>
        <w:wordWrap/>
        <w:spacing w:line="264" w:lineRule="auto"/>
        <w:rPr>
          <w:rFonts w:ascii="Calibri" w:hAnsi="Calibri" w:cs="Calibri"/>
          <w:b/>
          <w:sz w:val="22"/>
        </w:rPr>
      </w:pPr>
      <w:r w:rsidRPr="00430B2B">
        <w:rPr>
          <w:rFonts w:ascii="Calibri" w:hAnsi="Calibri" w:cs="Calibri"/>
          <w:b/>
          <w:sz w:val="22"/>
        </w:rPr>
        <w:t xml:space="preserve">The priority of </w:t>
      </w:r>
      <w:r>
        <w:rPr>
          <w:rFonts w:ascii="Calibri" w:hAnsi="Calibri" w:cs="Calibri"/>
          <w:b/>
          <w:sz w:val="22"/>
        </w:rPr>
        <w:t>S-SSB is (pre-)configured</w:t>
      </w:r>
    </w:p>
    <w:p w14:paraId="086337B9" w14:textId="77777777" w:rsidR="00430B2B" w:rsidRPr="00430B2B" w:rsidRDefault="00430B2B" w:rsidP="00430B2B">
      <w:pPr>
        <w:widowControl/>
        <w:numPr>
          <w:ilvl w:val="0"/>
          <w:numId w:val="2"/>
        </w:numPr>
        <w:wordWrap/>
        <w:autoSpaceDE/>
        <w:autoSpaceDN/>
        <w:spacing w:line="259" w:lineRule="auto"/>
      </w:pPr>
      <w:r w:rsidRPr="00430B2B">
        <w:rPr>
          <w:rFonts w:ascii="Calibri" w:hAnsi="Calibri" w:cs="Calibri" w:hint="eastAsia"/>
          <w:b/>
          <w:sz w:val="22"/>
        </w:rPr>
        <w:t xml:space="preserve">When the overlapping UL TX is </w:t>
      </w:r>
      <w:r w:rsidRPr="00430B2B">
        <w:rPr>
          <w:rFonts w:ascii="Calibri" w:hAnsi="Calibri" w:cs="Calibri"/>
          <w:b/>
          <w:sz w:val="22"/>
        </w:rPr>
        <w:t>assigned with UL SCH priority (i.e., PUSCH with UL SCH and UL-triggered SR)</w:t>
      </w:r>
    </w:p>
    <w:p w14:paraId="615D6476" w14:textId="77777777" w:rsidR="00430B2B" w:rsidRPr="00430B2B" w:rsidRDefault="00430B2B" w:rsidP="00430B2B">
      <w:pPr>
        <w:widowControl/>
        <w:numPr>
          <w:ilvl w:val="1"/>
          <w:numId w:val="2"/>
        </w:numPr>
        <w:wordWrap/>
        <w:spacing w:line="264" w:lineRule="auto"/>
        <w:rPr>
          <w:rFonts w:ascii="Calibri" w:hAnsi="Calibri" w:cs="Calibri"/>
          <w:b/>
          <w:sz w:val="22"/>
        </w:rPr>
      </w:pPr>
      <w:r w:rsidRPr="00430B2B">
        <w:rPr>
          <w:rFonts w:ascii="Calibri" w:hAnsi="Calibri" w:cs="Calibri"/>
          <w:b/>
          <w:sz w:val="22"/>
        </w:rPr>
        <w:t>(Working assumption) Use the prioritization rule for UL SCH and SL SCH collision (i.e.,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14:paraId="56E3DBCE" w14:textId="77777777" w:rsidR="00430B2B" w:rsidRPr="00430B2B" w:rsidRDefault="00430B2B" w:rsidP="00430B2B">
      <w:pPr>
        <w:widowControl/>
        <w:numPr>
          <w:ilvl w:val="0"/>
          <w:numId w:val="2"/>
        </w:numPr>
        <w:wordWrap/>
        <w:spacing w:line="264" w:lineRule="auto"/>
        <w:rPr>
          <w:rFonts w:ascii="Calibri" w:hAnsi="Calibri" w:cs="Calibri"/>
          <w:b/>
          <w:sz w:val="22"/>
        </w:rPr>
      </w:pPr>
      <w:r w:rsidRPr="00430B2B">
        <w:rPr>
          <w:rFonts w:ascii="Calibri" w:hAnsi="Calibri" w:cs="Calibri"/>
          <w:b/>
          <w:sz w:val="22"/>
        </w:rPr>
        <w:lastRenderedPageBreak/>
        <w:t>When the overlapping UL TX is PUCCH with HARQ feedback for DL, CSI, LRR, PUSCH without UL-SCH, and SRS</w:t>
      </w:r>
    </w:p>
    <w:p w14:paraId="7E745EF9" w14:textId="77777777" w:rsidR="00430B2B" w:rsidRPr="00430B2B" w:rsidRDefault="00430B2B" w:rsidP="00430B2B">
      <w:pPr>
        <w:widowControl/>
        <w:numPr>
          <w:ilvl w:val="1"/>
          <w:numId w:val="2"/>
        </w:numPr>
        <w:wordWrap/>
        <w:spacing w:line="264" w:lineRule="auto"/>
        <w:rPr>
          <w:rFonts w:ascii="Calibri" w:hAnsi="Calibri" w:cs="Calibri"/>
          <w:b/>
          <w:sz w:val="22"/>
        </w:rPr>
      </w:pPr>
      <w:r w:rsidRPr="00430B2B">
        <w:rPr>
          <w:rFonts w:ascii="Calibri" w:hAnsi="Calibri" w:cs="Calibri" w:hint="eastAsia"/>
          <w:b/>
          <w:sz w:val="22"/>
        </w:rPr>
        <w:t xml:space="preserve">At least </w:t>
      </w:r>
      <w:r w:rsidRPr="00430B2B">
        <w:rPr>
          <w:rFonts w:ascii="Calibri" w:hAnsi="Calibri" w:cs="Calibri"/>
          <w:b/>
          <w:sz w:val="22"/>
        </w:rPr>
        <w:t xml:space="preserve">when the UL TX is not associated with a DCI indicating “high” in </w:t>
      </w:r>
      <w:r w:rsidRPr="00430B2B">
        <w:rPr>
          <w:rFonts w:ascii="Calibri" w:hAnsi="Calibri" w:cs="Calibri" w:hint="eastAsia"/>
          <w:b/>
          <w:sz w:val="22"/>
        </w:rPr>
        <w:t>“</w:t>
      </w:r>
      <w:r w:rsidRPr="00430B2B">
        <w:rPr>
          <w:rFonts w:ascii="Calibri" w:hAnsi="Calibri" w:cs="Calibri"/>
          <w:b/>
          <w:sz w:val="22"/>
        </w:rPr>
        <w:t>priority field” (i.e., non-URLLC case)</w:t>
      </w:r>
    </w:p>
    <w:p w14:paraId="516C814C" w14:textId="77777777" w:rsidR="00430B2B" w:rsidRPr="00430B2B" w:rsidRDefault="00430B2B" w:rsidP="00430B2B">
      <w:pPr>
        <w:widowControl/>
        <w:numPr>
          <w:ilvl w:val="2"/>
          <w:numId w:val="2"/>
        </w:numPr>
        <w:wordWrap/>
        <w:spacing w:line="264" w:lineRule="auto"/>
        <w:rPr>
          <w:rFonts w:ascii="Calibri" w:hAnsi="Calibri" w:cs="Calibri"/>
          <w:b/>
          <w:sz w:val="22"/>
        </w:rPr>
      </w:pPr>
      <w:r w:rsidRPr="00430B2B">
        <w:rPr>
          <w:rFonts w:ascii="Calibri" w:hAnsi="Calibri" w:cs="Calibri"/>
          <w:b/>
          <w:sz w:val="22"/>
        </w:rPr>
        <w:t>Use the LTE rule (i.e., UL TX is down-prioritized if SL-TX is higher than SL-threshold, otherwise prioritized)</w:t>
      </w:r>
    </w:p>
    <w:p w14:paraId="4AA930C7" w14:textId="77777777" w:rsidR="00430B2B" w:rsidRPr="00430B2B" w:rsidRDefault="00430B2B" w:rsidP="00430B2B">
      <w:pPr>
        <w:widowControl/>
        <w:numPr>
          <w:ilvl w:val="1"/>
          <w:numId w:val="2"/>
        </w:numPr>
        <w:wordWrap/>
        <w:spacing w:line="264" w:lineRule="auto"/>
        <w:rPr>
          <w:rFonts w:ascii="Calibri" w:hAnsi="Calibri" w:cs="Calibri"/>
          <w:b/>
          <w:sz w:val="22"/>
        </w:rPr>
      </w:pPr>
      <w:r w:rsidRPr="00430B2B">
        <w:rPr>
          <w:rFonts w:ascii="Calibri" w:hAnsi="Calibri" w:cs="Calibri" w:hint="eastAsia"/>
          <w:b/>
          <w:sz w:val="22"/>
        </w:rPr>
        <w:t xml:space="preserve">Down-select one of the following when </w:t>
      </w:r>
      <w:r w:rsidRPr="00430B2B">
        <w:rPr>
          <w:rFonts w:ascii="Calibri" w:hAnsi="Calibri" w:cs="Calibri"/>
          <w:b/>
          <w:sz w:val="22"/>
        </w:rPr>
        <w:t>UL TX is associated with a DCI indicating “high” in “priority field” (i.e., URLLC case)</w:t>
      </w:r>
    </w:p>
    <w:p w14:paraId="57C118E9" w14:textId="77777777" w:rsidR="00430B2B" w:rsidRPr="00430B2B" w:rsidRDefault="00430B2B" w:rsidP="00430B2B">
      <w:pPr>
        <w:widowControl/>
        <w:numPr>
          <w:ilvl w:val="2"/>
          <w:numId w:val="2"/>
        </w:numPr>
        <w:wordWrap/>
        <w:spacing w:line="264" w:lineRule="auto"/>
        <w:rPr>
          <w:rFonts w:ascii="Calibri" w:hAnsi="Calibri" w:cs="Calibri"/>
          <w:b/>
          <w:sz w:val="22"/>
        </w:rPr>
      </w:pPr>
      <w:r w:rsidRPr="00430B2B">
        <w:rPr>
          <w:rFonts w:ascii="Calibri" w:hAnsi="Calibri" w:cs="Calibri"/>
          <w:b/>
          <w:sz w:val="22"/>
        </w:rPr>
        <w:t>Alt 1: UL TX is always prioritized</w:t>
      </w:r>
    </w:p>
    <w:p w14:paraId="25E57B96" w14:textId="77777777" w:rsidR="00430B2B" w:rsidRPr="00430B2B" w:rsidRDefault="00430B2B" w:rsidP="00430B2B">
      <w:pPr>
        <w:widowControl/>
        <w:numPr>
          <w:ilvl w:val="2"/>
          <w:numId w:val="2"/>
        </w:numPr>
        <w:wordWrap/>
        <w:spacing w:line="264" w:lineRule="auto"/>
        <w:rPr>
          <w:rFonts w:ascii="Calibri" w:hAnsi="Calibri" w:cs="Calibri"/>
          <w:b/>
          <w:sz w:val="22"/>
        </w:rPr>
      </w:pPr>
      <w:r w:rsidRPr="00430B2B">
        <w:rPr>
          <w:rFonts w:ascii="Calibri" w:hAnsi="Calibri" w:cs="Calibri"/>
          <w:b/>
          <w:sz w:val="22"/>
        </w:rPr>
        <w:t>Alt 2: Another SL-threshold is configured and LTE rule is used</w:t>
      </w:r>
    </w:p>
    <w:p w14:paraId="6FC2F445" w14:textId="77777777" w:rsidR="00430B2B" w:rsidRPr="00430B2B" w:rsidRDefault="00430B2B" w:rsidP="00430B2B">
      <w:pPr>
        <w:widowControl/>
        <w:numPr>
          <w:ilvl w:val="2"/>
          <w:numId w:val="2"/>
        </w:numPr>
        <w:wordWrap/>
        <w:spacing w:line="264" w:lineRule="auto"/>
        <w:rPr>
          <w:rFonts w:ascii="Calibri" w:hAnsi="Calibri" w:cs="Calibri"/>
          <w:b/>
          <w:sz w:val="22"/>
        </w:rPr>
      </w:pPr>
      <w:r w:rsidRPr="00430B2B">
        <w:rPr>
          <w:rFonts w:ascii="Calibri" w:hAnsi="Calibri" w:cs="Calibri"/>
          <w:b/>
          <w:sz w:val="22"/>
        </w:rPr>
        <w:t>Alt 3: LTE rule is used with the same SL-threshold as the non-URLLC case</w:t>
      </w:r>
    </w:p>
    <w:p w14:paraId="2E9E9C00" w14:textId="77777777" w:rsidR="00606646" w:rsidRDefault="00606646" w:rsidP="00430B2B">
      <w:pPr>
        <w:widowControl/>
        <w:wordWrap/>
        <w:autoSpaceDE/>
        <w:autoSpaceDN/>
        <w:spacing w:line="259" w:lineRule="auto"/>
        <w:rPr>
          <w:rFonts w:ascii="Calibri" w:eastAsia="PMingLiU" w:hAnsi="Calibri" w:cs="Calibri"/>
          <w:sz w:val="22"/>
          <w:lang w:eastAsia="zh-TW"/>
        </w:rPr>
      </w:pPr>
    </w:p>
    <w:p w14:paraId="6E8EAABD" w14:textId="77777777" w:rsidR="00606646" w:rsidRDefault="00606646" w:rsidP="00430B2B">
      <w:pPr>
        <w:widowControl/>
        <w:wordWrap/>
        <w:autoSpaceDE/>
        <w:autoSpaceDN/>
        <w:spacing w:line="259" w:lineRule="auto"/>
        <w:rPr>
          <w:rFonts w:ascii="Calibri" w:eastAsia="PMingLiU" w:hAnsi="Calibri" w:cs="Calibri"/>
          <w:sz w:val="22"/>
          <w:lang w:eastAsia="zh-TW"/>
        </w:rPr>
      </w:pPr>
    </w:p>
    <w:p w14:paraId="2521DF8C" w14:textId="77777777" w:rsidR="00430B2B" w:rsidRPr="00430B2B" w:rsidRDefault="00430B2B" w:rsidP="00430B2B">
      <w:pPr>
        <w:widowControl/>
        <w:wordWrap/>
        <w:autoSpaceDE/>
        <w:autoSpaceDN/>
        <w:spacing w:line="259" w:lineRule="auto"/>
        <w:rPr>
          <w:rFonts w:ascii="Calibri" w:eastAsia="PMingLiU" w:hAnsi="Calibri" w:cs="Calibri"/>
          <w:sz w:val="22"/>
          <w:lang w:eastAsia="zh-TW"/>
        </w:rPr>
      </w:pPr>
      <w:r w:rsidRPr="00430B2B">
        <w:rPr>
          <w:rFonts w:ascii="Calibri" w:eastAsia="PMingLiU" w:hAnsi="Calibri" w:cs="Calibri" w:hint="eastAsia"/>
          <w:sz w:val="22"/>
          <w:lang w:eastAsia="zh-TW"/>
        </w:rPr>
        <w:t>// F</w:t>
      </w:r>
      <w:r w:rsidRPr="00430B2B">
        <w:rPr>
          <w:rFonts w:ascii="Calibri" w:eastAsia="PMingLiU" w:hAnsi="Calibri" w:cs="Calibri"/>
          <w:sz w:val="22"/>
          <w:lang w:eastAsia="zh-TW"/>
        </w:rPr>
        <w:t>L’s note</w:t>
      </w:r>
    </w:p>
    <w:p w14:paraId="1F89C7AB" w14:textId="2C4C8C45" w:rsidR="00430B2B" w:rsidRPr="00430B2B" w:rsidRDefault="00430B2B" w:rsidP="00430B2B">
      <w:pPr>
        <w:widowControl/>
        <w:numPr>
          <w:ilvl w:val="0"/>
          <w:numId w:val="8"/>
        </w:numPr>
        <w:wordWrap/>
        <w:spacing w:line="264" w:lineRule="auto"/>
        <w:rPr>
          <w:rFonts w:ascii="Calibri" w:eastAsiaTheme="minorEastAsia" w:hAnsi="Calibri" w:cs="Calibri"/>
          <w:sz w:val="22"/>
          <w:szCs w:val="22"/>
        </w:rPr>
      </w:pPr>
      <w:r w:rsidRPr="00430B2B">
        <w:rPr>
          <w:rFonts w:ascii="Calibri" w:eastAsiaTheme="minorEastAsia" w:hAnsi="Calibri" w:cs="Calibri"/>
          <w:sz w:val="22"/>
          <w:szCs w:val="22"/>
        </w:rPr>
        <w:t>2</w:t>
      </w:r>
      <w:r w:rsidRPr="00430B2B">
        <w:rPr>
          <w:rFonts w:ascii="Calibri" w:eastAsiaTheme="minorEastAsia" w:hAnsi="Calibri" w:cs="Calibri"/>
          <w:sz w:val="22"/>
          <w:szCs w:val="22"/>
          <w:vertAlign w:val="superscript"/>
        </w:rPr>
        <w:t>nd</w:t>
      </w:r>
      <w:r w:rsidRPr="00430B2B">
        <w:rPr>
          <w:rFonts w:ascii="Calibri" w:eastAsiaTheme="minorEastAsia" w:hAnsi="Calibri" w:cs="Calibri"/>
          <w:sz w:val="22"/>
          <w:szCs w:val="22"/>
        </w:rPr>
        <w:t xml:space="preserve"> </w:t>
      </w:r>
      <w:r w:rsidR="001D5E54">
        <w:rPr>
          <w:rFonts w:ascii="Calibri" w:eastAsiaTheme="minorEastAsia" w:hAnsi="Calibri" w:cs="Calibri"/>
          <w:sz w:val="22"/>
          <w:szCs w:val="22"/>
        </w:rPr>
        <w:t>and 3</w:t>
      </w:r>
      <w:r w:rsidR="001D5E54" w:rsidRPr="001D5E54">
        <w:rPr>
          <w:rFonts w:ascii="Calibri" w:eastAsiaTheme="minorEastAsia" w:hAnsi="Calibri" w:cs="Calibri"/>
          <w:sz w:val="22"/>
          <w:szCs w:val="22"/>
          <w:vertAlign w:val="superscript"/>
        </w:rPr>
        <w:t>rd</w:t>
      </w:r>
      <w:r w:rsidR="001D5E54">
        <w:rPr>
          <w:rFonts w:ascii="Calibri" w:eastAsiaTheme="minorEastAsia" w:hAnsi="Calibri" w:cs="Calibri"/>
          <w:sz w:val="22"/>
          <w:szCs w:val="22"/>
        </w:rPr>
        <w:t xml:space="preserve"> </w:t>
      </w:r>
      <w:r w:rsidRPr="00430B2B">
        <w:rPr>
          <w:rFonts w:ascii="Calibri" w:eastAsiaTheme="minorEastAsia" w:hAnsi="Calibri" w:cs="Calibri"/>
          <w:sz w:val="22"/>
          <w:szCs w:val="22"/>
        </w:rPr>
        <w:t>bullet</w:t>
      </w:r>
      <w:r w:rsidR="001D5E54">
        <w:rPr>
          <w:rFonts w:ascii="Calibri" w:eastAsiaTheme="minorEastAsia" w:hAnsi="Calibri" w:cs="Calibri"/>
          <w:sz w:val="22"/>
          <w:szCs w:val="22"/>
        </w:rPr>
        <w:t>s</w:t>
      </w:r>
      <w:r>
        <w:rPr>
          <w:rFonts w:ascii="Calibri" w:eastAsiaTheme="minorEastAsia" w:hAnsi="Calibri" w:cs="Calibri"/>
          <w:sz w:val="22"/>
          <w:szCs w:val="22"/>
        </w:rPr>
        <w:t xml:space="preserve"> </w:t>
      </w:r>
      <w:r w:rsidR="001D5E54">
        <w:rPr>
          <w:rFonts w:ascii="Calibri" w:eastAsiaTheme="minorEastAsia" w:hAnsi="Calibri" w:cs="Calibri"/>
          <w:sz w:val="22"/>
          <w:szCs w:val="22"/>
        </w:rPr>
        <w:t>are</w:t>
      </w:r>
      <w:r>
        <w:rPr>
          <w:rFonts w:ascii="Calibri" w:eastAsiaTheme="minorEastAsia" w:hAnsi="Calibri" w:cs="Calibri"/>
          <w:sz w:val="22"/>
          <w:szCs w:val="22"/>
        </w:rPr>
        <w:t xml:space="preserve"> the same as th</w:t>
      </w:r>
      <w:r w:rsidR="001D5E54">
        <w:rPr>
          <w:rFonts w:ascii="Calibri" w:eastAsiaTheme="minorEastAsia" w:hAnsi="Calibri" w:cs="Calibri"/>
          <w:sz w:val="22"/>
          <w:szCs w:val="22"/>
        </w:rPr>
        <w:t>ose in</w:t>
      </w:r>
      <w:r>
        <w:rPr>
          <w:rFonts w:ascii="Calibri" w:eastAsiaTheme="minorEastAsia" w:hAnsi="Calibri" w:cs="Calibri"/>
          <w:sz w:val="22"/>
          <w:szCs w:val="22"/>
        </w:rPr>
        <w:t xml:space="preserve"> Proposal 2-1</w:t>
      </w:r>
      <w:r w:rsidRPr="00430B2B">
        <w:rPr>
          <w:rFonts w:ascii="Calibri" w:eastAsiaTheme="minorEastAsia" w:hAnsi="Calibri" w:cs="Calibri"/>
          <w:sz w:val="22"/>
          <w:szCs w:val="22"/>
        </w:rPr>
        <w:t>.</w:t>
      </w:r>
    </w:p>
    <w:tbl>
      <w:tblPr>
        <w:tblStyle w:val="231"/>
        <w:tblW w:w="0" w:type="auto"/>
        <w:tblLook w:val="04A0" w:firstRow="1" w:lastRow="0" w:firstColumn="1" w:lastColumn="0" w:noHBand="0" w:noVBand="1"/>
      </w:tblPr>
      <w:tblGrid>
        <w:gridCol w:w="1547"/>
        <w:gridCol w:w="7469"/>
      </w:tblGrid>
      <w:tr w:rsidR="00430B2B" w:rsidRPr="00430B2B" w14:paraId="631263DE" w14:textId="77777777" w:rsidTr="003731E3">
        <w:tc>
          <w:tcPr>
            <w:tcW w:w="1547" w:type="dxa"/>
          </w:tcPr>
          <w:p w14:paraId="1BFE8AD1" w14:textId="77777777" w:rsidR="00430B2B" w:rsidRPr="00430B2B" w:rsidRDefault="00430B2B" w:rsidP="00950BFF">
            <w:pPr>
              <w:widowControl/>
              <w:wordWrap/>
              <w:rPr>
                <w:rFonts w:ascii="Calibri" w:hAnsi="Calibri" w:cs="Calibri"/>
                <w:sz w:val="22"/>
              </w:rPr>
            </w:pPr>
            <w:r w:rsidRPr="00430B2B">
              <w:rPr>
                <w:rFonts w:ascii="Calibri" w:hAnsi="Calibri" w:cs="Calibri" w:hint="eastAsia"/>
                <w:sz w:val="22"/>
              </w:rPr>
              <w:t>Company</w:t>
            </w:r>
          </w:p>
        </w:tc>
        <w:tc>
          <w:tcPr>
            <w:tcW w:w="7603" w:type="dxa"/>
          </w:tcPr>
          <w:p w14:paraId="0F203EB5" w14:textId="77777777" w:rsidR="00430B2B" w:rsidRPr="00430B2B" w:rsidRDefault="00430B2B" w:rsidP="00950BFF">
            <w:pPr>
              <w:widowControl/>
              <w:wordWrap/>
              <w:rPr>
                <w:rFonts w:ascii="Calibri" w:hAnsi="Calibri" w:cs="Calibri"/>
                <w:sz w:val="22"/>
              </w:rPr>
            </w:pPr>
            <w:r w:rsidRPr="00430B2B">
              <w:rPr>
                <w:rFonts w:ascii="Calibri" w:hAnsi="Calibri" w:cs="Calibri" w:hint="eastAsia"/>
                <w:sz w:val="22"/>
              </w:rPr>
              <w:t>Comments</w:t>
            </w:r>
          </w:p>
        </w:tc>
      </w:tr>
      <w:tr w:rsidR="00950BFF" w:rsidRPr="00430B2B" w14:paraId="3F348E8C" w14:textId="77777777" w:rsidTr="003731E3">
        <w:tc>
          <w:tcPr>
            <w:tcW w:w="1547" w:type="dxa"/>
          </w:tcPr>
          <w:p w14:paraId="538E2BBE" w14:textId="03E80838" w:rsidR="00950BFF" w:rsidRPr="00430B2B" w:rsidRDefault="00950BFF" w:rsidP="00950BFF">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779007E9" w14:textId="77777777" w:rsidR="00950BFF" w:rsidRDefault="00950BFF" w:rsidP="00950BFF">
            <w:pPr>
              <w:widowControl/>
              <w:wordWrap/>
              <w:rPr>
                <w:rFonts w:ascii="Calibri" w:eastAsia="MS Mincho" w:hAnsi="Calibri" w:cs="Calibri"/>
                <w:sz w:val="22"/>
                <w:lang w:eastAsia="ja-JP"/>
              </w:rPr>
            </w:pPr>
            <w:r>
              <w:rPr>
                <w:rFonts w:ascii="Calibri" w:eastAsia="MS Mincho" w:hAnsi="Calibri" w:cs="Calibri"/>
                <w:sz w:val="22"/>
                <w:lang w:eastAsia="ja-JP"/>
              </w:rPr>
              <w:t>We s</w:t>
            </w:r>
            <w:r>
              <w:rPr>
                <w:rFonts w:ascii="Calibri" w:eastAsia="MS Mincho" w:hAnsi="Calibri" w:cs="Calibri" w:hint="eastAsia"/>
                <w:sz w:val="22"/>
                <w:lang w:eastAsia="ja-JP"/>
              </w:rPr>
              <w:t xml:space="preserve">upport the proposal </w:t>
            </w:r>
            <w:r>
              <w:rPr>
                <w:rFonts w:ascii="Calibri" w:eastAsia="MS Mincho" w:hAnsi="Calibri" w:cs="Calibri"/>
                <w:sz w:val="22"/>
                <w:lang w:eastAsia="ja-JP"/>
              </w:rPr>
              <w:t>and Alt 1+Alt 2 is preferred for the last part.</w:t>
            </w:r>
          </w:p>
          <w:p w14:paraId="1030E7AD" w14:textId="6B8C5EFE" w:rsidR="00950BFF" w:rsidRPr="00430B2B" w:rsidRDefault="00950BFF" w:rsidP="00950BFF">
            <w:pPr>
              <w:widowControl/>
              <w:wordWrap/>
              <w:rPr>
                <w:rFonts w:ascii="Calibri" w:eastAsia="MS Mincho" w:hAnsi="Calibri" w:cs="Calibri"/>
                <w:sz w:val="22"/>
                <w:lang w:eastAsia="ja-JP"/>
              </w:rPr>
            </w:pPr>
            <w:r>
              <w:rPr>
                <w:rFonts w:ascii="Calibri" w:eastAsia="MS Mincho" w:hAnsi="Calibri" w:cs="Calibri"/>
                <w:sz w:val="22"/>
                <w:lang w:eastAsia="ja-JP"/>
              </w:rPr>
              <w:t>If another SL-threshold is configured, Alt 2 is applied; otherwise, Alt 1 is applied. Whether UL TX should always prioritized or not is dependent on use case.</w:t>
            </w:r>
          </w:p>
        </w:tc>
      </w:tr>
      <w:tr w:rsidR="00BC36A0" w:rsidRPr="00430B2B" w14:paraId="664744F0" w14:textId="77777777" w:rsidTr="003731E3">
        <w:tc>
          <w:tcPr>
            <w:tcW w:w="1547" w:type="dxa"/>
          </w:tcPr>
          <w:p w14:paraId="5E4D5B43" w14:textId="0B478158" w:rsidR="00BC36A0" w:rsidRPr="00EA68B0" w:rsidRDefault="00BC36A0" w:rsidP="00BC36A0">
            <w:pPr>
              <w:widowControl/>
              <w:wordWrap/>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EC</w:t>
            </w:r>
          </w:p>
        </w:tc>
        <w:tc>
          <w:tcPr>
            <w:tcW w:w="7603" w:type="dxa"/>
          </w:tcPr>
          <w:p w14:paraId="58B30157" w14:textId="60F2B748" w:rsidR="00BC36A0" w:rsidRPr="00430B2B" w:rsidRDefault="00BC36A0" w:rsidP="00BC36A0">
            <w:pPr>
              <w:widowControl/>
              <w:wordWrap/>
              <w:rPr>
                <w:rFonts w:ascii="Calibri" w:hAnsi="Calibri" w:cs="Calibri"/>
                <w:sz w:val="22"/>
              </w:rPr>
            </w:pPr>
            <w:r>
              <w:rPr>
                <w:rFonts w:ascii="Calibri" w:eastAsia="SimSun" w:hAnsi="Calibri" w:cs="Calibri"/>
                <w:sz w:val="22"/>
                <w:lang w:eastAsia="zh-CN"/>
              </w:rPr>
              <w:t xml:space="preserve">Similar views as proposal 2-1. </w:t>
            </w:r>
            <w:r>
              <w:rPr>
                <w:rFonts w:ascii="Calibri" w:eastAsia="SimSun" w:hAnsi="Calibri" w:cs="Calibri" w:hint="eastAsia"/>
                <w:sz w:val="22"/>
                <w:lang w:eastAsia="zh-CN"/>
              </w:rPr>
              <w:t>i.e.</w:t>
            </w:r>
            <w:r>
              <w:rPr>
                <w:rFonts w:ascii="Calibri" w:eastAsia="SimSun" w:hAnsi="Calibri" w:cs="Calibri"/>
                <w:sz w:val="22"/>
                <w:lang w:eastAsia="zh-CN"/>
              </w:rPr>
              <w:t>, We are fine with the FL's proposal. Regarding 3</w:t>
            </w:r>
            <w:r w:rsidRPr="00EA68B0">
              <w:rPr>
                <w:rFonts w:ascii="Calibri" w:eastAsia="SimSun" w:hAnsi="Calibri" w:cs="Calibri"/>
                <w:sz w:val="22"/>
                <w:vertAlign w:val="superscript"/>
                <w:lang w:eastAsia="zh-CN"/>
              </w:rPr>
              <w:t>rd</w:t>
            </w:r>
            <w:r>
              <w:rPr>
                <w:rFonts w:ascii="Calibri" w:eastAsia="SimSun" w:hAnsi="Calibri" w:cs="Calibri"/>
                <w:sz w:val="22"/>
                <w:lang w:eastAsia="zh-CN"/>
              </w:rPr>
              <w:t xml:space="preserve"> bullet, Alt.1 is preferred to always prioritize the URLLC traffic.</w:t>
            </w:r>
          </w:p>
        </w:tc>
      </w:tr>
      <w:tr w:rsidR="007F6130" w:rsidRPr="00430B2B" w14:paraId="3BC359FE" w14:textId="77777777" w:rsidTr="003731E3">
        <w:tc>
          <w:tcPr>
            <w:tcW w:w="1547" w:type="dxa"/>
          </w:tcPr>
          <w:p w14:paraId="572C9F53" w14:textId="00BFD2B2" w:rsidR="007F6130" w:rsidRPr="00430B2B" w:rsidRDefault="007F6130" w:rsidP="007F6130">
            <w:pPr>
              <w:widowControl/>
              <w:wordWrap/>
              <w:rPr>
                <w:rFonts w:ascii="Calibri" w:hAnsi="Calibri" w:cs="Calibri"/>
                <w:sz w:val="22"/>
              </w:rPr>
            </w:pPr>
            <w:r>
              <w:rPr>
                <w:rFonts w:ascii="Calibri" w:hAnsi="Calibri" w:cs="Calibri"/>
                <w:sz w:val="22"/>
              </w:rPr>
              <w:t>Ericsson</w:t>
            </w:r>
          </w:p>
        </w:tc>
        <w:tc>
          <w:tcPr>
            <w:tcW w:w="7603" w:type="dxa"/>
          </w:tcPr>
          <w:p w14:paraId="65E921D2" w14:textId="5A0294B6" w:rsidR="007F6130" w:rsidRPr="00430B2B" w:rsidRDefault="007F6130" w:rsidP="007F6130">
            <w:pPr>
              <w:widowControl/>
              <w:wordWrap/>
              <w:rPr>
                <w:rFonts w:ascii="Calibri" w:hAnsi="Calibri" w:cs="Calibri"/>
                <w:sz w:val="22"/>
              </w:rPr>
            </w:pPr>
            <w:r>
              <w:rPr>
                <w:rFonts w:ascii="Calibri" w:eastAsia="MS Mincho" w:hAnsi="Calibri" w:cs="Calibri"/>
                <w:sz w:val="22"/>
                <w:lang w:eastAsia="ja-JP"/>
              </w:rPr>
              <w:t>We are fine with the proposal if our comments in Proposal 2-1 are considered in this regard as well.</w:t>
            </w:r>
          </w:p>
        </w:tc>
      </w:tr>
      <w:tr w:rsidR="006376BB" w:rsidRPr="00430B2B" w14:paraId="393BFCA6" w14:textId="77777777" w:rsidTr="003731E3">
        <w:tc>
          <w:tcPr>
            <w:tcW w:w="1547" w:type="dxa"/>
          </w:tcPr>
          <w:p w14:paraId="506043E8" w14:textId="1E64A79F" w:rsidR="006376BB" w:rsidRPr="00430B2B" w:rsidRDefault="006376BB" w:rsidP="006376BB">
            <w:pPr>
              <w:widowControl/>
              <w:wordWrap/>
              <w:rPr>
                <w:rFonts w:ascii="Calibri" w:eastAsia="SimSun" w:hAnsi="Calibri" w:cs="Calibri"/>
                <w:sz w:val="22"/>
                <w:lang w:eastAsia="zh-CN"/>
              </w:rPr>
            </w:pPr>
            <w:r w:rsidRPr="003F7AA4">
              <w:rPr>
                <w:rFonts w:ascii="Calibri" w:hAnsi="Calibri" w:cs="Calibri"/>
                <w:sz w:val="22"/>
              </w:rPr>
              <w:t>Huawei, HiSilicon</w:t>
            </w:r>
          </w:p>
        </w:tc>
        <w:tc>
          <w:tcPr>
            <w:tcW w:w="7603" w:type="dxa"/>
          </w:tcPr>
          <w:p w14:paraId="167F3FF4" w14:textId="77777777" w:rsidR="006376BB" w:rsidRPr="003F7AA4" w:rsidRDefault="006376BB" w:rsidP="006376BB">
            <w:pPr>
              <w:widowControl/>
              <w:wordWrap/>
              <w:jc w:val="left"/>
              <w:rPr>
                <w:rFonts w:ascii="Calibri" w:eastAsia="MS Mincho" w:hAnsi="Calibri" w:cs="Calibri"/>
                <w:sz w:val="22"/>
                <w:szCs w:val="22"/>
                <w:lang w:eastAsia="ja-JP"/>
              </w:rPr>
            </w:pPr>
            <w:r w:rsidRPr="003F7AA4">
              <w:rPr>
                <w:rFonts w:ascii="Calibri" w:eastAsia="MS Mincho" w:hAnsi="Calibri" w:cs="Calibri"/>
                <w:sz w:val="22"/>
                <w:szCs w:val="22"/>
                <w:lang w:eastAsia="ja-JP"/>
              </w:rPr>
              <w:t>1</w:t>
            </w:r>
            <w:r w:rsidRPr="003F7AA4">
              <w:rPr>
                <w:rFonts w:ascii="Calibri" w:eastAsia="MS Mincho" w:hAnsi="Calibri" w:cs="Calibri"/>
                <w:sz w:val="22"/>
                <w:szCs w:val="22"/>
                <w:vertAlign w:val="superscript"/>
                <w:lang w:eastAsia="ja-JP"/>
              </w:rPr>
              <w:t>st</w:t>
            </w:r>
            <w:r w:rsidRPr="003F7AA4">
              <w:rPr>
                <w:rFonts w:ascii="Calibri" w:eastAsia="MS Mincho" w:hAnsi="Calibri" w:cs="Calibri"/>
                <w:sz w:val="22"/>
                <w:szCs w:val="22"/>
                <w:lang w:eastAsia="ja-JP"/>
              </w:rPr>
              <w:t xml:space="preserve"> bullet: This bullet is unnecessary. It is already agreed in </w:t>
            </w:r>
            <w:r>
              <w:rPr>
                <w:rFonts w:ascii="Calibri" w:eastAsia="MS Mincho" w:hAnsi="Calibri" w:cs="Calibri"/>
                <w:sz w:val="22"/>
                <w:szCs w:val="22"/>
                <w:lang w:eastAsia="ja-JP"/>
              </w:rPr>
              <w:t>RAN1</w:t>
            </w:r>
            <w:r w:rsidRPr="003F7AA4">
              <w:rPr>
                <w:rFonts w:ascii="Calibri" w:eastAsia="MS Mincho" w:hAnsi="Calibri" w:cs="Calibri"/>
                <w:sz w:val="22"/>
                <w:szCs w:val="22"/>
                <w:lang w:eastAsia="ja-JP"/>
              </w:rPr>
              <w:t xml:space="preserve"> </w:t>
            </w:r>
            <w:r>
              <w:rPr>
                <w:rFonts w:ascii="Calibri" w:eastAsia="MS Mincho" w:hAnsi="Calibri" w:cs="Calibri"/>
                <w:sz w:val="22"/>
                <w:szCs w:val="22"/>
                <w:lang w:eastAsia="ja-JP"/>
              </w:rPr>
              <w:t xml:space="preserve">98bis </w:t>
            </w:r>
            <w:r w:rsidRPr="003F7AA4">
              <w:rPr>
                <w:rFonts w:ascii="Calibri" w:eastAsia="MS Mincho" w:hAnsi="Calibri" w:cs="Calibri"/>
                <w:sz w:val="22"/>
                <w:szCs w:val="22"/>
                <w:lang w:eastAsia="ja-JP"/>
              </w:rPr>
              <w:t>meeting:</w:t>
            </w:r>
          </w:p>
          <w:p w14:paraId="2AC5282B" w14:textId="77777777" w:rsidR="006376BB" w:rsidRPr="003F7AA4" w:rsidRDefault="006376BB" w:rsidP="006376BB">
            <w:pPr>
              <w:rPr>
                <w:rFonts w:ascii="Calibri" w:hAnsi="Calibri" w:cs="Calibri"/>
                <w:sz w:val="22"/>
                <w:szCs w:val="22"/>
                <w:lang w:eastAsia="x-none"/>
              </w:rPr>
            </w:pPr>
            <w:r w:rsidRPr="003F7AA4">
              <w:rPr>
                <w:rFonts w:ascii="Calibri" w:hAnsi="Calibri" w:cs="Calibri"/>
                <w:sz w:val="22"/>
                <w:szCs w:val="22"/>
                <w:highlight w:val="green"/>
                <w:lang w:eastAsia="x-none"/>
              </w:rPr>
              <w:t>Agreements:</w:t>
            </w:r>
          </w:p>
          <w:p w14:paraId="68A2B9C2" w14:textId="77777777" w:rsidR="006376BB" w:rsidRPr="003F7AA4" w:rsidRDefault="006376BB" w:rsidP="006376BB">
            <w:pPr>
              <w:widowControl/>
              <w:numPr>
                <w:ilvl w:val="1"/>
                <w:numId w:val="9"/>
              </w:numPr>
              <w:wordWrap/>
              <w:autoSpaceDE/>
              <w:autoSpaceDN/>
              <w:jc w:val="left"/>
              <w:rPr>
                <w:rFonts w:ascii="Calibri" w:hAnsi="Calibri" w:cs="Calibri"/>
                <w:sz w:val="22"/>
                <w:szCs w:val="22"/>
                <w:lang w:eastAsia="x-none"/>
              </w:rPr>
            </w:pPr>
            <w:r w:rsidRPr="003F7AA4">
              <w:rPr>
                <w:rFonts w:ascii="Calibri" w:hAnsi="Calibri" w:cs="Calibri"/>
                <w:sz w:val="22"/>
                <w:szCs w:val="22"/>
                <w:lang w:eastAsia="x-none"/>
              </w:rPr>
              <w:t xml:space="preserve">For sidelink synchronization signal/channel (including S-SSB and LTE SLSS/PSBCH) priority for a UE is (pre)-configured per UE </w:t>
            </w:r>
          </w:p>
          <w:p w14:paraId="45BD33E6" w14:textId="77777777" w:rsidR="006376BB" w:rsidRPr="003F7AA4" w:rsidRDefault="006376BB" w:rsidP="006376BB">
            <w:pPr>
              <w:widowControl/>
              <w:numPr>
                <w:ilvl w:val="2"/>
                <w:numId w:val="9"/>
              </w:numPr>
              <w:wordWrap/>
              <w:autoSpaceDE/>
              <w:autoSpaceDN/>
              <w:jc w:val="left"/>
              <w:rPr>
                <w:rFonts w:ascii="Calibri" w:hAnsi="Calibri" w:cs="Calibri"/>
                <w:sz w:val="22"/>
                <w:szCs w:val="22"/>
                <w:lang w:eastAsia="x-none"/>
              </w:rPr>
            </w:pPr>
            <w:r w:rsidRPr="003F7AA4">
              <w:rPr>
                <w:rFonts w:ascii="Calibri" w:hAnsi="Calibri" w:cs="Calibri"/>
                <w:sz w:val="22"/>
                <w:szCs w:val="22"/>
                <w:lang w:eastAsia="x-none"/>
              </w:rPr>
              <w:t>The (pre)-configured priority is used in the same way as the priority for other channel/signals w.r.t. prioritization for handling in-device co-existence</w:t>
            </w:r>
          </w:p>
          <w:p w14:paraId="067CD207" w14:textId="77777777" w:rsidR="006376BB" w:rsidRPr="003F7AA4" w:rsidRDefault="006376BB" w:rsidP="006376BB">
            <w:pPr>
              <w:widowControl/>
              <w:numPr>
                <w:ilvl w:val="2"/>
                <w:numId w:val="9"/>
              </w:numPr>
              <w:wordWrap/>
              <w:autoSpaceDE/>
              <w:autoSpaceDN/>
              <w:jc w:val="left"/>
              <w:rPr>
                <w:rFonts w:ascii="Calibri" w:hAnsi="Calibri" w:cs="Calibri"/>
                <w:sz w:val="22"/>
                <w:szCs w:val="22"/>
                <w:lang w:eastAsia="x-none"/>
              </w:rPr>
            </w:pPr>
            <w:r w:rsidRPr="003F7AA4">
              <w:rPr>
                <w:rFonts w:ascii="Calibri" w:hAnsi="Calibri" w:cs="Calibri"/>
                <w:sz w:val="22"/>
                <w:szCs w:val="22"/>
                <w:lang w:eastAsia="x-none"/>
              </w:rPr>
              <w:t xml:space="preserve">Note: it is understood that the same priority (pre)-configuration is intended for all the related UEs </w:t>
            </w:r>
          </w:p>
          <w:p w14:paraId="7D92175A" w14:textId="77777777" w:rsidR="006376BB" w:rsidRPr="003F7AA4" w:rsidRDefault="006376BB" w:rsidP="006376BB">
            <w:pPr>
              <w:widowControl/>
              <w:numPr>
                <w:ilvl w:val="1"/>
                <w:numId w:val="9"/>
              </w:numPr>
              <w:wordWrap/>
              <w:autoSpaceDE/>
              <w:autoSpaceDN/>
              <w:jc w:val="left"/>
              <w:rPr>
                <w:rFonts w:ascii="Calibri" w:hAnsi="Calibri" w:cs="Calibri"/>
                <w:sz w:val="22"/>
                <w:szCs w:val="22"/>
                <w:lang w:eastAsia="x-none"/>
              </w:rPr>
            </w:pPr>
            <w:r w:rsidRPr="003F7AA4">
              <w:rPr>
                <w:rFonts w:ascii="Calibri" w:hAnsi="Calibri" w:cs="Calibri"/>
                <w:sz w:val="22"/>
                <w:szCs w:val="22"/>
                <w:lang w:eastAsia="x-none"/>
              </w:rPr>
              <w:t>The priority of PSFCH is set as the priority of the corresponding PSSCH.</w:t>
            </w:r>
          </w:p>
          <w:p w14:paraId="6896DC77" w14:textId="77777777" w:rsidR="006376BB" w:rsidRPr="003F7AA4" w:rsidRDefault="006376BB" w:rsidP="006376BB">
            <w:pPr>
              <w:widowControl/>
              <w:wordWrap/>
              <w:jc w:val="left"/>
              <w:rPr>
                <w:rFonts w:ascii="Calibri" w:eastAsia="MS Mincho" w:hAnsi="Calibri" w:cs="Calibri"/>
                <w:sz w:val="22"/>
                <w:szCs w:val="22"/>
                <w:lang w:eastAsia="ja-JP"/>
              </w:rPr>
            </w:pPr>
          </w:p>
          <w:p w14:paraId="7E94BC56" w14:textId="77777777" w:rsidR="006376BB" w:rsidRPr="003F7AA4" w:rsidRDefault="006376BB" w:rsidP="006376BB">
            <w:pPr>
              <w:widowControl/>
              <w:wordWrap/>
              <w:rPr>
                <w:rFonts w:ascii="Calibri" w:eastAsia="MS Mincho" w:hAnsi="Calibri" w:cs="Calibri"/>
                <w:sz w:val="22"/>
                <w:szCs w:val="22"/>
                <w:lang w:eastAsia="ja-JP"/>
              </w:rPr>
            </w:pPr>
            <w:r w:rsidRPr="003F7AA4">
              <w:rPr>
                <w:rFonts w:ascii="Calibri" w:eastAsia="MS Mincho" w:hAnsi="Calibri" w:cs="Calibri"/>
                <w:sz w:val="22"/>
                <w:szCs w:val="22"/>
                <w:lang w:eastAsia="ja-JP"/>
              </w:rPr>
              <w:t>2</w:t>
            </w:r>
            <w:r w:rsidRPr="003F7AA4">
              <w:rPr>
                <w:rFonts w:ascii="Calibri" w:eastAsia="MS Mincho" w:hAnsi="Calibri" w:cs="Calibri"/>
                <w:sz w:val="22"/>
                <w:szCs w:val="22"/>
                <w:vertAlign w:val="superscript"/>
                <w:lang w:eastAsia="ja-JP"/>
              </w:rPr>
              <w:t>nd</w:t>
            </w:r>
            <w:r w:rsidRPr="003F7AA4">
              <w:rPr>
                <w:rFonts w:ascii="Calibri" w:eastAsia="MS Mincho" w:hAnsi="Calibri" w:cs="Calibri"/>
                <w:sz w:val="22"/>
                <w:szCs w:val="22"/>
                <w:lang w:eastAsia="ja-JP"/>
              </w:rPr>
              <w:t xml:space="preserve"> bullet: Disagree, see proposal 2-1. </w:t>
            </w:r>
            <w:r w:rsidRPr="003F7AA4">
              <w:rPr>
                <w:rFonts w:ascii="Calibri" w:eastAsia="MS Mincho" w:hAnsi="Calibri" w:cs="Calibri"/>
                <w:sz w:val="22"/>
                <w:lang w:eastAsia="ja-JP"/>
              </w:rPr>
              <w:t xml:space="preserve">A </w:t>
            </w:r>
            <w:r w:rsidRPr="003F7AA4">
              <w:rPr>
                <w:rFonts w:ascii="Calibri" w:eastAsia="MS Mincho" w:hAnsi="Calibri" w:cs="Calibri" w:hint="eastAsia"/>
                <w:sz w:val="22"/>
                <w:lang w:eastAsia="ja-JP"/>
              </w:rPr>
              <w:t>specified solution in the physical layer is needed</w:t>
            </w:r>
            <w:r w:rsidRPr="003F7AA4">
              <w:rPr>
                <w:rFonts w:ascii="Calibri" w:eastAsia="MS Mincho" w:hAnsi="Calibri" w:cs="Calibri"/>
                <w:sz w:val="22"/>
                <w:szCs w:val="22"/>
                <w:lang w:eastAsia="ja-JP"/>
              </w:rPr>
              <w:t>.</w:t>
            </w:r>
          </w:p>
          <w:p w14:paraId="181A04EF" w14:textId="2B0A19CB" w:rsidR="006376BB" w:rsidRPr="00430B2B" w:rsidRDefault="006376BB" w:rsidP="006376BB">
            <w:pPr>
              <w:widowControl/>
              <w:wordWrap/>
              <w:rPr>
                <w:rFonts w:ascii="Calibri" w:eastAsia="SimSun" w:hAnsi="Calibri" w:cs="Calibri"/>
                <w:sz w:val="22"/>
                <w:lang w:eastAsia="zh-CN"/>
              </w:rPr>
            </w:pPr>
            <w:r w:rsidRPr="003F7AA4">
              <w:rPr>
                <w:rFonts w:ascii="Calibri" w:eastAsia="MS Mincho" w:hAnsi="Calibri" w:cs="Calibri"/>
                <w:sz w:val="22"/>
                <w:szCs w:val="22"/>
                <w:lang w:eastAsia="ja-JP"/>
              </w:rPr>
              <w:t>3</w:t>
            </w:r>
            <w:r w:rsidRPr="003F7AA4">
              <w:rPr>
                <w:rFonts w:ascii="Calibri" w:eastAsia="MS Mincho" w:hAnsi="Calibri" w:cs="Calibri"/>
                <w:sz w:val="22"/>
                <w:szCs w:val="22"/>
                <w:vertAlign w:val="superscript"/>
                <w:lang w:eastAsia="ja-JP"/>
              </w:rPr>
              <w:t>rd</w:t>
            </w:r>
            <w:r w:rsidRPr="003F7AA4">
              <w:rPr>
                <w:rFonts w:ascii="Calibri" w:eastAsia="MS Mincho" w:hAnsi="Calibri" w:cs="Calibri"/>
                <w:sz w:val="22"/>
                <w:szCs w:val="22"/>
                <w:lang w:eastAsia="ja-JP"/>
              </w:rPr>
              <w:t xml:space="preserve"> bullet:</w:t>
            </w:r>
            <w:r w:rsidRPr="003F7AA4">
              <w:rPr>
                <w:rFonts w:ascii="Calibri" w:eastAsia="Microsoft YaHei" w:hAnsi="Calibri" w:cs="Calibri"/>
                <w:sz w:val="22"/>
                <w:szCs w:val="22"/>
              </w:rPr>
              <w:t xml:space="preserve"> For comparison to UL, we think it is much simpler to consider that S-SSB transmission is not the priority, and to transmit the UL. i.e. Alt 1, but also do not need the first sub-bullet</w:t>
            </w:r>
          </w:p>
        </w:tc>
      </w:tr>
      <w:tr w:rsidR="00481080" w:rsidRPr="00430B2B" w14:paraId="511668DD" w14:textId="77777777" w:rsidTr="003731E3">
        <w:tc>
          <w:tcPr>
            <w:tcW w:w="1547" w:type="dxa"/>
          </w:tcPr>
          <w:p w14:paraId="4D582C25" w14:textId="7CD5AC22" w:rsidR="00481080" w:rsidRPr="00430B2B" w:rsidRDefault="00481080" w:rsidP="00481080">
            <w:pPr>
              <w:widowControl/>
              <w:wordWrap/>
              <w:rPr>
                <w:rFonts w:ascii="Calibri" w:eastAsia="SimSun" w:hAnsi="Calibri" w:cs="Calibri"/>
                <w:sz w:val="22"/>
                <w:lang w:eastAsia="zh-CN"/>
              </w:rPr>
            </w:pPr>
            <w:r>
              <w:rPr>
                <w:rFonts w:ascii="Calibri" w:eastAsia="SimSun" w:hAnsi="Calibri" w:cs="Calibri"/>
                <w:sz w:val="22"/>
                <w:lang w:eastAsia="zh-CN"/>
              </w:rPr>
              <w:t>Apple</w:t>
            </w:r>
          </w:p>
        </w:tc>
        <w:tc>
          <w:tcPr>
            <w:tcW w:w="7603" w:type="dxa"/>
          </w:tcPr>
          <w:p w14:paraId="2C397ED4" w14:textId="77777777" w:rsidR="00481080" w:rsidRDefault="00481080" w:rsidP="00481080">
            <w:pPr>
              <w:widowControl/>
              <w:wordWrap/>
              <w:rPr>
                <w:rFonts w:ascii="Calibri" w:eastAsia="SimSun" w:hAnsi="Calibri" w:cs="Calibri"/>
                <w:sz w:val="22"/>
                <w:lang w:eastAsia="zh-CN"/>
              </w:rPr>
            </w:pPr>
            <w:r>
              <w:rPr>
                <w:rFonts w:ascii="Calibri" w:eastAsia="SimSun" w:hAnsi="Calibri" w:cs="Calibri"/>
                <w:sz w:val="22"/>
                <w:lang w:eastAsia="zh-CN"/>
              </w:rPr>
              <w:t xml:space="preserve">Similar views as Proposal 2-1: </w:t>
            </w:r>
          </w:p>
          <w:p w14:paraId="34C342D7" w14:textId="77777777" w:rsidR="00481080" w:rsidRDefault="00481080" w:rsidP="00481080">
            <w:pPr>
              <w:widowControl/>
              <w:wordWrap/>
              <w:rPr>
                <w:rFonts w:ascii="Calibri" w:eastAsia="SimSun" w:hAnsi="Calibri" w:cs="Calibri"/>
                <w:sz w:val="22"/>
                <w:lang w:eastAsia="zh-CN"/>
              </w:rPr>
            </w:pPr>
          </w:p>
          <w:p w14:paraId="41E7F1F2" w14:textId="77777777" w:rsidR="00481080" w:rsidRDefault="00481080" w:rsidP="00481080">
            <w:pPr>
              <w:widowControl/>
              <w:wordWrap/>
              <w:rPr>
                <w:rFonts w:ascii="Calibri" w:eastAsia="SimSun" w:hAnsi="Calibri" w:cs="Calibri"/>
                <w:sz w:val="22"/>
                <w:lang w:eastAsia="zh-CN"/>
              </w:rPr>
            </w:pPr>
            <w:r>
              <w:rPr>
                <w:rFonts w:ascii="Calibri" w:eastAsia="SimSun" w:hAnsi="Calibri" w:cs="Calibri"/>
                <w:sz w:val="22"/>
                <w:lang w:eastAsia="zh-CN"/>
              </w:rPr>
              <w:t>For the sub-bullet under 2</w:t>
            </w:r>
            <w:r w:rsidRPr="00D01BC3">
              <w:rPr>
                <w:rFonts w:ascii="Calibri" w:eastAsia="SimSun" w:hAnsi="Calibri" w:cs="Calibri"/>
                <w:sz w:val="22"/>
                <w:vertAlign w:val="superscript"/>
                <w:lang w:eastAsia="zh-CN"/>
              </w:rPr>
              <w:t>nd</w:t>
            </w:r>
            <w:r>
              <w:rPr>
                <w:rFonts w:ascii="Calibri" w:eastAsia="SimSun" w:hAnsi="Calibri" w:cs="Calibri"/>
                <w:sz w:val="22"/>
                <w:lang w:eastAsia="zh-CN"/>
              </w:rPr>
              <w:t xml:space="preserve"> main bullet, we still think PHY does not have to know LCH priority. Before RAN2’s response, we hope to keep both options on the table. Specifically, if RAN2 thinks LCH priority is not provided to PHY, then LTE rule is applied (with URLLC data prioritized). If RAN2 thinks LCH priority can be provided to PHY, then the current working assumption is fine to us. </w:t>
            </w:r>
          </w:p>
          <w:p w14:paraId="7A39A175" w14:textId="77777777" w:rsidR="00481080" w:rsidRDefault="00481080" w:rsidP="00481080">
            <w:pPr>
              <w:widowControl/>
              <w:wordWrap/>
              <w:rPr>
                <w:rFonts w:ascii="Calibri" w:eastAsia="SimSun" w:hAnsi="Calibri" w:cs="Calibri"/>
                <w:sz w:val="22"/>
                <w:lang w:eastAsia="zh-CN"/>
              </w:rPr>
            </w:pPr>
          </w:p>
          <w:p w14:paraId="4AA257FD" w14:textId="0FF40FD3" w:rsidR="00481080" w:rsidRPr="00430B2B" w:rsidRDefault="00481080" w:rsidP="00481080">
            <w:pPr>
              <w:widowControl/>
              <w:wordWrap/>
              <w:rPr>
                <w:rFonts w:ascii="Calibri" w:eastAsia="SimSun" w:hAnsi="Calibri" w:cs="Calibri"/>
                <w:sz w:val="22"/>
                <w:lang w:eastAsia="zh-CN"/>
              </w:rPr>
            </w:pPr>
            <w:r>
              <w:rPr>
                <w:rFonts w:ascii="Calibri" w:eastAsia="SimSun" w:hAnsi="Calibri" w:cs="Calibri"/>
                <w:sz w:val="22"/>
                <w:lang w:eastAsia="zh-CN"/>
              </w:rPr>
              <w:t>For the 3</w:t>
            </w:r>
            <w:r w:rsidRPr="00880E40">
              <w:rPr>
                <w:rFonts w:ascii="Calibri" w:eastAsia="SimSun" w:hAnsi="Calibri" w:cs="Calibri"/>
                <w:sz w:val="22"/>
                <w:vertAlign w:val="superscript"/>
                <w:lang w:eastAsia="zh-CN"/>
              </w:rPr>
              <w:t>rd</w:t>
            </w:r>
            <w:r>
              <w:rPr>
                <w:rFonts w:ascii="Calibri" w:eastAsia="SimSun" w:hAnsi="Calibri" w:cs="Calibri"/>
                <w:sz w:val="22"/>
                <w:lang w:eastAsia="zh-CN"/>
              </w:rPr>
              <w:t xml:space="preserve"> main bullet, we support the current proposal with preference of Alt. 1 (to prioritize URLLC Tx).  </w:t>
            </w:r>
          </w:p>
        </w:tc>
      </w:tr>
      <w:tr w:rsidR="00481080" w:rsidRPr="00430B2B" w14:paraId="3B2160B9" w14:textId="77777777" w:rsidTr="003731E3">
        <w:tc>
          <w:tcPr>
            <w:tcW w:w="1547" w:type="dxa"/>
          </w:tcPr>
          <w:p w14:paraId="63C1CBF6" w14:textId="50767097" w:rsidR="00481080" w:rsidRPr="00430B2B" w:rsidRDefault="00E80529" w:rsidP="00481080">
            <w:pPr>
              <w:widowControl/>
              <w:wordWrap/>
              <w:rPr>
                <w:rFonts w:ascii="Calibri" w:hAnsi="Calibri" w:cs="Calibri"/>
                <w:sz w:val="22"/>
              </w:rPr>
            </w:pPr>
            <w:r>
              <w:rPr>
                <w:rFonts w:ascii="Calibri" w:hAnsi="Calibri" w:cs="Calibri"/>
                <w:sz w:val="22"/>
              </w:rPr>
              <w:lastRenderedPageBreak/>
              <w:t>Lenovo/MoTM</w:t>
            </w:r>
          </w:p>
        </w:tc>
        <w:tc>
          <w:tcPr>
            <w:tcW w:w="7603" w:type="dxa"/>
          </w:tcPr>
          <w:p w14:paraId="1CBA88DE" w14:textId="3C9893BA" w:rsidR="00481080" w:rsidRPr="00430B2B" w:rsidRDefault="00A403C7" w:rsidP="00481080">
            <w:pPr>
              <w:widowControl/>
              <w:wordWrap/>
              <w:rPr>
                <w:rFonts w:ascii="Calibri" w:hAnsi="Calibri" w:cs="Calibri"/>
                <w:sz w:val="22"/>
              </w:rPr>
            </w:pPr>
            <w:r>
              <w:rPr>
                <w:rFonts w:ascii="Calibri" w:hAnsi="Calibri" w:cs="Calibri"/>
                <w:sz w:val="22"/>
              </w:rPr>
              <w:t>We prefer UE implementation to determine the S-SSB priority, if we down-prioritize S-SSB compare</w:t>
            </w:r>
            <w:r w:rsidR="00185F8E">
              <w:rPr>
                <w:rFonts w:ascii="Calibri" w:hAnsi="Calibri" w:cs="Calibri"/>
                <w:sz w:val="22"/>
              </w:rPr>
              <w:t>d</w:t>
            </w:r>
            <w:r>
              <w:rPr>
                <w:rFonts w:ascii="Calibri" w:hAnsi="Calibri" w:cs="Calibri"/>
                <w:sz w:val="22"/>
              </w:rPr>
              <w:t xml:space="preserve"> to </w:t>
            </w:r>
            <w:r w:rsidR="00185F8E">
              <w:rPr>
                <w:rFonts w:ascii="Calibri" w:hAnsi="Calibri" w:cs="Calibri"/>
                <w:sz w:val="22"/>
              </w:rPr>
              <w:t xml:space="preserve">UL Tx , </w:t>
            </w:r>
            <w:r>
              <w:rPr>
                <w:rFonts w:ascii="Calibri" w:hAnsi="Calibri" w:cs="Calibri"/>
                <w:sz w:val="22"/>
              </w:rPr>
              <w:t xml:space="preserve">pre-configure </w:t>
            </w:r>
            <w:r w:rsidR="00185F8E">
              <w:rPr>
                <w:rFonts w:ascii="Calibri" w:hAnsi="Calibri" w:cs="Calibri"/>
                <w:sz w:val="22"/>
              </w:rPr>
              <w:t xml:space="preserve">S-SSB </w:t>
            </w:r>
            <w:r>
              <w:rPr>
                <w:rFonts w:ascii="Calibri" w:hAnsi="Calibri" w:cs="Calibri"/>
                <w:sz w:val="22"/>
              </w:rPr>
              <w:t xml:space="preserve">with a fixed value (not sure how to determine the fixed pre-configure value for S-SSB) </w:t>
            </w:r>
            <w:r w:rsidR="00185F8E">
              <w:rPr>
                <w:rFonts w:ascii="Calibri" w:hAnsi="Calibri" w:cs="Calibri"/>
                <w:sz w:val="22"/>
              </w:rPr>
              <w:t xml:space="preserve">then the UE does not transmit S-SSB at all when more than one UL transmission overlap with S-SSB transmissions. So, it is fine to </w:t>
            </w:r>
            <w:r w:rsidR="000230F2">
              <w:rPr>
                <w:rFonts w:ascii="Calibri" w:hAnsi="Calibri" w:cs="Calibri"/>
                <w:sz w:val="22"/>
              </w:rPr>
              <w:t xml:space="preserve">drop </w:t>
            </w:r>
            <w:r w:rsidR="00185F8E">
              <w:rPr>
                <w:rFonts w:ascii="Calibri" w:hAnsi="Calibri" w:cs="Calibri"/>
                <w:sz w:val="22"/>
              </w:rPr>
              <w:t xml:space="preserve">one S-SSB transmission due to priority issues but not fine to </w:t>
            </w:r>
            <w:r w:rsidR="000230F2">
              <w:rPr>
                <w:rFonts w:ascii="Calibri" w:hAnsi="Calibri" w:cs="Calibri"/>
                <w:sz w:val="22"/>
              </w:rPr>
              <w:t>drop</w:t>
            </w:r>
            <w:r w:rsidR="00185F8E">
              <w:rPr>
                <w:rFonts w:ascii="Calibri" w:hAnsi="Calibri" w:cs="Calibri"/>
                <w:sz w:val="22"/>
              </w:rPr>
              <w:t xml:space="preserve"> </w:t>
            </w:r>
            <w:r w:rsidR="000230F2">
              <w:rPr>
                <w:rFonts w:ascii="Calibri" w:hAnsi="Calibri" w:cs="Calibri"/>
                <w:sz w:val="22"/>
              </w:rPr>
              <w:t xml:space="preserve">multiple </w:t>
            </w:r>
            <w:r w:rsidR="00185F8E">
              <w:rPr>
                <w:rFonts w:ascii="Calibri" w:hAnsi="Calibri" w:cs="Calibri"/>
                <w:sz w:val="22"/>
              </w:rPr>
              <w:t xml:space="preserve">consecutive S-SSB transmission in </w:t>
            </w:r>
            <w:r w:rsidR="000230F2">
              <w:rPr>
                <w:rFonts w:ascii="Calibri" w:hAnsi="Calibri" w:cs="Calibri"/>
                <w:sz w:val="22"/>
              </w:rPr>
              <w:t>an</w:t>
            </w:r>
            <w:r w:rsidR="00185F8E">
              <w:rPr>
                <w:rFonts w:ascii="Calibri" w:hAnsi="Calibri" w:cs="Calibri"/>
                <w:sz w:val="22"/>
              </w:rPr>
              <w:t xml:space="preserve"> burst due to the fact that there are other UEs are expecting synchronization signal from SyncRef UE. </w:t>
            </w:r>
            <w:r w:rsidR="000230F2">
              <w:rPr>
                <w:rFonts w:ascii="Calibri" w:hAnsi="Calibri" w:cs="Calibri"/>
                <w:sz w:val="22"/>
              </w:rPr>
              <w:t xml:space="preserve">UE is in a best position to determine the priority of S-SSB transmission compared to UL Tx based on its own knowledge of previously dropped SSB transmission.   </w:t>
            </w:r>
            <w:r w:rsidR="00185F8E">
              <w:rPr>
                <w:rFonts w:ascii="Calibri" w:hAnsi="Calibri" w:cs="Calibri"/>
                <w:sz w:val="22"/>
              </w:rPr>
              <w:t xml:space="preserve">   </w:t>
            </w:r>
          </w:p>
        </w:tc>
      </w:tr>
      <w:tr w:rsidR="00115203" w:rsidRPr="00430B2B" w14:paraId="65AF9DD8" w14:textId="77777777" w:rsidTr="003731E3">
        <w:tc>
          <w:tcPr>
            <w:tcW w:w="1547" w:type="dxa"/>
          </w:tcPr>
          <w:p w14:paraId="0A887C44" w14:textId="1099B046" w:rsidR="00115203" w:rsidRPr="00115203" w:rsidRDefault="00115203" w:rsidP="0011520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3113F520" w14:textId="012E580F" w:rsidR="00115203" w:rsidRPr="00115203" w:rsidRDefault="00115203" w:rsidP="00115203">
            <w:pPr>
              <w:widowControl/>
              <w:wordWrap/>
              <w:rPr>
                <w:rFonts w:ascii="Calibri" w:eastAsia="SimSun" w:hAnsi="Calibri" w:cs="Calibri"/>
                <w:sz w:val="22"/>
                <w:lang w:eastAsia="zh-CN"/>
              </w:rPr>
            </w:pPr>
            <w:r>
              <w:rPr>
                <w:rFonts w:ascii="Calibri" w:eastAsia="SimSun" w:hAnsi="Calibri" w:cs="Calibri"/>
                <w:sz w:val="22"/>
                <w:lang w:eastAsia="zh-CN"/>
              </w:rPr>
              <w:t>W</w:t>
            </w:r>
            <w:r>
              <w:rPr>
                <w:rFonts w:ascii="Calibri" w:eastAsia="SimSun" w:hAnsi="Calibri" w:cs="Calibri" w:hint="eastAsia"/>
                <w:sz w:val="22"/>
                <w:lang w:eastAsia="zh-CN"/>
              </w:rPr>
              <w:t xml:space="preserve">e </w:t>
            </w:r>
            <w:r>
              <w:rPr>
                <w:rFonts w:ascii="Calibri" w:eastAsia="SimSun" w:hAnsi="Calibri" w:cs="Calibri"/>
                <w:sz w:val="22"/>
                <w:lang w:eastAsia="zh-CN"/>
              </w:rPr>
              <w:t>are OK with the proposal, prefer Alt.1 in the last sub-bullet.</w:t>
            </w:r>
          </w:p>
        </w:tc>
      </w:tr>
      <w:tr w:rsidR="003731E3" w:rsidRPr="00430B2B" w14:paraId="59756C9B" w14:textId="77777777" w:rsidTr="003731E3">
        <w:tc>
          <w:tcPr>
            <w:tcW w:w="1547" w:type="dxa"/>
          </w:tcPr>
          <w:p w14:paraId="1D4763C7" w14:textId="12A0288B" w:rsidR="003731E3" w:rsidRPr="00430B2B" w:rsidRDefault="003731E3" w:rsidP="00115203">
            <w:pPr>
              <w:widowControl/>
              <w:wordWrap/>
              <w:rPr>
                <w:rFonts w:ascii="Calibri" w:hAnsi="Calibri" w:cs="Calibri"/>
                <w:sz w:val="22"/>
              </w:rPr>
            </w:pPr>
            <w:r>
              <w:rPr>
                <w:rFonts w:ascii="Calibri" w:eastAsia="SimSun" w:hAnsi="Calibri" w:cs="Calibri" w:hint="eastAsia"/>
                <w:sz w:val="22"/>
                <w:lang w:eastAsia="zh-CN"/>
              </w:rPr>
              <w:t>CATT</w:t>
            </w:r>
          </w:p>
        </w:tc>
        <w:tc>
          <w:tcPr>
            <w:tcW w:w="7603" w:type="dxa"/>
          </w:tcPr>
          <w:p w14:paraId="254018D1" w14:textId="77777777" w:rsidR="003731E3" w:rsidRDefault="003731E3" w:rsidP="00086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Regarding to the proposal for </w:t>
            </w:r>
            <w:r>
              <w:rPr>
                <w:rFonts w:ascii="Calibri" w:eastAsia="SimSun" w:hAnsi="Calibri" w:cs="Calibri"/>
                <w:sz w:val="22"/>
                <w:lang w:eastAsia="zh-CN"/>
              </w:rPr>
              <w:t>“</w:t>
            </w:r>
            <w:r w:rsidRPr="00056872">
              <w:rPr>
                <w:rFonts w:ascii="Calibri" w:eastAsia="SimSun" w:hAnsi="Calibri" w:cs="Calibri" w:hint="eastAsia"/>
                <w:sz w:val="22"/>
                <w:lang w:eastAsia="zh-CN"/>
              </w:rPr>
              <w:t xml:space="preserve">Down-select one of the following when </w:t>
            </w:r>
            <w:r w:rsidRPr="00056872">
              <w:rPr>
                <w:rFonts w:ascii="Calibri" w:eastAsia="SimSun" w:hAnsi="Calibri" w:cs="Calibri"/>
                <w:sz w:val="22"/>
                <w:lang w:eastAsia="zh-CN"/>
              </w:rPr>
              <w:t>UL TX is associated with a DCI indicating “high” in “priority field” (i.e., URLLC case)</w:t>
            </w:r>
            <w:r>
              <w:rPr>
                <w:rFonts w:ascii="Calibri" w:eastAsia="SimSun" w:hAnsi="Calibri" w:cs="Calibri"/>
                <w:sz w:val="22"/>
                <w:lang w:eastAsia="zh-CN"/>
              </w:rPr>
              <w:t>”</w:t>
            </w:r>
          </w:p>
          <w:p w14:paraId="56CB89E1" w14:textId="2704C5DF" w:rsidR="003731E3" w:rsidRPr="00430B2B" w:rsidRDefault="003731E3" w:rsidP="00115203">
            <w:pPr>
              <w:widowControl/>
              <w:wordWrap/>
              <w:rPr>
                <w:rFonts w:ascii="Calibri" w:hAnsi="Calibri" w:cs="Calibri"/>
                <w:sz w:val="22"/>
              </w:rPr>
            </w:pPr>
            <w:r>
              <w:rPr>
                <w:rFonts w:ascii="Calibri" w:eastAsia="SimSun" w:hAnsi="Calibri" w:cs="Calibri"/>
                <w:sz w:val="22"/>
                <w:lang w:eastAsia="zh-CN"/>
              </w:rPr>
              <w:t>W</w:t>
            </w:r>
            <w:r>
              <w:rPr>
                <w:rFonts w:ascii="Calibri" w:eastAsia="SimSun" w:hAnsi="Calibri" w:cs="Calibri" w:hint="eastAsia"/>
                <w:sz w:val="22"/>
                <w:lang w:eastAsia="zh-CN"/>
              </w:rPr>
              <w:t xml:space="preserve">e have similar views as proposal 2-1, RAN2 mechanism can be reused with configured priority level for </w:t>
            </w:r>
            <w:r>
              <w:rPr>
                <w:rFonts w:ascii="Calibri" w:eastAsia="SimSun" w:hAnsi="Calibri" w:cs="Calibri"/>
                <w:sz w:val="22"/>
                <w:lang w:eastAsia="zh-CN"/>
              </w:rPr>
              <w:t>associated</w:t>
            </w:r>
            <w:r>
              <w:rPr>
                <w:rFonts w:ascii="Calibri" w:eastAsia="SimSun" w:hAnsi="Calibri" w:cs="Calibri" w:hint="eastAsia"/>
                <w:sz w:val="22"/>
                <w:lang w:eastAsia="zh-CN"/>
              </w:rPr>
              <w:t xml:space="preserve"> URLLC transmission. </w:t>
            </w:r>
          </w:p>
        </w:tc>
      </w:tr>
      <w:tr w:rsidR="006B2015" w:rsidRPr="00430B2B" w14:paraId="56BBA81A" w14:textId="77777777" w:rsidTr="003731E3">
        <w:tc>
          <w:tcPr>
            <w:tcW w:w="1547" w:type="dxa"/>
          </w:tcPr>
          <w:p w14:paraId="08D4576B" w14:textId="1A30C734" w:rsidR="006B2015" w:rsidRPr="00430B2B" w:rsidRDefault="006B2015" w:rsidP="006B2015">
            <w:pPr>
              <w:widowControl/>
              <w:wordWrap/>
              <w:rPr>
                <w:rFonts w:ascii="Calibri" w:hAnsi="Calibri" w:cs="Calibri"/>
                <w:sz w:val="22"/>
              </w:rPr>
            </w:pPr>
            <w:r w:rsidRPr="00560A2C">
              <w:rPr>
                <w:rFonts w:ascii="Calibri" w:hAnsi="Calibri" w:cs="Calibri"/>
                <w:sz w:val="22"/>
              </w:rPr>
              <w:t>Qualcomm</w:t>
            </w:r>
          </w:p>
        </w:tc>
        <w:tc>
          <w:tcPr>
            <w:tcW w:w="7603" w:type="dxa"/>
          </w:tcPr>
          <w:p w14:paraId="552A66EE" w14:textId="5C56DAAC" w:rsidR="006B2015" w:rsidRPr="00115203" w:rsidRDefault="006B2015" w:rsidP="006B2015">
            <w:pPr>
              <w:widowControl/>
              <w:wordWrap/>
              <w:rPr>
                <w:rFonts w:ascii="Calibri" w:hAnsi="Calibri" w:cs="Calibri"/>
                <w:sz w:val="22"/>
              </w:rPr>
            </w:pPr>
            <w:r w:rsidRPr="00560A2C">
              <w:rPr>
                <w:rFonts w:ascii="Calibri" w:hAnsi="Calibri" w:cs="Calibri"/>
                <w:sz w:val="22"/>
              </w:rPr>
              <w:t>Agree to bullet 1. We can accept bullet 3. For bullet 2, we prefer to keep current LTE V2X procedure to keep the rule simple. That rule worked for LTE V2X, we see no reason for further optimization.</w:t>
            </w:r>
          </w:p>
        </w:tc>
      </w:tr>
      <w:tr w:rsidR="008E2E89" w:rsidRPr="00430B2B" w14:paraId="1E0952BE" w14:textId="77777777" w:rsidTr="003731E3">
        <w:tc>
          <w:tcPr>
            <w:tcW w:w="1547" w:type="dxa"/>
          </w:tcPr>
          <w:p w14:paraId="799FB5ED" w14:textId="444676ED" w:rsidR="008E2E89" w:rsidRPr="00560A2C" w:rsidRDefault="008E2E89" w:rsidP="008E2E89">
            <w:pPr>
              <w:widowControl/>
              <w:wordWrap/>
              <w:rPr>
                <w:rFonts w:ascii="Calibri" w:hAnsi="Calibri" w:cs="Calibri"/>
                <w:sz w:val="22"/>
              </w:rPr>
            </w:pPr>
            <w:r w:rsidRPr="00040AA8">
              <w:t>Spreadtrum</w:t>
            </w:r>
          </w:p>
        </w:tc>
        <w:tc>
          <w:tcPr>
            <w:tcW w:w="7603" w:type="dxa"/>
          </w:tcPr>
          <w:p w14:paraId="7F132F44" w14:textId="5E4D4C45" w:rsidR="008E2E89" w:rsidRPr="00560A2C" w:rsidRDefault="008E2E89" w:rsidP="008E2E89">
            <w:pPr>
              <w:widowControl/>
              <w:wordWrap/>
              <w:rPr>
                <w:rFonts w:ascii="Calibri" w:hAnsi="Calibri" w:cs="Calibri"/>
                <w:sz w:val="22"/>
              </w:rPr>
            </w:pPr>
            <w:r w:rsidRPr="00040AA8">
              <w:t>We are generally fine with the proposal and we support Alt 1: UL TX is always prioritized</w:t>
            </w:r>
          </w:p>
        </w:tc>
      </w:tr>
      <w:tr w:rsidR="001C01B7" w:rsidRPr="00430B2B" w14:paraId="09C90F03" w14:textId="77777777" w:rsidTr="003731E3">
        <w:tc>
          <w:tcPr>
            <w:tcW w:w="1547" w:type="dxa"/>
          </w:tcPr>
          <w:p w14:paraId="0C7BCF30" w14:textId="39F4B3B6" w:rsidR="001C01B7" w:rsidRPr="001C01B7" w:rsidRDefault="001C01B7" w:rsidP="001C01B7">
            <w:pPr>
              <w:widowControl/>
              <w:wordWrap/>
              <w:rPr>
                <w:rFonts w:eastAsia="MS Mincho"/>
                <w:lang w:eastAsia="ja-JP"/>
              </w:rPr>
            </w:pPr>
            <w:r>
              <w:rPr>
                <w:rFonts w:ascii="Calibri" w:eastAsia="MS Mincho" w:hAnsi="Calibri" w:cs="Calibri" w:hint="eastAsia"/>
                <w:sz w:val="22"/>
                <w:lang w:eastAsia="ja-JP"/>
              </w:rPr>
              <w:t>Panasonic</w:t>
            </w:r>
          </w:p>
        </w:tc>
        <w:tc>
          <w:tcPr>
            <w:tcW w:w="7603" w:type="dxa"/>
          </w:tcPr>
          <w:p w14:paraId="04C80DE0" w14:textId="7B9F2707" w:rsidR="001C01B7" w:rsidRPr="00040AA8" w:rsidRDefault="001C01B7" w:rsidP="001C01B7">
            <w:pPr>
              <w:widowControl/>
              <w:wordWrap/>
            </w:pPr>
            <w:r>
              <w:rPr>
                <w:rFonts w:ascii="Calibri" w:eastAsia="MS Mincho" w:hAnsi="Calibri" w:cs="Calibri" w:hint="eastAsia"/>
                <w:sz w:val="22"/>
                <w:lang w:eastAsia="ja-JP"/>
              </w:rPr>
              <w:t>We are ok with the proposal and Alt.1 is our preference.</w:t>
            </w:r>
          </w:p>
        </w:tc>
      </w:tr>
      <w:tr w:rsidR="00532D96" w:rsidRPr="00430B2B" w14:paraId="71B15CC4" w14:textId="77777777" w:rsidTr="003731E3">
        <w:tc>
          <w:tcPr>
            <w:tcW w:w="1547" w:type="dxa"/>
          </w:tcPr>
          <w:p w14:paraId="6EC82B37" w14:textId="5AB66056" w:rsidR="00532D96" w:rsidRDefault="00532D96" w:rsidP="001C01B7">
            <w:pPr>
              <w:widowControl/>
              <w:wordWrap/>
              <w:rPr>
                <w:rFonts w:ascii="Calibri" w:eastAsia="MS Mincho" w:hAnsi="Calibri" w:cs="Calibri"/>
                <w:sz w:val="22"/>
                <w:lang w:eastAsia="ja-JP"/>
              </w:rPr>
            </w:pPr>
            <w:r>
              <w:rPr>
                <w:rFonts w:ascii="Calibri" w:eastAsia="MS Mincho" w:hAnsi="Calibri" w:cs="Calibri"/>
                <w:sz w:val="22"/>
                <w:lang w:eastAsia="ja-JP"/>
              </w:rPr>
              <w:t>CMCC</w:t>
            </w:r>
          </w:p>
        </w:tc>
        <w:tc>
          <w:tcPr>
            <w:tcW w:w="7603" w:type="dxa"/>
          </w:tcPr>
          <w:p w14:paraId="102EE26E" w14:textId="7ECAB7E0" w:rsidR="00532D96" w:rsidRDefault="00532D96" w:rsidP="001C01B7">
            <w:pPr>
              <w:widowControl/>
              <w:wordWrap/>
              <w:rPr>
                <w:rFonts w:ascii="Calibri" w:eastAsia="MS Mincho" w:hAnsi="Calibri" w:cs="Calibri"/>
                <w:sz w:val="22"/>
                <w:lang w:eastAsia="ja-JP"/>
              </w:rPr>
            </w:pPr>
            <w:r>
              <w:rPr>
                <w:rFonts w:ascii="Calibri" w:eastAsia="SimSun" w:hAnsi="Calibri" w:cs="Calibri" w:hint="eastAsia"/>
                <w:sz w:val="22"/>
                <w:lang w:eastAsia="zh-CN"/>
              </w:rPr>
              <w:t>W</w:t>
            </w:r>
            <w:r>
              <w:rPr>
                <w:rFonts w:ascii="Calibri" w:eastAsia="SimSun" w:hAnsi="Calibri" w:cs="Calibri"/>
                <w:sz w:val="22"/>
                <w:lang w:eastAsia="zh-CN"/>
              </w:rPr>
              <w:t>e are fine with the 1</w:t>
            </w:r>
            <w:r w:rsidRPr="00832488">
              <w:rPr>
                <w:rFonts w:ascii="Calibri" w:eastAsia="SimSun" w:hAnsi="Calibri" w:cs="Calibri"/>
                <w:sz w:val="22"/>
                <w:vertAlign w:val="superscript"/>
                <w:lang w:eastAsia="zh-CN"/>
              </w:rPr>
              <w:t>st</w:t>
            </w:r>
            <w:r>
              <w:rPr>
                <w:rFonts w:ascii="Calibri" w:eastAsia="SimSun" w:hAnsi="Calibri" w:cs="Calibri"/>
                <w:sz w:val="22"/>
                <w:lang w:eastAsia="zh-CN"/>
              </w:rPr>
              <w:t xml:space="preserve"> and the 2</w:t>
            </w:r>
            <w:r w:rsidRPr="00832488">
              <w:rPr>
                <w:rFonts w:ascii="Calibri" w:eastAsia="SimSun" w:hAnsi="Calibri" w:cs="Calibri"/>
                <w:sz w:val="22"/>
                <w:vertAlign w:val="superscript"/>
                <w:lang w:eastAsia="zh-CN"/>
              </w:rPr>
              <w:t>nd</w:t>
            </w:r>
            <w:r>
              <w:rPr>
                <w:rFonts w:ascii="Calibri" w:eastAsia="SimSun" w:hAnsi="Calibri" w:cs="Calibri"/>
                <w:sz w:val="22"/>
                <w:lang w:eastAsia="zh-CN"/>
              </w:rPr>
              <w:t xml:space="preserve"> bullet, for the 3</w:t>
            </w:r>
            <w:r w:rsidRPr="00832488">
              <w:rPr>
                <w:rFonts w:ascii="Calibri" w:eastAsia="SimSun" w:hAnsi="Calibri" w:cs="Calibri"/>
                <w:sz w:val="22"/>
                <w:vertAlign w:val="superscript"/>
                <w:lang w:eastAsia="zh-CN"/>
              </w:rPr>
              <w:t>rd</w:t>
            </w:r>
            <w:r>
              <w:rPr>
                <w:rFonts w:ascii="Calibri" w:eastAsia="SimSun" w:hAnsi="Calibri" w:cs="Calibri"/>
                <w:sz w:val="22"/>
                <w:lang w:eastAsia="zh-CN"/>
              </w:rPr>
              <w:t xml:space="preserve"> bullet, Alt 2 is preferred to keep the </w:t>
            </w:r>
            <w:r>
              <w:rPr>
                <w:rFonts w:ascii="Calibri" w:eastAsia="SimSun" w:hAnsi="Calibri" w:cs="Calibri" w:hint="eastAsia"/>
                <w:sz w:val="22"/>
                <w:lang w:eastAsia="zh-CN"/>
              </w:rPr>
              <w:t>common</w:t>
            </w:r>
            <w:r>
              <w:rPr>
                <w:rFonts w:ascii="Calibri" w:eastAsia="SimSun" w:hAnsi="Calibri" w:cs="Calibri"/>
                <w:sz w:val="22"/>
                <w:lang w:eastAsia="zh-CN"/>
              </w:rPr>
              <w:t xml:space="preserve"> design as in proposal 2-1. For progress, we are also fine with Alt1+Alt2 proposed by DCM as a compromise.</w:t>
            </w:r>
            <w:r w:rsidR="00045DEF">
              <w:rPr>
                <w:rFonts w:ascii="Calibri" w:eastAsia="MS Mincho" w:hAnsi="Calibri" w:cs="Calibri"/>
                <w:sz w:val="22"/>
                <w:lang w:eastAsia="ja-JP"/>
              </w:rPr>
              <w:t xml:space="preserve"> If another SL-threshold is configured, Alt 2 is applied; otherwise, Alt 1 is applied.</w:t>
            </w:r>
          </w:p>
        </w:tc>
      </w:tr>
      <w:tr w:rsidR="000864A3" w:rsidRPr="00430B2B" w14:paraId="6EE6883E" w14:textId="77777777" w:rsidTr="003731E3">
        <w:tc>
          <w:tcPr>
            <w:tcW w:w="1547" w:type="dxa"/>
          </w:tcPr>
          <w:p w14:paraId="4852F74F" w14:textId="1D05AC36" w:rsidR="000864A3" w:rsidRDefault="000864A3" w:rsidP="001C01B7">
            <w:pPr>
              <w:widowControl/>
              <w:wordWrap/>
              <w:rPr>
                <w:rFonts w:ascii="Calibri" w:eastAsia="MS Mincho" w:hAnsi="Calibri" w:cs="Calibri"/>
                <w:sz w:val="22"/>
                <w:lang w:eastAsia="ja-JP"/>
              </w:rPr>
            </w:pPr>
            <w:r>
              <w:rPr>
                <w:rFonts w:ascii="Calibri" w:eastAsia="MS Mincho" w:hAnsi="Calibri" w:cs="Calibri"/>
                <w:sz w:val="22"/>
                <w:lang w:eastAsia="ja-JP"/>
              </w:rPr>
              <w:t>ZTE, Sanechips</w:t>
            </w:r>
          </w:p>
        </w:tc>
        <w:tc>
          <w:tcPr>
            <w:tcW w:w="7603" w:type="dxa"/>
          </w:tcPr>
          <w:p w14:paraId="00809D31" w14:textId="77777777" w:rsidR="000864A3" w:rsidRDefault="000864A3" w:rsidP="001C01B7">
            <w:pPr>
              <w:widowControl/>
              <w:wordWrap/>
              <w:rPr>
                <w:rFonts w:ascii="Calibri" w:eastAsia="SimSun" w:hAnsi="Calibri" w:cs="Calibri"/>
                <w:sz w:val="22"/>
                <w:lang w:eastAsia="zh-CN"/>
              </w:rPr>
            </w:pPr>
            <w:r>
              <w:rPr>
                <w:rFonts w:ascii="Calibri" w:eastAsia="SimSun" w:hAnsi="Calibri" w:cs="Calibri"/>
                <w:sz w:val="22"/>
                <w:lang w:eastAsia="zh-CN"/>
              </w:rPr>
              <w:t xml:space="preserve">Same concern as in Proposal 2-1 for the WA: priority of UL LCH is not known to PHY. </w:t>
            </w:r>
          </w:p>
          <w:p w14:paraId="31E66612" w14:textId="611B1A1F" w:rsidR="000864A3" w:rsidRDefault="000864A3" w:rsidP="001C01B7">
            <w:pPr>
              <w:widowControl/>
              <w:wordWrap/>
              <w:rPr>
                <w:rFonts w:ascii="Calibri" w:eastAsia="SimSun" w:hAnsi="Calibri" w:cs="Calibri"/>
                <w:sz w:val="22"/>
                <w:lang w:eastAsia="zh-CN"/>
              </w:rPr>
            </w:pPr>
            <w:r>
              <w:rPr>
                <w:rFonts w:ascii="Calibri" w:eastAsia="SimSun" w:hAnsi="Calibri" w:cs="Calibri"/>
                <w:sz w:val="22"/>
                <w:lang w:eastAsia="zh-CN"/>
              </w:rPr>
              <w:t xml:space="preserve">For down-selection: Alt 1 is preferred. </w:t>
            </w:r>
          </w:p>
        </w:tc>
      </w:tr>
      <w:tr w:rsidR="00803528" w:rsidRPr="00430B2B" w14:paraId="7D9C029C" w14:textId="77777777" w:rsidTr="003731E3">
        <w:tc>
          <w:tcPr>
            <w:tcW w:w="1547" w:type="dxa"/>
          </w:tcPr>
          <w:p w14:paraId="2C74AC7C" w14:textId="26F7F1BD" w:rsidR="00803528" w:rsidRPr="00803528" w:rsidRDefault="00803528" w:rsidP="001C01B7">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794D40FD" w14:textId="77777777" w:rsidR="00803528" w:rsidRDefault="00803528" w:rsidP="001C01B7">
            <w:pPr>
              <w:widowControl/>
              <w:wordWrap/>
              <w:rPr>
                <w:rFonts w:ascii="Calibri" w:eastAsia="SimSun" w:hAnsi="Calibri" w:cs="Calibri"/>
                <w:sz w:val="22"/>
                <w:lang w:eastAsia="zh-CN"/>
              </w:rPr>
            </w:pPr>
            <w:r>
              <w:rPr>
                <w:rFonts w:ascii="Calibri" w:eastAsia="SimSun" w:hAnsi="Calibri" w:cs="Calibri"/>
                <w:sz w:val="22"/>
                <w:lang w:eastAsia="zh-CN"/>
              </w:rPr>
              <w:t>We also think the 1</w:t>
            </w:r>
            <w:r w:rsidRPr="00803528">
              <w:rPr>
                <w:rFonts w:ascii="Calibri" w:eastAsia="SimSun" w:hAnsi="Calibri" w:cs="Calibri"/>
                <w:sz w:val="22"/>
                <w:vertAlign w:val="superscript"/>
                <w:lang w:eastAsia="zh-CN"/>
              </w:rPr>
              <w:t>st</w:t>
            </w:r>
            <w:r>
              <w:rPr>
                <w:rFonts w:ascii="Calibri" w:eastAsia="SimSun" w:hAnsi="Calibri" w:cs="Calibri"/>
                <w:sz w:val="22"/>
                <w:lang w:eastAsia="zh-CN"/>
              </w:rPr>
              <w:t xml:space="preserve"> bullet is already agreed. for down-selection, Alt. 1 is preferred.</w:t>
            </w:r>
          </w:p>
          <w:p w14:paraId="1309E4D2" w14:textId="1056248E" w:rsidR="00803528" w:rsidRDefault="00803528" w:rsidP="001C01B7">
            <w:pPr>
              <w:widowControl/>
              <w:wordWrap/>
              <w:rPr>
                <w:rFonts w:ascii="Calibri" w:eastAsia="SimSun" w:hAnsi="Calibri" w:cs="Calibri"/>
                <w:sz w:val="22"/>
                <w:lang w:eastAsia="zh-CN"/>
              </w:rPr>
            </w:pPr>
            <w:r>
              <w:rPr>
                <w:rFonts w:ascii="Calibri" w:eastAsia="SimSun" w:hAnsi="Calibri" w:cs="Calibri"/>
                <w:sz w:val="22"/>
                <w:lang w:eastAsia="zh-CN"/>
              </w:rPr>
              <w:t>We have a question to the whole proposal, why we do not specially treat the case of PUSCH w/</w:t>
            </w:r>
            <w:r w:rsidRPr="008A35D0">
              <w:rPr>
                <w:rFonts w:ascii="Calibri" w:eastAsia="SimSun" w:hAnsi="Calibri" w:cs="Calibri"/>
                <w:sz w:val="22"/>
                <w:lang w:eastAsia="zh-CN"/>
              </w:rPr>
              <w:t xml:space="preserve"> HARQ feedback for DL, CSI,…</w:t>
            </w:r>
            <w:r>
              <w:rPr>
                <w:rFonts w:ascii="Calibri" w:eastAsia="SimSun" w:hAnsi="Calibri" w:cs="Calibri"/>
                <w:sz w:val="22"/>
                <w:lang w:eastAsia="zh-CN"/>
              </w:rPr>
              <w:t xml:space="preserve">, DL HARQ may correspond to URLLC traffic as well. </w:t>
            </w:r>
          </w:p>
        </w:tc>
      </w:tr>
    </w:tbl>
    <w:p w14:paraId="782CE002" w14:textId="77777777" w:rsidR="00430B2B" w:rsidRPr="00430B2B" w:rsidRDefault="00430B2B" w:rsidP="00430B2B">
      <w:pPr>
        <w:widowControl/>
        <w:wordWrap/>
        <w:autoSpaceDE/>
        <w:autoSpaceDN/>
        <w:spacing w:line="259" w:lineRule="auto"/>
      </w:pPr>
    </w:p>
    <w:p w14:paraId="46C938C6" w14:textId="04F096BF" w:rsidR="001D5E54" w:rsidRPr="001D5E54" w:rsidRDefault="001D5E54" w:rsidP="001D5E54">
      <w:pPr>
        <w:widowControl/>
        <w:wordWrap/>
        <w:autoSpaceDE/>
        <w:autoSpaceDN/>
        <w:spacing w:line="259" w:lineRule="auto"/>
        <w:rPr>
          <w:rFonts w:ascii="Calibri" w:hAnsi="Calibri" w:cs="Calibri"/>
          <w:b/>
          <w:sz w:val="22"/>
        </w:rPr>
      </w:pPr>
      <w:r w:rsidRPr="001D5E54">
        <w:rPr>
          <w:rFonts w:ascii="Calibri" w:hAnsi="Calibri" w:cs="Calibri"/>
          <w:b/>
          <w:sz w:val="22"/>
        </w:rPr>
        <w:t>Proposal 2-</w:t>
      </w:r>
      <w:r w:rsidR="00EC109F">
        <w:rPr>
          <w:rFonts w:ascii="Calibri" w:hAnsi="Calibri" w:cs="Calibri"/>
          <w:b/>
          <w:sz w:val="22"/>
        </w:rPr>
        <w:t>3</w:t>
      </w:r>
      <w:r w:rsidRPr="001D5E54">
        <w:rPr>
          <w:rFonts w:ascii="Calibri" w:hAnsi="Calibri" w:cs="Calibri" w:hint="eastAsia"/>
          <w:b/>
          <w:sz w:val="22"/>
        </w:rPr>
        <w:t>:</w:t>
      </w:r>
      <w:r>
        <w:rPr>
          <w:rFonts w:ascii="Calibri" w:hAnsi="Calibri" w:cs="Calibri"/>
          <w:b/>
          <w:sz w:val="22"/>
        </w:rPr>
        <w:t xml:space="preserve"> </w:t>
      </w:r>
    </w:p>
    <w:p w14:paraId="0969812E" w14:textId="3D377744" w:rsidR="001D5E54" w:rsidRDefault="001D5E54" w:rsidP="001D5E54">
      <w:pPr>
        <w:widowControl/>
        <w:numPr>
          <w:ilvl w:val="0"/>
          <w:numId w:val="2"/>
        </w:numPr>
        <w:wordWrap/>
        <w:spacing w:line="264" w:lineRule="auto"/>
        <w:rPr>
          <w:rFonts w:ascii="Calibri" w:hAnsi="Calibri" w:cs="Calibri"/>
          <w:b/>
          <w:sz w:val="22"/>
        </w:rPr>
      </w:pPr>
      <w:r>
        <w:rPr>
          <w:rFonts w:ascii="Calibri" w:hAnsi="Calibri" w:cs="Calibri" w:hint="eastAsia"/>
          <w:b/>
          <w:sz w:val="22"/>
        </w:rPr>
        <w:t xml:space="preserve">When </w:t>
      </w:r>
      <w:r w:rsidRPr="001D5E54">
        <w:rPr>
          <w:rFonts w:ascii="Calibri" w:hAnsi="Calibri" w:cs="Calibri"/>
          <w:b/>
          <w:sz w:val="22"/>
        </w:rPr>
        <w:t>PUCCH carrying SL HARQ reporting</w:t>
      </w:r>
      <w:r>
        <w:rPr>
          <w:rFonts w:ascii="Calibri" w:hAnsi="Calibri" w:cs="Calibri"/>
          <w:b/>
          <w:sz w:val="22"/>
        </w:rPr>
        <w:t xml:space="preserve"> overlaps with SL TX,</w:t>
      </w:r>
    </w:p>
    <w:p w14:paraId="13E74E03" w14:textId="7B8B83A7" w:rsidR="001D5E54" w:rsidRDefault="001D5E54" w:rsidP="001D5E54">
      <w:pPr>
        <w:widowControl/>
        <w:numPr>
          <w:ilvl w:val="1"/>
          <w:numId w:val="2"/>
        </w:numPr>
        <w:wordWrap/>
        <w:spacing w:line="264" w:lineRule="auto"/>
        <w:rPr>
          <w:rFonts w:ascii="Calibri" w:hAnsi="Calibri" w:cs="Calibri"/>
          <w:b/>
          <w:sz w:val="22"/>
        </w:rPr>
      </w:pPr>
      <w:r>
        <w:rPr>
          <w:rFonts w:ascii="Calibri" w:hAnsi="Calibri" w:cs="Calibri" w:hint="eastAsia"/>
          <w:b/>
          <w:sz w:val="22"/>
        </w:rPr>
        <w:t xml:space="preserve">The one with </w:t>
      </w:r>
      <w:r>
        <w:rPr>
          <w:rFonts w:ascii="Calibri" w:hAnsi="Calibri" w:cs="Calibri"/>
          <w:b/>
          <w:sz w:val="22"/>
        </w:rPr>
        <w:t>a higher priority is transmitted.</w:t>
      </w:r>
    </w:p>
    <w:p w14:paraId="3093E0FE" w14:textId="2F2869F5" w:rsidR="001D5E54" w:rsidRDefault="001D5E54" w:rsidP="001D5E54">
      <w:pPr>
        <w:widowControl/>
        <w:numPr>
          <w:ilvl w:val="2"/>
          <w:numId w:val="2"/>
        </w:numPr>
        <w:wordWrap/>
        <w:spacing w:line="264" w:lineRule="auto"/>
        <w:rPr>
          <w:rFonts w:ascii="Calibri" w:hAnsi="Calibri" w:cs="Calibri"/>
          <w:b/>
          <w:sz w:val="22"/>
        </w:rPr>
      </w:pPr>
      <w:r w:rsidRPr="001D5E54">
        <w:rPr>
          <w:rFonts w:ascii="Calibri" w:hAnsi="Calibri" w:cs="Calibri"/>
          <w:b/>
          <w:sz w:val="22"/>
        </w:rPr>
        <w:t>The priority of PUCCH carrying SL HARQ reporting is the highest priority of the associated PSFCH</w:t>
      </w:r>
    </w:p>
    <w:p w14:paraId="3457DEDD" w14:textId="77777777" w:rsidR="001D5E54" w:rsidRPr="001D5E54" w:rsidRDefault="001D5E54" w:rsidP="001D5E54">
      <w:pPr>
        <w:widowControl/>
        <w:wordWrap/>
        <w:autoSpaceDE/>
        <w:autoSpaceDN/>
        <w:spacing w:line="259" w:lineRule="auto"/>
        <w:rPr>
          <w:rFonts w:ascii="Calibri" w:eastAsia="PMingLiU" w:hAnsi="Calibri" w:cs="Calibri"/>
          <w:sz w:val="22"/>
          <w:lang w:eastAsia="zh-TW"/>
        </w:rPr>
      </w:pPr>
      <w:r w:rsidRPr="001D5E54">
        <w:rPr>
          <w:rFonts w:ascii="Calibri" w:eastAsia="PMingLiU" w:hAnsi="Calibri" w:cs="Calibri" w:hint="eastAsia"/>
          <w:sz w:val="22"/>
          <w:lang w:eastAsia="zh-TW"/>
        </w:rPr>
        <w:t>// F</w:t>
      </w:r>
      <w:r w:rsidRPr="001D5E54">
        <w:rPr>
          <w:rFonts w:ascii="Calibri" w:eastAsia="PMingLiU" w:hAnsi="Calibri" w:cs="Calibri"/>
          <w:sz w:val="22"/>
          <w:lang w:eastAsia="zh-TW"/>
        </w:rPr>
        <w:t>L’s note</w:t>
      </w:r>
    </w:p>
    <w:p w14:paraId="2A0DA2FF" w14:textId="23171F46" w:rsidR="001D5E54" w:rsidRPr="001D5E54" w:rsidRDefault="001869BB" w:rsidP="001D5E54">
      <w:pPr>
        <w:widowControl/>
        <w:numPr>
          <w:ilvl w:val="0"/>
          <w:numId w:val="8"/>
        </w:numPr>
        <w:wordWrap/>
        <w:spacing w:line="264" w:lineRule="auto"/>
        <w:rPr>
          <w:rFonts w:ascii="Calibri" w:eastAsiaTheme="minorEastAsia" w:hAnsi="Calibri" w:cs="Calibri"/>
          <w:sz w:val="22"/>
          <w:szCs w:val="22"/>
        </w:rPr>
      </w:pPr>
      <w:r>
        <w:rPr>
          <w:rFonts w:ascii="Calibri" w:eastAsiaTheme="minorEastAsia" w:hAnsi="Calibri" w:cs="Calibri"/>
          <w:sz w:val="22"/>
          <w:szCs w:val="22"/>
        </w:rPr>
        <w:t>Based on the comments, i</w:t>
      </w:r>
      <w:r w:rsidR="001D5E54">
        <w:rPr>
          <w:rFonts w:ascii="Calibri" w:eastAsiaTheme="minorEastAsia" w:hAnsi="Calibri" w:cs="Calibri"/>
          <w:sz w:val="22"/>
          <w:szCs w:val="22"/>
        </w:rPr>
        <w:t xml:space="preserve">t was unclear </w:t>
      </w:r>
      <w:r>
        <w:rPr>
          <w:rFonts w:ascii="Calibri" w:eastAsiaTheme="minorEastAsia" w:hAnsi="Calibri" w:cs="Calibri"/>
          <w:sz w:val="22"/>
          <w:szCs w:val="22"/>
        </w:rPr>
        <w:t xml:space="preserve">to me </w:t>
      </w:r>
      <w:r w:rsidR="001D5E54">
        <w:rPr>
          <w:rFonts w:ascii="Calibri" w:eastAsiaTheme="minorEastAsia" w:hAnsi="Calibri" w:cs="Calibri"/>
          <w:sz w:val="22"/>
          <w:szCs w:val="22"/>
        </w:rPr>
        <w:t>whether RAN1 needs to solve the case where PUCCH carrying SL HARQ reporting overlaps with another UL TX, especially considering that SL HARQ reporting can be multiplexed when the UL TX is PUSCH</w:t>
      </w:r>
      <w:r w:rsidR="00EC109F">
        <w:rPr>
          <w:rFonts w:ascii="Calibri" w:eastAsiaTheme="minorEastAsia" w:hAnsi="Calibri" w:cs="Calibri"/>
          <w:sz w:val="22"/>
          <w:szCs w:val="22"/>
        </w:rPr>
        <w:t xml:space="preserve"> and there are several rules for the collision of multiple UL TX</w:t>
      </w:r>
      <w:r w:rsidR="001D5E54">
        <w:rPr>
          <w:rFonts w:ascii="Calibri" w:eastAsiaTheme="minorEastAsia" w:hAnsi="Calibri" w:cs="Calibri"/>
          <w:sz w:val="22"/>
          <w:szCs w:val="22"/>
        </w:rPr>
        <w:t>.</w:t>
      </w:r>
      <w:r w:rsidR="00EC109F">
        <w:rPr>
          <w:rFonts w:ascii="Calibri" w:eastAsiaTheme="minorEastAsia" w:hAnsi="Calibri" w:cs="Calibri"/>
          <w:sz w:val="22"/>
          <w:szCs w:val="22"/>
        </w:rPr>
        <w:t xml:space="preserve"> I propose to consider this case in the next meeting if necessary.</w:t>
      </w:r>
    </w:p>
    <w:tbl>
      <w:tblPr>
        <w:tblStyle w:val="2311"/>
        <w:tblW w:w="0" w:type="auto"/>
        <w:tblLook w:val="04A0" w:firstRow="1" w:lastRow="0" w:firstColumn="1" w:lastColumn="0" w:noHBand="0" w:noVBand="1"/>
      </w:tblPr>
      <w:tblGrid>
        <w:gridCol w:w="1547"/>
        <w:gridCol w:w="7469"/>
      </w:tblGrid>
      <w:tr w:rsidR="001D5E54" w:rsidRPr="001D5E54" w14:paraId="76BAAF67" w14:textId="77777777" w:rsidTr="003731E3">
        <w:tc>
          <w:tcPr>
            <w:tcW w:w="1547" w:type="dxa"/>
          </w:tcPr>
          <w:p w14:paraId="6832DAE3" w14:textId="77777777" w:rsidR="001D5E54" w:rsidRPr="001D5E54" w:rsidRDefault="001D5E54" w:rsidP="00950BFF">
            <w:pPr>
              <w:widowControl/>
              <w:wordWrap/>
              <w:rPr>
                <w:rFonts w:ascii="Calibri" w:hAnsi="Calibri" w:cs="Calibri"/>
                <w:sz w:val="22"/>
              </w:rPr>
            </w:pPr>
            <w:r w:rsidRPr="001D5E54">
              <w:rPr>
                <w:rFonts w:ascii="Calibri" w:hAnsi="Calibri" w:cs="Calibri" w:hint="eastAsia"/>
                <w:sz w:val="22"/>
              </w:rPr>
              <w:t>Company</w:t>
            </w:r>
          </w:p>
        </w:tc>
        <w:tc>
          <w:tcPr>
            <w:tcW w:w="7603" w:type="dxa"/>
          </w:tcPr>
          <w:p w14:paraId="020436E5" w14:textId="77777777" w:rsidR="001D5E54" w:rsidRPr="001D5E54" w:rsidRDefault="001D5E54" w:rsidP="00950BFF">
            <w:pPr>
              <w:widowControl/>
              <w:wordWrap/>
              <w:rPr>
                <w:rFonts w:ascii="Calibri" w:hAnsi="Calibri" w:cs="Calibri"/>
                <w:sz w:val="22"/>
              </w:rPr>
            </w:pPr>
            <w:r w:rsidRPr="001D5E54">
              <w:rPr>
                <w:rFonts w:ascii="Calibri" w:hAnsi="Calibri" w:cs="Calibri" w:hint="eastAsia"/>
                <w:sz w:val="22"/>
              </w:rPr>
              <w:t>Comments</w:t>
            </w:r>
          </w:p>
        </w:tc>
      </w:tr>
      <w:tr w:rsidR="001D5E54" w:rsidRPr="001D5E54" w14:paraId="41FB9BA7" w14:textId="77777777" w:rsidTr="003731E3">
        <w:tc>
          <w:tcPr>
            <w:tcW w:w="1547" w:type="dxa"/>
          </w:tcPr>
          <w:p w14:paraId="72E7F5CF" w14:textId="50292B69" w:rsidR="001D5E54" w:rsidRPr="00950BFF" w:rsidRDefault="00950BFF" w:rsidP="00950BFF">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2143F8A4" w14:textId="77777777" w:rsidR="001D5E54" w:rsidRDefault="00950BFF" w:rsidP="00950BFF">
            <w:pPr>
              <w:widowControl/>
              <w:wordWrap/>
              <w:rPr>
                <w:rFonts w:ascii="Calibri" w:eastAsia="MS Mincho" w:hAnsi="Calibri" w:cs="Calibri"/>
                <w:sz w:val="22"/>
                <w:lang w:eastAsia="ja-JP"/>
              </w:rPr>
            </w:pPr>
            <w:r>
              <w:rPr>
                <w:rFonts w:ascii="Calibri" w:eastAsia="MS Mincho" w:hAnsi="Calibri" w:cs="Calibri" w:hint="eastAsia"/>
                <w:sz w:val="22"/>
                <w:lang w:eastAsia="ja-JP"/>
              </w:rPr>
              <w:t>Support the proposal.</w:t>
            </w:r>
          </w:p>
          <w:p w14:paraId="5EE71968" w14:textId="77777777" w:rsidR="00950BFF" w:rsidRDefault="00950BFF" w:rsidP="00950BFF">
            <w:pPr>
              <w:widowControl/>
              <w:wordWrap/>
              <w:rPr>
                <w:rFonts w:ascii="Calibri" w:eastAsia="MS Mincho" w:hAnsi="Calibri" w:cs="Calibri"/>
                <w:sz w:val="22"/>
                <w:lang w:eastAsia="ja-JP"/>
              </w:rPr>
            </w:pPr>
            <w:r>
              <w:rPr>
                <w:rFonts w:ascii="Calibri" w:eastAsia="MS Mincho" w:hAnsi="Calibri" w:cs="Calibri"/>
                <w:sz w:val="22"/>
                <w:lang w:eastAsia="ja-JP"/>
              </w:rPr>
              <w:t>Not support the FL’s recommendation.</w:t>
            </w:r>
          </w:p>
          <w:p w14:paraId="20513FA1" w14:textId="77777777" w:rsidR="00950BFF" w:rsidRDefault="00950BFF" w:rsidP="00950BFF">
            <w:pPr>
              <w:widowControl/>
              <w:wordWrap/>
              <w:rPr>
                <w:rFonts w:ascii="Calibri" w:eastAsia="MS Mincho" w:hAnsi="Calibri" w:cs="Calibri"/>
                <w:sz w:val="22"/>
                <w:lang w:eastAsia="ja-JP"/>
              </w:rPr>
            </w:pPr>
            <w:r>
              <w:rPr>
                <w:rFonts w:ascii="Calibri" w:eastAsia="MS Mincho" w:hAnsi="Calibri" w:cs="Calibri"/>
                <w:sz w:val="22"/>
                <w:lang w:eastAsia="ja-JP"/>
              </w:rPr>
              <w:lastRenderedPageBreak/>
              <w:t>RAN1 should discuss overlapping case between PUCCH with SL HARQ-ACK and another UL.</w:t>
            </w:r>
            <w:r w:rsidR="00877317">
              <w:rPr>
                <w:rFonts w:ascii="Calibri" w:eastAsia="MS Mincho" w:hAnsi="Calibri" w:cs="Calibri"/>
                <w:sz w:val="22"/>
                <w:lang w:eastAsia="ja-JP"/>
              </w:rPr>
              <w:t xml:space="preserve"> The reason is that the issue would have RAN2 impact.</w:t>
            </w:r>
          </w:p>
          <w:p w14:paraId="47CDECA0" w14:textId="5FD61B77" w:rsidR="00877317" w:rsidRPr="001D5E54" w:rsidRDefault="00877317" w:rsidP="00950BFF">
            <w:pPr>
              <w:widowControl/>
              <w:wordWrap/>
              <w:rPr>
                <w:rFonts w:ascii="Calibri" w:eastAsia="MS Mincho" w:hAnsi="Calibri" w:cs="Calibri"/>
                <w:sz w:val="22"/>
                <w:lang w:eastAsia="ja-JP"/>
              </w:rPr>
            </w:pPr>
            <w:r>
              <w:rPr>
                <w:rFonts w:ascii="Calibri" w:eastAsia="MS Mincho" w:hAnsi="Calibri" w:cs="Calibri"/>
                <w:sz w:val="22"/>
                <w:lang w:eastAsia="ja-JP"/>
              </w:rPr>
              <w:t>This overlapping case is not corner case and unavoidable by gNB scheduler, at least when either TX is URLLC-related TX.</w:t>
            </w:r>
          </w:p>
        </w:tc>
      </w:tr>
      <w:tr w:rsidR="001D5E54" w:rsidRPr="001D5E54" w14:paraId="67A5E321" w14:textId="77777777" w:rsidTr="003731E3">
        <w:tc>
          <w:tcPr>
            <w:tcW w:w="1547" w:type="dxa"/>
          </w:tcPr>
          <w:p w14:paraId="6C8F343A" w14:textId="0B092AB9" w:rsidR="001D5E54" w:rsidRPr="00BC36A0" w:rsidRDefault="00BC36A0" w:rsidP="00950BFF">
            <w:pPr>
              <w:widowControl/>
              <w:wordWrap/>
              <w:rPr>
                <w:rFonts w:ascii="Calibri" w:eastAsia="SimSun" w:hAnsi="Calibri" w:cs="Calibri"/>
                <w:sz w:val="22"/>
                <w:lang w:eastAsia="zh-CN"/>
              </w:rPr>
            </w:pPr>
            <w:r>
              <w:rPr>
                <w:rFonts w:ascii="Calibri" w:eastAsia="SimSun" w:hAnsi="Calibri" w:cs="Calibri" w:hint="eastAsia"/>
                <w:sz w:val="22"/>
                <w:lang w:eastAsia="zh-CN"/>
              </w:rPr>
              <w:lastRenderedPageBreak/>
              <w:t>N</w:t>
            </w:r>
            <w:r>
              <w:rPr>
                <w:rFonts w:ascii="Calibri" w:eastAsia="SimSun" w:hAnsi="Calibri" w:cs="Calibri"/>
                <w:sz w:val="22"/>
                <w:lang w:eastAsia="zh-CN"/>
              </w:rPr>
              <w:t>EC</w:t>
            </w:r>
          </w:p>
        </w:tc>
        <w:tc>
          <w:tcPr>
            <w:tcW w:w="7603" w:type="dxa"/>
          </w:tcPr>
          <w:p w14:paraId="4CD377C0" w14:textId="79AF226F" w:rsidR="001D5E54" w:rsidRPr="00BC36A0" w:rsidRDefault="00BC36A0" w:rsidP="00950BFF">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1D5E54" w:rsidRPr="001D5E54" w14:paraId="25A12FAB" w14:textId="77777777" w:rsidTr="003731E3">
        <w:tc>
          <w:tcPr>
            <w:tcW w:w="1547" w:type="dxa"/>
          </w:tcPr>
          <w:p w14:paraId="620755C8" w14:textId="7E45B856" w:rsidR="001D5E54" w:rsidRPr="001D5E54" w:rsidRDefault="006640DF" w:rsidP="00950BFF">
            <w:pPr>
              <w:widowControl/>
              <w:wordWrap/>
              <w:rPr>
                <w:rFonts w:ascii="Calibri" w:hAnsi="Calibri" w:cs="Calibri"/>
                <w:sz w:val="22"/>
              </w:rPr>
            </w:pPr>
            <w:r>
              <w:rPr>
                <w:rFonts w:ascii="Calibri" w:hAnsi="Calibri" w:cs="Calibri"/>
                <w:sz w:val="22"/>
              </w:rPr>
              <w:t>InterDigital</w:t>
            </w:r>
          </w:p>
        </w:tc>
        <w:tc>
          <w:tcPr>
            <w:tcW w:w="7603" w:type="dxa"/>
          </w:tcPr>
          <w:p w14:paraId="4E72CFF8" w14:textId="1A30C4FB" w:rsidR="001D5E54" w:rsidRPr="001D5E54" w:rsidRDefault="006640DF" w:rsidP="00950BFF">
            <w:pPr>
              <w:widowControl/>
              <w:wordWrap/>
              <w:rPr>
                <w:rFonts w:ascii="Calibri" w:hAnsi="Calibri" w:cs="Calibri"/>
                <w:sz w:val="22"/>
              </w:rPr>
            </w:pPr>
            <w:r>
              <w:rPr>
                <w:rFonts w:ascii="Calibri" w:hAnsi="Calibri" w:cs="Calibri"/>
                <w:sz w:val="22"/>
              </w:rPr>
              <w:t>Support the proposal</w:t>
            </w:r>
          </w:p>
        </w:tc>
      </w:tr>
      <w:tr w:rsidR="007F6130" w:rsidRPr="001D5E54" w14:paraId="4050A29A" w14:textId="77777777" w:rsidTr="003731E3">
        <w:tc>
          <w:tcPr>
            <w:tcW w:w="1547" w:type="dxa"/>
          </w:tcPr>
          <w:p w14:paraId="33AE6D0B" w14:textId="40D3CBCC" w:rsidR="007F6130" w:rsidRPr="001D5E54" w:rsidRDefault="007F6130" w:rsidP="007F6130">
            <w:pPr>
              <w:widowControl/>
              <w:wordWrap/>
              <w:rPr>
                <w:rFonts w:ascii="Calibri" w:eastAsia="SimSun" w:hAnsi="Calibri" w:cs="Calibri"/>
                <w:sz w:val="22"/>
                <w:lang w:eastAsia="zh-CN"/>
              </w:rPr>
            </w:pPr>
            <w:r>
              <w:rPr>
                <w:rFonts w:ascii="Calibri" w:hAnsi="Calibri" w:cs="Calibri"/>
                <w:sz w:val="22"/>
              </w:rPr>
              <w:t xml:space="preserve">Ericsson </w:t>
            </w:r>
          </w:p>
        </w:tc>
        <w:tc>
          <w:tcPr>
            <w:tcW w:w="7603" w:type="dxa"/>
          </w:tcPr>
          <w:p w14:paraId="459A0222" w14:textId="183E29FA" w:rsidR="007F6130" w:rsidRPr="001D5E54" w:rsidRDefault="007F6130" w:rsidP="007F6130">
            <w:pPr>
              <w:widowControl/>
              <w:wordWrap/>
              <w:rPr>
                <w:rFonts w:ascii="Calibri" w:eastAsia="SimSun" w:hAnsi="Calibri" w:cs="Calibri"/>
                <w:sz w:val="22"/>
                <w:lang w:eastAsia="zh-CN"/>
              </w:rPr>
            </w:pPr>
            <w:r>
              <w:rPr>
                <w:rFonts w:ascii="Calibri" w:eastAsia="MS Mincho" w:hAnsi="Calibri" w:cs="Calibri"/>
                <w:sz w:val="22"/>
                <w:lang w:eastAsia="ja-JP"/>
              </w:rPr>
              <w:t xml:space="preserve">Agree to the proposal. We also do not see the need of considering the other case of PUCCH carrying SL HARQ reporting overlap with another UL TX. </w:t>
            </w:r>
          </w:p>
        </w:tc>
      </w:tr>
      <w:tr w:rsidR="006376BB" w:rsidRPr="001D5E54" w14:paraId="3081C6AE" w14:textId="77777777" w:rsidTr="003731E3">
        <w:tc>
          <w:tcPr>
            <w:tcW w:w="1547" w:type="dxa"/>
          </w:tcPr>
          <w:p w14:paraId="707AB606" w14:textId="5F4A14D8" w:rsidR="006376BB" w:rsidRPr="001D5E54" w:rsidRDefault="006376BB" w:rsidP="006376BB">
            <w:pPr>
              <w:widowControl/>
              <w:wordWrap/>
              <w:rPr>
                <w:rFonts w:ascii="Calibri" w:eastAsia="SimSun" w:hAnsi="Calibri" w:cs="Calibri"/>
                <w:sz w:val="22"/>
                <w:lang w:eastAsia="zh-CN"/>
              </w:rPr>
            </w:pPr>
            <w:r w:rsidRPr="003F7AA4">
              <w:rPr>
                <w:rFonts w:ascii="Calibri" w:hAnsi="Calibri" w:cs="Calibri"/>
                <w:sz w:val="22"/>
              </w:rPr>
              <w:t>Huawei, HiSilicon</w:t>
            </w:r>
          </w:p>
        </w:tc>
        <w:tc>
          <w:tcPr>
            <w:tcW w:w="7603" w:type="dxa"/>
          </w:tcPr>
          <w:p w14:paraId="380E8A18" w14:textId="77777777" w:rsidR="006376BB" w:rsidRDefault="006376BB" w:rsidP="006376BB">
            <w:pPr>
              <w:widowControl/>
              <w:wordWrap/>
              <w:rPr>
                <w:rFonts w:ascii="Calibri" w:eastAsia="MS Mincho" w:hAnsi="Calibri" w:cs="Calibri"/>
                <w:sz w:val="22"/>
                <w:lang w:eastAsia="ja-JP"/>
              </w:rPr>
            </w:pPr>
            <w:r>
              <w:rPr>
                <w:rFonts w:ascii="Calibri" w:eastAsia="MS Mincho" w:hAnsi="Calibri" w:cs="Calibri"/>
                <w:sz w:val="22"/>
                <w:lang w:eastAsia="ja-JP"/>
              </w:rPr>
              <w:t>Agree, and a</w:t>
            </w:r>
            <w:r w:rsidRPr="003F7AA4">
              <w:rPr>
                <w:rFonts w:ascii="Calibri" w:eastAsia="MS Mincho" w:hAnsi="Calibri" w:cs="Calibri"/>
                <w:sz w:val="22"/>
                <w:lang w:eastAsia="ja-JP"/>
              </w:rPr>
              <w:t xml:space="preserve">s the other companies mentioned, another case PUSCH with SL HARQ overlaps with SL Tx should be also discussed. </w:t>
            </w:r>
          </w:p>
          <w:p w14:paraId="2EA5FA58" w14:textId="20D49C94" w:rsidR="006376BB" w:rsidRPr="001D5E54" w:rsidRDefault="006376BB" w:rsidP="006376BB">
            <w:pPr>
              <w:widowControl/>
              <w:wordWrap/>
              <w:rPr>
                <w:rFonts w:ascii="Calibri" w:eastAsia="SimSun" w:hAnsi="Calibri" w:cs="Calibri"/>
                <w:sz w:val="22"/>
                <w:lang w:eastAsia="zh-CN"/>
              </w:rPr>
            </w:pPr>
            <w:r>
              <w:rPr>
                <w:rFonts w:ascii="Calibri" w:eastAsiaTheme="minorEastAsia" w:hAnsi="Calibri" w:cs="Calibri"/>
                <w:sz w:val="22"/>
                <w:szCs w:val="22"/>
              </w:rPr>
              <w:t xml:space="preserve">For </w:t>
            </w:r>
            <w:r w:rsidRPr="003F7AA4">
              <w:rPr>
                <w:rFonts w:ascii="Calibri" w:eastAsiaTheme="minorEastAsia" w:hAnsi="Calibri" w:cs="Calibri"/>
                <w:sz w:val="22"/>
                <w:szCs w:val="22"/>
              </w:rPr>
              <w:t>PUCCH car</w:t>
            </w:r>
            <w:r>
              <w:rPr>
                <w:rFonts w:ascii="Calibri" w:eastAsiaTheme="minorEastAsia" w:hAnsi="Calibri" w:cs="Calibri"/>
                <w:sz w:val="22"/>
                <w:szCs w:val="22"/>
              </w:rPr>
              <w:t>rying SL HARQ reporting overlapping</w:t>
            </w:r>
            <w:r w:rsidRPr="003F7AA4">
              <w:rPr>
                <w:rFonts w:ascii="Calibri" w:eastAsiaTheme="minorEastAsia" w:hAnsi="Calibri" w:cs="Calibri"/>
                <w:sz w:val="22"/>
                <w:szCs w:val="22"/>
              </w:rPr>
              <w:t xml:space="preserve"> with another UL TX</w:t>
            </w:r>
            <w:r>
              <w:rPr>
                <w:rFonts w:ascii="Calibri" w:eastAsia="MS Mincho" w:hAnsi="Calibri" w:cs="Calibri"/>
                <w:sz w:val="22"/>
                <w:lang w:eastAsia="ja-JP"/>
              </w:rPr>
              <w:t xml:space="preserve">, </w:t>
            </w:r>
            <w:r w:rsidRPr="003F7AA4">
              <w:rPr>
                <w:rFonts w:ascii="Calibri" w:eastAsia="MS Mincho" w:hAnsi="Calibri" w:cs="Calibri"/>
                <w:sz w:val="22"/>
                <w:lang w:eastAsia="ja-JP"/>
              </w:rPr>
              <w:t xml:space="preserve">we think we can identify the specific cases in this meeting. In our thinking, Case-1: PUCCH carrying SL HARQ overlaps with PUCCH or PUSCH without UL-SCH and Case -2: PUCCH including SL HARQ overlaps with PUSCH with UL-SCH should be discussed separately. </w:t>
            </w:r>
          </w:p>
        </w:tc>
      </w:tr>
      <w:tr w:rsidR="00481080" w:rsidRPr="001D5E54" w14:paraId="79FCE589" w14:textId="77777777" w:rsidTr="003731E3">
        <w:tc>
          <w:tcPr>
            <w:tcW w:w="1547" w:type="dxa"/>
          </w:tcPr>
          <w:p w14:paraId="7DAFCA56" w14:textId="2FE535B7" w:rsidR="00481080" w:rsidRPr="001D5E54" w:rsidRDefault="00481080" w:rsidP="00481080">
            <w:pPr>
              <w:widowControl/>
              <w:wordWrap/>
              <w:rPr>
                <w:rFonts w:ascii="Calibri" w:hAnsi="Calibri" w:cs="Calibri"/>
                <w:sz w:val="22"/>
              </w:rPr>
            </w:pPr>
            <w:r>
              <w:rPr>
                <w:rFonts w:ascii="Calibri" w:eastAsia="SimSun" w:hAnsi="Calibri" w:cs="Calibri"/>
                <w:sz w:val="22"/>
                <w:lang w:eastAsia="zh-CN"/>
              </w:rPr>
              <w:t>Apple</w:t>
            </w:r>
          </w:p>
        </w:tc>
        <w:tc>
          <w:tcPr>
            <w:tcW w:w="7603" w:type="dxa"/>
          </w:tcPr>
          <w:p w14:paraId="074A738B" w14:textId="77777777" w:rsidR="00481080" w:rsidRDefault="00481080" w:rsidP="00481080">
            <w:pPr>
              <w:widowControl/>
              <w:wordWrap/>
              <w:rPr>
                <w:rFonts w:ascii="Calibri" w:eastAsia="SimSun" w:hAnsi="Calibri" w:cs="Calibri"/>
                <w:sz w:val="22"/>
                <w:lang w:eastAsia="zh-CN"/>
              </w:rPr>
            </w:pPr>
            <w:r>
              <w:rPr>
                <w:rFonts w:ascii="Calibri" w:eastAsia="SimSun" w:hAnsi="Calibri" w:cs="Calibri"/>
                <w:sz w:val="22"/>
                <w:lang w:eastAsia="zh-CN"/>
              </w:rPr>
              <w:t xml:space="preserve">Support the proposal. </w:t>
            </w:r>
          </w:p>
          <w:p w14:paraId="4E3F489A" w14:textId="77777777" w:rsidR="00481080" w:rsidRDefault="00481080" w:rsidP="00481080">
            <w:pPr>
              <w:widowControl/>
              <w:wordWrap/>
              <w:rPr>
                <w:rFonts w:ascii="Calibri" w:eastAsia="SimSun" w:hAnsi="Calibri" w:cs="Calibri"/>
                <w:sz w:val="22"/>
                <w:lang w:eastAsia="zh-CN"/>
              </w:rPr>
            </w:pPr>
          </w:p>
          <w:p w14:paraId="6CD1231F" w14:textId="77777777" w:rsidR="00481080" w:rsidRDefault="00481080" w:rsidP="00481080">
            <w:pPr>
              <w:widowControl/>
              <w:wordWrap/>
              <w:rPr>
                <w:rFonts w:ascii="Calibri" w:eastAsia="SimSun" w:hAnsi="Calibri" w:cs="Calibri"/>
                <w:sz w:val="22"/>
                <w:lang w:eastAsia="zh-CN"/>
              </w:rPr>
            </w:pPr>
            <w:r>
              <w:rPr>
                <w:rFonts w:ascii="Calibri" w:eastAsia="SimSun" w:hAnsi="Calibri" w:cs="Calibri"/>
                <w:sz w:val="22"/>
                <w:lang w:eastAsia="zh-CN"/>
              </w:rPr>
              <w:t xml:space="preserve">We have two comments for the related topic: </w:t>
            </w:r>
          </w:p>
          <w:p w14:paraId="14AEAB97" w14:textId="77777777" w:rsidR="00481080" w:rsidRDefault="00481080" w:rsidP="00481080">
            <w:pPr>
              <w:pStyle w:val="a5"/>
              <w:widowControl/>
              <w:numPr>
                <w:ilvl w:val="0"/>
                <w:numId w:val="10"/>
              </w:numPr>
              <w:wordWrap/>
              <w:ind w:leftChars="0"/>
              <w:rPr>
                <w:rFonts w:ascii="Calibri" w:eastAsia="SimSun" w:hAnsi="Calibri" w:cs="Calibri"/>
                <w:sz w:val="22"/>
                <w:lang w:eastAsia="zh-CN"/>
              </w:rPr>
            </w:pPr>
            <w:r w:rsidRPr="00561DB3">
              <w:rPr>
                <w:rFonts w:ascii="Calibri" w:eastAsia="SimSun" w:hAnsi="Calibri" w:cs="Calibri"/>
                <w:sz w:val="22"/>
                <w:lang w:eastAsia="zh-CN"/>
              </w:rPr>
              <w:t>In this proposal, we consider the overlapping between PUCCH (with SL HARQ reporting) and SL TX. Since SL HARQ reporting can be carried on PUSCH as well, we also need to consider the overlapping between PUSCH (with SL HARQ reporting) and SL TX. Since this topic is closely related to the</w:t>
            </w:r>
            <w:r>
              <w:rPr>
                <w:rFonts w:ascii="Calibri" w:eastAsia="SimSun" w:hAnsi="Calibri" w:cs="Calibri"/>
                <w:sz w:val="22"/>
                <w:lang w:eastAsia="zh-CN"/>
              </w:rPr>
              <w:t xml:space="preserve"> current</w:t>
            </w:r>
            <w:r w:rsidRPr="00561DB3">
              <w:rPr>
                <w:rFonts w:ascii="Calibri" w:eastAsia="SimSun" w:hAnsi="Calibri" w:cs="Calibri"/>
                <w:sz w:val="22"/>
                <w:lang w:eastAsia="zh-CN"/>
              </w:rPr>
              <w:t xml:space="preserve"> proposal on the overlapping between SL and UL, we think it should be discussed in this meeting. </w:t>
            </w:r>
          </w:p>
          <w:p w14:paraId="5BF2503C" w14:textId="02C9D9A1" w:rsidR="00481080" w:rsidRPr="00481080" w:rsidRDefault="00481080" w:rsidP="00481080">
            <w:pPr>
              <w:pStyle w:val="a5"/>
              <w:widowControl/>
              <w:numPr>
                <w:ilvl w:val="0"/>
                <w:numId w:val="10"/>
              </w:numPr>
              <w:wordWrap/>
              <w:ind w:leftChars="0"/>
              <w:rPr>
                <w:rFonts w:ascii="Calibri" w:eastAsia="SimSun" w:hAnsi="Calibri" w:cs="Calibri"/>
                <w:sz w:val="22"/>
                <w:lang w:eastAsia="zh-CN"/>
              </w:rPr>
            </w:pPr>
            <w:r w:rsidRPr="00481080">
              <w:rPr>
                <w:rFonts w:ascii="Calibri" w:eastAsia="SimSun" w:hAnsi="Calibri" w:cs="Calibri"/>
                <w:sz w:val="22"/>
                <w:lang w:eastAsia="zh-CN"/>
              </w:rPr>
              <w:t xml:space="preserve">We also share the save view as NTT DOCOMO. The overlapping between PUCCH with SL HARQ-ACK and Uu UCI needs to be discussed, since the multiplexing is not supported in Rel-16. Due to the scope limitation, we are fine to discuss this topic in the next meeting if FL agrees to mark it, say, adding FFS in the agreement.  </w:t>
            </w:r>
          </w:p>
        </w:tc>
      </w:tr>
      <w:tr w:rsidR="00481080" w:rsidRPr="001D5E54" w14:paraId="001B13ED" w14:textId="77777777" w:rsidTr="003731E3">
        <w:tc>
          <w:tcPr>
            <w:tcW w:w="1547" w:type="dxa"/>
          </w:tcPr>
          <w:p w14:paraId="75FEAD81" w14:textId="6355EEA2" w:rsidR="00481080" w:rsidRPr="001D5E54" w:rsidRDefault="000230F2" w:rsidP="00481080">
            <w:pPr>
              <w:widowControl/>
              <w:wordWrap/>
              <w:rPr>
                <w:rFonts w:ascii="Calibri" w:hAnsi="Calibri" w:cs="Calibri"/>
                <w:sz w:val="22"/>
              </w:rPr>
            </w:pPr>
            <w:r>
              <w:rPr>
                <w:rFonts w:ascii="Calibri" w:hAnsi="Calibri" w:cs="Calibri"/>
                <w:sz w:val="22"/>
              </w:rPr>
              <w:t>Lenovo/MoTM</w:t>
            </w:r>
          </w:p>
        </w:tc>
        <w:tc>
          <w:tcPr>
            <w:tcW w:w="7603" w:type="dxa"/>
          </w:tcPr>
          <w:p w14:paraId="46532E11" w14:textId="1966FFEF" w:rsidR="00481080" w:rsidRPr="001D5E54" w:rsidRDefault="000230F2" w:rsidP="00481080">
            <w:pPr>
              <w:widowControl/>
              <w:wordWrap/>
              <w:rPr>
                <w:rFonts w:ascii="Calibri" w:hAnsi="Calibri" w:cs="Calibri"/>
                <w:sz w:val="22"/>
              </w:rPr>
            </w:pPr>
            <w:r>
              <w:rPr>
                <w:rFonts w:ascii="Calibri" w:hAnsi="Calibri" w:cs="Calibri"/>
                <w:sz w:val="22"/>
              </w:rPr>
              <w:t>Agree to the FL proposal, suggest to discuss PUSCH carrying HARQ report without UL-SCH as well.</w:t>
            </w:r>
          </w:p>
        </w:tc>
      </w:tr>
      <w:tr w:rsidR="00481080" w:rsidRPr="001D5E54" w14:paraId="67B2202A" w14:textId="77777777" w:rsidTr="003731E3">
        <w:tc>
          <w:tcPr>
            <w:tcW w:w="1547" w:type="dxa"/>
          </w:tcPr>
          <w:p w14:paraId="29D82518" w14:textId="0B41817F" w:rsidR="00481080" w:rsidRPr="00115203" w:rsidRDefault="00115203" w:rsidP="00481080">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6413D3D3" w14:textId="774694F1" w:rsidR="00481080" w:rsidRPr="00115203" w:rsidRDefault="00115203" w:rsidP="00481080">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r>
              <w:rPr>
                <w:rFonts w:ascii="Calibri" w:eastAsia="SimSun" w:hAnsi="Calibri" w:cs="Calibri"/>
                <w:sz w:val="22"/>
                <w:lang w:eastAsia="zh-CN"/>
              </w:rPr>
              <w:t xml:space="preserve">with the proposal. </w:t>
            </w:r>
          </w:p>
        </w:tc>
      </w:tr>
      <w:tr w:rsidR="003731E3" w:rsidRPr="001D5E54" w14:paraId="7FCB1AE2" w14:textId="77777777" w:rsidTr="003731E3">
        <w:tc>
          <w:tcPr>
            <w:tcW w:w="1547" w:type="dxa"/>
          </w:tcPr>
          <w:p w14:paraId="3788D548" w14:textId="47FC7C99" w:rsidR="003731E3" w:rsidRPr="001D5E54" w:rsidRDefault="003731E3" w:rsidP="00481080">
            <w:pPr>
              <w:widowControl/>
              <w:wordWrap/>
              <w:rPr>
                <w:rFonts w:ascii="Calibri" w:hAnsi="Calibri" w:cs="Calibri"/>
                <w:sz w:val="22"/>
              </w:rPr>
            </w:pPr>
            <w:r>
              <w:rPr>
                <w:rFonts w:ascii="Calibri" w:eastAsia="SimSun" w:hAnsi="Calibri" w:cs="Calibri" w:hint="eastAsia"/>
                <w:sz w:val="22"/>
                <w:lang w:eastAsia="zh-CN"/>
              </w:rPr>
              <w:t>CATT</w:t>
            </w:r>
          </w:p>
        </w:tc>
        <w:tc>
          <w:tcPr>
            <w:tcW w:w="7603" w:type="dxa"/>
          </w:tcPr>
          <w:p w14:paraId="176B05D3" w14:textId="3C44C8EF" w:rsidR="003731E3" w:rsidRPr="001D5E54" w:rsidRDefault="003731E3" w:rsidP="00481080">
            <w:pPr>
              <w:widowControl/>
              <w:wordWrap/>
              <w:rPr>
                <w:rFonts w:ascii="Calibri" w:hAnsi="Calibri" w:cs="Calibri"/>
                <w:sz w:val="22"/>
              </w:rPr>
            </w:pPr>
            <w:r>
              <w:rPr>
                <w:rFonts w:ascii="Calibri" w:eastAsia="SimSun" w:hAnsi="Calibri" w:cs="Calibri"/>
                <w:sz w:val="22"/>
                <w:lang w:eastAsia="zh-CN"/>
              </w:rPr>
              <w:t>S</w:t>
            </w:r>
            <w:r>
              <w:rPr>
                <w:rFonts w:ascii="Calibri" w:eastAsia="SimSun" w:hAnsi="Calibri" w:cs="Calibri" w:hint="eastAsia"/>
                <w:sz w:val="22"/>
                <w:lang w:eastAsia="zh-CN"/>
              </w:rPr>
              <w:t xml:space="preserve">upport this </w:t>
            </w:r>
            <w:r>
              <w:rPr>
                <w:rFonts w:ascii="Calibri" w:eastAsia="SimSun" w:hAnsi="Calibri" w:cs="Calibri"/>
                <w:sz w:val="22"/>
                <w:lang w:eastAsia="zh-CN"/>
              </w:rPr>
              <w:t>proposal</w:t>
            </w:r>
            <w:r>
              <w:rPr>
                <w:rFonts w:ascii="Calibri" w:eastAsia="SimSun" w:hAnsi="Calibri" w:cs="Calibri" w:hint="eastAsia"/>
                <w:sz w:val="22"/>
                <w:lang w:eastAsia="zh-CN"/>
              </w:rPr>
              <w:t>.</w:t>
            </w:r>
          </w:p>
        </w:tc>
      </w:tr>
      <w:tr w:rsidR="006B2015" w:rsidRPr="001D5E54" w14:paraId="0B543C4E" w14:textId="77777777" w:rsidTr="003731E3">
        <w:tc>
          <w:tcPr>
            <w:tcW w:w="1547" w:type="dxa"/>
          </w:tcPr>
          <w:p w14:paraId="30A40D8F" w14:textId="16920F7E" w:rsidR="006B2015" w:rsidRDefault="006B2015" w:rsidP="006B2015">
            <w:pPr>
              <w:widowControl/>
              <w:wordWrap/>
              <w:rPr>
                <w:rFonts w:ascii="Calibri" w:eastAsia="SimSun" w:hAnsi="Calibri" w:cs="Calibri"/>
                <w:sz w:val="22"/>
                <w:lang w:eastAsia="zh-CN"/>
              </w:rPr>
            </w:pPr>
            <w:r w:rsidRPr="00560A2C">
              <w:rPr>
                <w:rFonts w:ascii="Calibri" w:hAnsi="Calibri" w:cs="Calibri"/>
                <w:sz w:val="22"/>
              </w:rPr>
              <w:t>Qualcomm</w:t>
            </w:r>
          </w:p>
        </w:tc>
        <w:tc>
          <w:tcPr>
            <w:tcW w:w="7603" w:type="dxa"/>
          </w:tcPr>
          <w:p w14:paraId="20A8EB36" w14:textId="7C690A1E" w:rsidR="006B2015" w:rsidRDefault="006B2015" w:rsidP="006B2015">
            <w:pPr>
              <w:widowControl/>
              <w:wordWrap/>
              <w:rPr>
                <w:rFonts w:ascii="Calibri" w:eastAsia="SimSun" w:hAnsi="Calibri" w:cs="Calibri"/>
                <w:sz w:val="22"/>
                <w:lang w:eastAsia="zh-CN"/>
              </w:rPr>
            </w:pPr>
            <w:r w:rsidRPr="00560A2C">
              <w:rPr>
                <w:rFonts w:ascii="Calibri" w:hAnsi="Calibri" w:cs="Calibri"/>
                <w:sz w:val="22"/>
              </w:rPr>
              <w:t>We prefer to treat PUCCH as normal UL Tx and reuse LTE V2X principle unless the reporting SL Tx has stringent delay. In general, if UE missed a feedback reporting opportunity, gNB can always reschedule another one, but if UE miss a SL feedback transmission, there is no second chance.</w:t>
            </w:r>
          </w:p>
        </w:tc>
      </w:tr>
      <w:tr w:rsidR="008E2E89" w:rsidRPr="001D5E54" w14:paraId="3715ABDF" w14:textId="77777777" w:rsidTr="003731E3">
        <w:tc>
          <w:tcPr>
            <w:tcW w:w="1547" w:type="dxa"/>
          </w:tcPr>
          <w:p w14:paraId="7A4F337D" w14:textId="40A7A698" w:rsidR="008E2E89" w:rsidRPr="008E2E89" w:rsidRDefault="008E2E89" w:rsidP="006B2015">
            <w:pPr>
              <w:widowControl/>
              <w:wordWrap/>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4B773413" w14:textId="1C05EE10" w:rsidR="008E2E89" w:rsidRPr="008E2E89" w:rsidRDefault="008E2E89" w:rsidP="006B2015">
            <w:pPr>
              <w:widowControl/>
              <w:wordWrap/>
              <w:rPr>
                <w:rFonts w:ascii="Calibri" w:eastAsia="SimSun" w:hAnsi="Calibri" w:cs="Calibri"/>
                <w:sz w:val="22"/>
                <w:lang w:eastAsia="zh-CN"/>
              </w:rPr>
            </w:pPr>
            <w:r>
              <w:rPr>
                <w:rFonts w:ascii="Calibri" w:eastAsia="SimSun" w:hAnsi="Calibri" w:cs="Calibri" w:hint="eastAsia"/>
                <w:sz w:val="22"/>
                <w:lang w:eastAsia="zh-CN"/>
              </w:rPr>
              <w:t xml:space="preserve">Support this proposal </w:t>
            </w:r>
          </w:p>
        </w:tc>
      </w:tr>
      <w:tr w:rsidR="001C01B7" w:rsidRPr="001D5E54" w14:paraId="2B8784EF" w14:textId="77777777" w:rsidTr="003731E3">
        <w:tc>
          <w:tcPr>
            <w:tcW w:w="1547" w:type="dxa"/>
          </w:tcPr>
          <w:p w14:paraId="31F69676" w14:textId="06A2E62B" w:rsidR="001C01B7" w:rsidRPr="001C01B7" w:rsidRDefault="001C01B7" w:rsidP="006B2015">
            <w:pPr>
              <w:widowControl/>
              <w:wordWrap/>
              <w:rPr>
                <w:rFonts w:ascii="Calibri" w:eastAsia="MS Mincho" w:hAnsi="Calibri" w:cs="Calibri"/>
                <w:sz w:val="22"/>
                <w:lang w:eastAsia="ja-JP"/>
              </w:rPr>
            </w:pPr>
            <w:r>
              <w:rPr>
                <w:rFonts w:ascii="Calibri" w:eastAsia="MS Mincho" w:hAnsi="Calibri" w:cs="Calibri" w:hint="eastAsia"/>
                <w:sz w:val="22"/>
                <w:lang w:eastAsia="ja-JP"/>
              </w:rPr>
              <w:t>Panasonic</w:t>
            </w:r>
          </w:p>
        </w:tc>
        <w:tc>
          <w:tcPr>
            <w:tcW w:w="7603" w:type="dxa"/>
          </w:tcPr>
          <w:p w14:paraId="5BF6F0FA" w14:textId="02A69E55" w:rsidR="001C01B7" w:rsidRPr="001C01B7" w:rsidRDefault="001C01B7" w:rsidP="006B2015">
            <w:pPr>
              <w:widowControl/>
              <w:wordWrap/>
              <w:rPr>
                <w:rFonts w:ascii="Calibri" w:eastAsia="MS Mincho" w:hAnsi="Calibri" w:cs="Calibri"/>
                <w:sz w:val="22"/>
                <w:lang w:eastAsia="ja-JP"/>
              </w:rPr>
            </w:pPr>
            <w:r>
              <w:rPr>
                <w:rFonts w:ascii="Calibri" w:eastAsia="MS Mincho" w:hAnsi="Calibri" w:cs="Calibri" w:hint="eastAsia"/>
                <w:sz w:val="22"/>
                <w:lang w:eastAsia="ja-JP"/>
              </w:rPr>
              <w:t>We agree the proposal</w:t>
            </w:r>
          </w:p>
        </w:tc>
      </w:tr>
      <w:tr w:rsidR="009D501D" w:rsidRPr="001D5E54" w14:paraId="5783F41C" w14:textId="77777777" w:rsidTr="003731E3">
        <w:tc>
          <w:tcPr>
            <w:tcW w:w="1547" w:type="dxa"/>
          </w:tcPr>
          <w:p w14:paraId="4B6369E2" w14:textId="21561E2B" w:rsidR="009D501D" w:rsidRDefault="009D501D" w:rsidP="009D501D">
            <w:pPr>
              <w:widowControl/>
              <w:wordWrap/>
              <w:rPr>
                <w:rFonts w:ascii="Calibri" w:eastAsia="MS Mincho" w:hAnsi="Calibri" w:cs="Calibri"/>
                <w:sz w:val="22"/>
                <w:lang w:eastAsia="ja-JP"/>
              </w:rPr>
            </w:pPr>
            <w:r>
              <w:rPr>
                <w:rFonts w:ascii="Calibri" w:eastAsia="SimSun" w:hAnsi="Calibri" w:cs="Calibri" w:hint="eastAsia"/>
                <w:sz w:val="22"/>
                <w:lang w:eastAsia="zh-CN"/>
              </w:rPr>
              <w:t>C</w:t>
            </w:r>
            <w:r>
              <w:rPr>
                <w:rFonts w:ascii="Calibri" w:eastAsia="SimSun" w:hAnsi="Calibri" w:cs="Calibri"/>
                <w:sz w:val="22"/>
                <w:lang w:eastAsia="zh-CN"/>
              </w:rPr>
              <w:t>MCC</w:t>
            </w:r>
          </w:p>
        </w:tc>
        <w:tc>
          <w:tcPr>
            <w:tcW w:w="7603" w:type="dxa"/>
          </w:tcPr>
          <w:p w14:paraId="7FD02325" w14:textId="77777777" w:rsidR="009D501D" w:rsidRDefault="009D501D" w:rsidP="009D501D">
            <w:pPr>
              <w:widowControl/>
              <w:wordWrap/>
              <w:rPr>
                <w:rFonts w:ascii="Calibri" w:eastAsia="SimSun" w:hAnsi="Calibri" w:cs="Calibri"/>
                <w:sz w:val="22"/>
                <w:lang w:eastAsia="zh-CN"/>
              </w:rPr>
            </w:pPr>
            <w:r>
              <w:rPr>
                <w:rFonts w:ascii="Calibri" w:eastAsia="SimSun" w:hAnsi="Calibri" w:cs="Calibri"/>
                <w:sz w:val="22"/>
                <w:lang w:eastAsia="zh-CN"/>
              </w:rPr>
              <w:t>Fine with the proposal.</w:t>
            </w:r>
          </w:p>
          <w:p w14:paraId="3FE1E110" w14:textId="6EE1463D" w:rsidR="009D501D" w:rsidRDefault="009D501D" w:rsidP="009D501D">
            <w:pPr>
              <w:widowControl/>
              <w:wordWrap/>
              <w:rPr>
                <w:rFonts w:ascii="Calibri" w:eastAsia="MS Mincho" w:hAnsi="Calibri" w:cs="Calibri"/>
                <w:sz w:val="22"/>
                <w:lang w:eastAsia="ja-JP"/>
              </w:rPr>
            </w:pPr>
            <w:r>
              <w:rPr>
                <w:rFonts w:ascii="Calibri" w:eastAsia="SimSun" w:hAnsi="Calibri" w:cs="Calibri" w:hint="eastAsia"/>
                <w:sz w:val="22"/>
                <w:lang w:eastAsia="zh-CN"/>
              </w:rPr>
              <w:t>F</w:t>
            </w:r>
            <w:r>
              <w:rPr>
                <w:rFonts w:ascii="Calibri" w:eastAsia="SimSun" w:hAnsi="Calibri" w:cs="Calibri"/>
                <w:sz w:val="22"/>
                <w:lang w:eastAsia="zh-CN"/>
              </w:rPr>
              <w:t xml:space="preserve">or the case where </w:t>
            </w:r>
            <w:r w:rsidRPr="00832488">
              <w:rPr>
                <w:rFonts w:ascii="Calibri" w:eastAsia="SimSun" w:hAnsi="Calibri" w:cs="Calibri"/>
                <w:sz w:val="22"/>
                <w:lang w:eastAsia="zh-CN"/>
              </w:rPr>
              <w:t>PUCCH carrying SL HARQ reporting overlaps with another UL TX</w:t>
            </w:r>
            <w:r>
              <w:rPr>
                <w:rFonts w:ascii="Calibri" w:eastAsia="SimSun" w:hAnsi="Calibri" w:cs="Calibri"/>
                <w:sz w:val="22"/>
                <w:lang w:eastAsia="zh-CN"/>
              </w:rPr>
              <w:t xml:space="preserve">, we think RAN1 needs to solve this issue, since </w:t>
            </w:r>
            <w:r w:rsidRPr="00832488">
              <w:rPr>
                <w:rFonts w:ascii="Calibri" w:eastAsia="SimSun" w:hAnsi="Calibri" w:cs="Calibri"/>
                <w:sz w:val="22"/>
                <w:lang w:eastAsia="zh-CN"/>
              </w:rPr>
              <w:t>multiplexing of SL HARQ and Uu UCI on PUCCH or PUSCH is not supported in Rel-16</w:t>
            </w:r>
            <w:r>
              <w:rPr>
                <w:rFonts w:ascii="Calibri" w:eastAsia="SimSun" w:hAnsi="Calibri" w:cs="Calibri"/>
                <w:sz w:val="22"/>
                <w:lang w:eastAsia="zh-CN"/>
              </w:rPr>
              <w:t xml:space="preserve">. If this case depends on UE implementation, </w:t>
            </w:r>
            <w:r w:rsidRPr="00832488">
              <w:rPr>
                <w:rFonts w:ascii="Calibri" w:eastAsia="SimSun" w:hAnsi="Calibri" w:cs="Calibri"/>
                <w:sz w:val="22"/>
                <w:lang w:eastAsia="zh-CN"/>
              </w:rPr>
              <w:t>some high priority traffic may be dropped and performance will be uncontrollable</w:t>
            </w:r>
            <w:r>
              <w:rPr>
                <w:rFonts w:ascii="Calibri" w:eastAsia="SimSun" w:hAnsi="Calibri" w:cs="Calibri"/>
                <w:sz w:val="22"/>
                <w:lang w:eastAsia="zh-CN"/>
              </w:rPr>
              <w:t xml:space="preserve">. Therefore, we think the case needs to be solved and </w:t>
            </w:r>
            <w:r w:rsidRPr="00832488">
              <w:rPr>
                <w:rFonts w:ascii="Calibri" w:eastAsia="SimSun" w:hAnsi="Calibri" w:cs="Calibri"/>
                <w:sz w:val="22"/>
                <w:lang w:eastAsia="zh-CN"/>
              </w:rPr>
              <w:t xml:space="preserve">the rule of </w:t>
            </w:r>
            <w:r w:rsidRPr="00832488">
              <w:rPr>
                <w:rFonts w:ascii="Calibri" w:eastAsia="SimSun" w:hAnsi="Calibri" w:cs="Calibri"/>
                <w:sz w:val="22"/>
                <w:lang w:eastAsia="zh-CN"/>
              </w:rPr>
              <w:lastRenderedPageBreak/>
              <w:t xml:space="preserve">UL/SL prioritization </w:t>
            </w:r>
            <w:r>
              <w:rPr>
                <w:rFonts w:ascii="Calibri" w:eastAsia="SimSun" w:hAnsi="Calibri" w:cs="Calibri"/>
                <w:sz w:val="22"/>
                <w:lang w:eastAsia="zh-CN"/>
              </w:rPr>
              <w:t xml:space="preserve">can be </w:t>
            </w:r>
            <w:r w:rsidRPr="00832488">
              <w:rPr>
                <w:rFonts w:ascii="Calibri" w:eastAsia="SimSun" w:hAnsi="Calibri" w:cs="Calibri"/>
                <w:sz w:val="22"/>
                <w:lang w:eastAsia="zh-CN"/>
              </w:rPr>
              <w:t>applie</w:t>
            </w:r>
            <w:r>
              <w:rPr>
                <w:rFonts w:ascii="Calibri" w:eastAsia="SimSun" w:hAnsi="Calibri" w:cs="Calibri"/>
                <w:sz w:val="22"/>
                <w:lang w:eastAsia="zh-CN"/>
              </w:rPr>
              <w:t>d</w:t>
            </w:r>
            <w:r w:rsidRPr="00832488">
              <w:rPr>
                <w:rFonts w:ascii="Calibri" w:eastAsia="SimSun" w:hAnsi="Calibri" w:cs="Calibri"/>
                <w:sz w:val="22"/>
                <w:lang w:eastAsia="zh-CN"/>
              </w:rPr>
              <w:t xml:space="preserve"> by treating PUCCH carrying SL HARQ reporting as SL TX</w:t>
            </w:r>
            <w:r>
              <w:rPr>
                <w:rFonts w:ascii="Calibri" w:eastAsia="SimSun" w:hAnsi="Calibri" w:cs="Calibri"/>
                <w:sz w:val="22"/>
                <w:lang w:eastAsia="zh-CN"/>
              </w:rPr>
              <w:t>.</w:t>
            </w:r>
          </w:p>
        </w:tc>
      </w:tr>
      <w:tr w:rsidR="000864A3" w:rsidRPr="001D5E54" w14:paraId="7D58309B" w14:textId="77777777" w:rsidTr="003731E3">
        <w:tc>
          <w:tcPr>
            <w:tcW w:w="1547" w:type="dxa"/>
          </w:tcPr>
          <w:p w14:paraId="71095503" w14:textId="3B4DB66D" w:rsidR="000864A3" w:rsidRDefault="000864A3" w:rsidP="009D501D">
            <w:pPr>
              <w:widowControl/>
              <w:wordWrap/>
              <w:rPr>
                <w:rFonts w:ascii="Calibri" w:eastAsia="SimSun" w:hAnsi="Calibri" w:cs="Calibri"/>
                <w:sz w:val="22"/>
                <w:lang w:eastAsia="zh-CN"/>
              </w:rPr>
            </w:pPr>
            <w:r>
              <w:rPr>
                <w:rFonts w:ascii="Calibri" w:eastAsia="SimSun" w:hAnsi="Calibri" w:cs="Calibri"/>
                <w:sz w:val="22"/>
                <w:lang w:eastAsia="zh-CN"/>
              </w:rPr>
              <w:lastRenderedPageBreak/>
              <w:t>ZTE, Sanechips</w:t>
            </w:r>
          </w:p>
        </w:tc>
        <w:tc>
          <w:tcPr>
            <w:tcW w:w="7603" w:type="dxa"/>
          </w:tcPr>
          <w:p w14:paraId="0E0F55B8" w14:textId="2F5C40DA" w:rsidR="000864A3" w:rsidRDefault="000864A3" w:rsidP="009D501D">
            <w:pPr>
              <w:widowControl/>
              <w:wordWrap/>
              <w:rPr>
                <w:rFonts w:ascii="Calibri" w:eastAsia="SimSun" w:hAnsi="Calibri" w:cs="Calibri"/>
                <w:sz w:val="22"/>
                <w:lang w:eastAsia="zh-CN"/>
              </w:rPr>
            </w:pPr>
            <w:r>
              <w:rPr>
                <w:rFonts w:ascii="Calibri" w:eastAsia="SimSun" w:hAnsi="Calibri" w:cs="Calibri"/>
                <w:sz w:val="22"/>
                <w:lang w:eastAsia="zh-CN"/>
              </w:rPr>
              <w:t>OK</w:t>
            </w:r>
          </w:p>
        </w:tc>
      </w:tr>
    </w:tbl>
    <w:p w14:paraId="2DD348E3" w14:textId="77777777" w:rsidR="001D5E54" w:rsidRPr="001D5E54" w:rsidRDefault="001D5E54" w:rsidP="001D5E54">
      <w:pPr>
        <w:widowControl/>
        <w:wordWrap/>
        <w:autoSpaceDE/>
        <w:autoSpaceDN/>
        <w:spacing w:line="259" w:lineRule="auto"/>
      </w:pPr>
    </w:p>
    <w:p w14:paraId="654B8CDC" w14:textId="2BEEE4A3" w:rsidR="00EC109F" w:rsidRPr="00EC109F" w:rsidRDefault="00EC109F" w:rsidP="00EC109F">
      <w:pPr>
        <w:widowControl/>
        <w:wordWrap/>
        <w:autoSpaceDE/>
        <w:autoSpaceDN/>
        <w:spacing w:line="259" w:lineRule="auto"/>
        <w:rPr>
          <w:rFonts w:ascii="Calibri" w:hAnsi="Calibri" w:cs="Calibri"/>
          <w:b/>
          <w:sz w:val="22"/>
        </w:rPr>
      </w:pPr>
      <w:r w:rsidRPr="00EC109F">
        <w:rPr>
          <w:rFonts w:ascii="Calibri" w:hAnsi="Calibri" w:cs="Calibri"/>
          <w:b/>
          <w:sz w:val="22"/>
        </w:rPr>
        <w:t>Proposal 2-</w:t>
      </w:r>
      <w:r>
        <w:rPr>
          <w:rFonts w:ascii="Calibri" w:hAnsi="Calibri" w:cs="Calibri"/>
          <w:b/>
          <w:sz w:val="22"/>
        </w:rPr>
        <w:t>4</w:t>
      </w:r>
      <w:r w:rsidRPr="00EC109F">
        <w:rPr>
          <w:rFonts w:ascii="Calibri" w:hAnsi="Calibri" w:cs="Calibri" w:hint="eastAsia"/>
          <w:b/>
          <w:sz w:val="22"/>
        </w:rPr>
        <w:t>:</w:t>
      </w:r>
      <w:r w:rsidRPr="00EC109F">
        <w:rPr>
          <w:rFonts w:ascii="Calibri" w:hAnsi="Calibri" w:cs="Calibri"/>
          <w:b/>
          <w:sz w:val="22"/>
        </w:rPr>
        <w:t xml:space="preserve"> </w:t>
      </w:r>
    </w:p>
    <w:p w14:paraId="1E67C30B" w14:textId="3C4A46E6" w:rsidR="00EC109F" w:rsidRPr="00EC109F" w:rsidRDefault="00EC109F" w:rsidP="00EC109F">
      <w:pPr>
        <w:widowControl/>
        <w:numPr>
          <w:ilvl w:val="0"/>
          <w:numId w:val="2"/>
        </w:numPr>
        <w:wordWrap/>
        <w:spacing w:line="264" w:lineRule="auto"/>
        <w:rPr>
          <w:rFonts w:ascii="Calibri" w:hAnsi="Calibri" w:cs="Calibri"/>
          <w:b/>
          <w:sz w:val="22"/>
        </w:rPr>
      </w:pPr>
      <w:r w:rsidRPr="00EC109F">
        <w:rPr>
          <w:rFonts w:ascii="Calibri" w:hAnsi="Calibri" w:cs="Calibri"/>
          <w:b/>
          <w:sz w:val="22"/>
        </w:rPr>
        <w:t>For handling the case where more than one SL and UL transmissions overlap,</w:t>
      </w:r>
    </w:p>
    <w:p w14:paraId="0DB23EC9" w14:textId="57E6E408" w:rsidR="00EC109F" w:rsidRDefault="00EC109F" w:rsidP="00EC109F">
      <w:pPr>
        <w:widowControl/>
        <w:numPr>
          <w:ilvl w:val="1"/>
          <w:numId w:val="2"/>
        </w:numPr>
        <w:wordWrap/>
        <w:spacing w:line="264" w:lineRule="auto"/>
        <w:rPr>
          <w:rFonts w:ascii="Calibri" w:hAnsi="Calibri" w:cs="Calibri"/>
          <w:b/>
          <w:sz w:val="22"/>
        </w:rPr>
      </w:pPr>
      <w:r w:rsidRPr="00EC109F">
        <w:rPr>
          <w:rFonts w:ascii="Calibri" w:hAnsi="Calibri" w:cs="Calibri"/>
          <w:b/>
          <w:sz w:val="22"/>
        </w:rPr>
        <w:t>For more than one SL transmissions overlapping with a UL transmission, the highest priority of SL transmissions is used for the prioritization.</w:t>
      </w:r>
    </w:p>
    <w:p w14:paraId="0A1F6AEE" w14:textId="2E31DF38" w:rsidR="00EC109F" w:rsidRPr="00EC109F" w:rsidRDefault="00EC109F" w:rsidP="00EC109F">
      <w:pPr>
        <w:widowControl/>
        <w:numPr>
          <w:ilvl w:val="1"/>
          <w:numId w:val="2"/>
        </w:numPr>
        <w:wordWrap/>
        <w:spacing w:line="264" w:lineRule="auto"/>
        <w:rPr>
          <w:rFonts w:ascii="Calibri" w:hAnsi="Calibri" w:cs="Calibri"/>
          <w:b/>
          <w:sz w:val="22"/>
        </w:rPr>
      </w:pPr>
      <w:r w:rsidRPr="00EC109F">
        <w:rPr>
          <w:rFonts w:ascii="Calibri" w:hAnsi="Calibri" w:cs="Calibri"/>
          <w:b/>
          <w:sz w:val="22"/>
        </w:rPr>
        <w:t>For more than one UL transmissions overlapping with a SL transmission, the highest priority of UL transmissions is used for the prioritization</w:t>
      </w:r>
      <w:r>
        <w:rPr>
          <w:rFonts w:ascii="Calibri" w:hAnsi="Calibri" w:cs="Calibri"/>
          <w:b/>
          <w:sz w:val="22"/>
        </w:rPr>
        <w:t>.</w:t>
      </w:r>
    </w:p>
    <w:tbl>
      <w:tblPr>
        <w:tblStyle w:val="23111"/>
        <w:tblW w:w="0" w:type="auto"/>
        <w:tblLook w:val="04A0" w:firstRow="1" w:lastRow="0" w:firstColumn="1" w:lastColumn="0" w:noHBand="0" w:noVBand="1"/>
      </w:tblPr>
      <w:tblGrid>
        <w:gridCol w:w="1547"/>
        <w:gridCol w:w="7469"/>
      </w:tblGrid>
      <w:tr w:rsidR="00EC109F" w:rsidRPr="00EC109F" w14:paraId="273ADB75" w14:textId="77777777" w:rsidTr="006B2015">
        <w:tc>
          <w:tcPr>
            <w:tcW w:w="1547" w:type="dxa"/>
          </w:tcPr>
          <w:p w14:paraId="15EF400A" w14:textId="77777777" w:rsidR="00EC109F" w:rsidRPr="00EC109F" w:rsidRDefault="00EC109F" w:rsidP="00E148D0">
            <w:pPr>
              <w:widowControl/>
              <w:wordWrap/>
              <w:rPr>
                <w:rFonts w:ascii="Calibri" w:hAnsi="Calibri" w:cs="Calibri"/>
                <w:sz w:val="22"/>
              </w:rPr>
            </w:pPr>
            <w:r w:rsidRPr="00EC109F">
              <w:rPr>
                <w:rFonts w:ascii="Calibri" w:hAnsi="Calibri" w:cs="Calibri" w:hint="eastAsia"/>
                <w:sz w:val="22"/>
              </w:rPr>
              <w:t>Company</w:t>
            </w:r>
          </w:p>
        </w:tc>
        <w:tc>
          <w:tcPr>
            <w:tcW w:w="7603" w:type="dxa"/>
          </w:tcPr>
          <w:p w14:paraId="16787C07" w14:textId="77777777" w:rsidR="00EC109F" w:rsidRPr="00EC109F" w:rsidRDefault="00EC109F" w:rsidP="00E148D0">
            <w:pPr>
              <w:widowControl/>
              <w:wordWrap/>
              <w:rPr>
                <w:rFonts w:ascii="Calibri" w:hAnsi="Calibri" w:cs="Calibri"/>
                <w:sz w:val="22"/>
              </w:rPr>
            </w:pPr>
            <w:r w:rsidRPr="00EC109F">
              <w:rPr>
                <w:rFonts w:ascii="Calibri" w:hAnsi="Calibri" w:cs="Calibri" w:hint="eastAsia"/>
                <w:sz w:val="22"/>
              </w:rPr>
              <w:t>Comments</w:t>
            </w:r>
          </w:p>
        </w:tc>
      </w:tr>
      <w:tr w:rsidR="00EC109F" w:rsidRPr="00EC109F" w14:paraId="153EA978" w14:textId="77777777" w:rsidTr="006B2015">
        <w:tc>
          <w:tcPr>
            <w:tcW w:w="1547" w:type="dxa"/>
          </w:tcPr>
          <w:p w14:paraId="1801D2DA" w14:textId="3859C9A0" w:rsidR="00EC109F" w:rsidRPr="00E148D0" w:rsidRDefault="00E148D0" w:rsidP="00E148D0">
            <w:pPr>
              <w:widowControl/>
              <w:wordWrap/>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03" w:type="dxa"/>
          </w:tcPr>
          <w:p w14:paraId="1902A347" w14:textId="1FEDB952" w:rsidR="00EC109F" w:rsidRPr="00EC109F" w:rsidRDefault="00E148D0" w:rsidP="00E148D0">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EC109F" w:rsidRPr="00EC109F" w14:paraId="4BA0A48D" w14:textId="77777777" w:rsidTr="006B2015">
        <w:tc>
          <w:tcPr>
            <w:tcW w:w="1547" w:type="dxa"/>
          </w:tcPr>
          <w:p w14:paraId="1FF82FCC" w14:textId="33DB5A83" w:rsidR="00EC109F" w:rsidRPr="00C80D8C" w:rsidRDefault="00C80D8C" w:rsidP="00E148D0">
            <w:pPr>
              <w:widowControl/>
              <w:wordWrap/>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EC</w:t>
            </w:r>
          </w:p>
        </w:tc>
        <w:tc>
          <w:tcPr>
            <w:tcW w:w="7603" w:type="dxa"/>
          </w:tcPr>
          <w:p w14:paraId="0F4E585D" w14:textId="4AC51C89" w:rsidR="00EC109F" w:rsidRPr="00C80D8C" w:rsidRDefault="00C06FB7" w:rsidP="00E148D0">
            <w:pPr>
              <w:widowControl/>
              <w:wordWrap/>
              <w:rPr>
                <w:rFonts w:ascii="Calibri" w:eastAsia="SimSun" w:hAnsi="Calibri" w:cs="Calibri"/>
                <w:sz w:val="22"/>
                <w:lang w:eastAsia="zh-CN"/>
              </w:rPr>
            </w:pPr>
            <w:r>
              <w:rPr>
                <w:rFonts w:ascii="Calibri" w:eastAsia="SimSun" w:hAnsi="Calibri" w:cs="Calibri"/>
                <w:sz w:val="22"/>
                <w:lang w:eastAsia="zh-CN"/>
              </w:rPr>
              <w:t>Support</w:t>
            </w:r>
          </w:p>
        </w:tc>
      </w:tr>
      <w:tr w:rsidR="00EC109F" w:rsidRPr="00EC109F" w14:paraId="7ECC7520" w14:textId="77777777" w:rsidTr="006B2015">
        <w:tc>
          <w:tcPr>
            <w:tcW w:w="1547" w:type="dxa"/>
          </w:tcPr>
          <w:p w14:paraId="6CD59AF9" w14:textId="4BBD7D32" w:rsidR="00EC109F" w:rsidRPr="00EC109F" w:rsidRDefault="00F20019" w:rsidP="00E148D0">
            <w:pPr>
              <w:widowControl/>
              <w:wordWrap/>
              <w:rPr>
                <w:rFonts w:ascii="Calibri" w:hAnsi="Calibri" w:cs="Calibri"/>
                <w:sz w:val="22"/>
              </w:rPr>
            </w:pPr>
            <w:r>
              <w:rPr>
                <w:rFonts w:ascii="Calibri" w:hAnsi="Calibri" w:cs="Calibri"/>
                <w:sz w:val="22"/>
              </w:rPr>
              <w:t>InterDigital</w:t>
            </w:r>
          </w:p>
        </w:tc>
        <w:tc>
          <w:tcPr>
            <w:tcW w:w="7603" w:type="dxa"/>
          </w:tcPr>
          <w:p w14:paraId="59A735EC" w14:textId="79004E4C" w:rsidR="00EC109F" w:rsidRPr="00EC109F" w:rsidRDefault="00F20019" w:rsidP="00E148D0">
            <w:pPr>
              <w:widowControl/>
              <w:wordWrap/>
              <w:rPr>
                <w:rFonts w:ascii="Calibri" w:hAnsi="Calibri" w:cs="Calibri"/>
                <w:sz w:val="22"/>
              </w:rPr>
            </w:pPr>
            <w:r>
              <w:rPr>
                <w:rFonts w:ascii="Calibri" w:hAnsi="Calibri" w:cs="Calibri"/>
                <w:sz w:val="22"/>
              </w:rPr>
              <w:t>Support the proposalf</w:t>
            </w:r>
          </w:p>
        </w:tc>
      </w:tr>
      <w:tr w:rsidR="007F6130" w:rsidRPr="00EC109F" w14:paraId="3BD10525" w14:textId="77777777" w:rsidTr="006B2015">
        <w:tc>
          <w:tcPr>
            <w:tcW w:w="1547" w:type="dxa"/>
          </w:tcPr>
          <w:p w14:paraId="04B63707" w14:textId="07239CFD" w:rsidR="007F6130" w:rsidRPr="00EC109F" w:rsidRDefault="007F6130" w:rsidP="007F6130">
            <w:pPr>
              <w:widowControl/>
              <w:wordWrap/>
              <w:rPr>
                <w:rFonts w:ascii="Calibri" w:eastAsia="SimSun" w:hAnsi="Calibri" w:cs="Calibri"/>
                <w:sz w:val="22"/>
                <w:lang w:eastAsia="zh-CN"/>
              </w:rPr>
            </w:pPr>
            <w:r>
              <w:rPr>
                <w:rFonts w:ascii="Calibri" w:hAnsi="Calibri" w:cs="Calibri"/>
                <w:sz w:val="22"/>
              </w:rPr>
              <w:t>Ericsson</w:t>
            </w:r>
          </w:p>
        </w:tc>
        <w:tc>
          <w:tcPr>
            <w:tcW w:w="7603" w:type="dxa"/>
          </w:tcPr>
          <w:p w14:paraId="5D69B852" w14:textId="7C4A5393" w:rsidR="007F6130" w:rsidRPr="00EC109F" w:rsidRDefault="007F6130" w:rsidP="007F6130">
            <w:pPr>
              <w:widowControl/>
              <w:wordWrap/>
              <w:rPr>
                <w:rFonts w:ascii="Calibri" w:eastAsia="SimSun" w:hAnsi="Calibri" w:cs="Calibri"/>
                <w:sz w:val="22"/>
                <w:lang w:eastAsia="zh-CN"/>
              </w:rPr>
            </w:pPr>
            <w:r>
              <w:rPr>
                <w:rFonts w:ascii="Calibri" w:eastAsia="MS Mincho" w:hAnsi="Calibri" w:cs="Calibri"/>
                <w:sz w:val="22"/>
                <w:lang w:eastAsia="ja-JP"/>
              </w:rPr>
              <w:t>Agree.</w:t>
            </w:r>
          </w:p>
        </w:tc>
      </w:tr>
      <w:tr w:rsidR="006376BB" w:rsidRPr="00EC109F" w14:paraId="5A66B77F" w14:textId="77777777" w:rsidTr="006B2015">
        <w:tc>
          <w:tcPr>
            <w:tcW w:w="1547" w:type="dxa"/>
          </w:tcPr>
          <w:p w14:paraId="73D70183" w14:textId="77777777" w:rsidR="006376BB" w:rsidRPr="003F7AA4" w:rsidRDefault="006376BB" w:rsidP="006376BB">
            <w:pPr>
              <w:widowControl/>
              <w:rPr>
                <w:rFonts w:ascii="Calibri" w:hAnsi="Calibri" w:cs="Calibri"/>
                <w:sz w:val="22"/>
              </w:rPr>
            </w:pPr>
            <w:r w:rsidRPr="003F7AA4">
              <w:rPr>
                <w:rFonts w:ascii="Calibri" w:hAnsi="Calibri" w:cs="Calibri"/>
                <w:sz w:val="22"/>
              </w:rPr>
              <w:t>Huawei,</w:t>
            </w:r>
          </w:p>
          <w:p w14:paraId="5CBF30BC" w14:textId="1A61F8E0" w:rsidR="006376BB" w:rsidRPr="00EC109F" w:rsidRDefault="006376BB" w:rsidP="006376BB">
            <w:pPr>
              <w:widowControl/>
              <w:wordWrap/>
              <w:rPr>
                <w:rFonts w:ascii="Calibri" w:eastAsia="SimSun" w:hAnsi="Calibri" w:cs="Calibri"/>
                <w:sz w:val="22"/>
                <w:lang w:eastAsia="zh-CN"/>
              </w:rPr>
            </w:pPr>
            <w:r w:rsidRPr="003F7AA4">
              <w:rPr>
                <w:rFonts w:ascii="Calibri" w:hAnsi="Calibri" w:cs="Calibri"/>
                <w:sz w:val="22"/>
              </w:rPr>
              <w:t>HiSilicon</w:t>
            </w:r>
          </w:p>
        </w:tc>
        <w:tc>
          <w:tcPr>
            <w:tcW w:w="7603" w:type="dxa"/>
          </w:tcPr>
          <w:p w14:paraId="2DBD8366" w14:textId="3B956DA3" w:rsidR="006376BB" w:rsidRPr="00EC109F" w:rsidRDefault="006376BB" w:rsidP="006376BB">
            <w:pPr>
              <w:widowControl/>
              <w:wordWrap/>
              <w:rPr>
                <w:rFonts w:ascii="Calibri" w:eastAsia="SimSun" w:hAnsi="Calibri" w:cs="Calibri"/>
                <w:sz w:val="22"/>
                <w:lang w:eastAsia="zh-CN"/>
              </w:rPr>
            </w:pPr>
            <w:r w:rsidRPr="003F7AA4">
              <w:rPr>
                <w:rFonts w:ascii="Calibri" w:eastAsia="MS Mincho" w:hAnsi="Calibri" w:cs="Calibri"/>
                <w:sz w:val="22"/>
                <w:lang w:eastAsia="ja-JP"/>
              </w:rPr>
              <w:t>Agree.</w:t>
            </w:r>
          </w:p>
        </w:tc>
      </w:tr>
      <w:tr w:rsidR="00481080" w:rsidRPr="00EC109F" w14:paraId="659EBE95" w14:textId="77777777" w:rsidTr="006B2015">
        <w:tc>
          <w:tcPr>
            <w:tcW w:w="1547" w:type="dxa"/>
          </w:tcPr>
          <w:p w14:paraId="319A5C01" w14:textId="4A7D5C08" w:rsidR="00481080" w:rsidRPr="00EC109F" w:rsidRDefault="00481080" w:rsidP="00481080">
            <w:pPr>
              <w:widowControl/>
              <w:wordWrap/>
              <w:rPr>
                <w:rFonts w:ascii="Calibri" w:hAnsi="Calibri" w:cs="Calibri"/>
                <w:sz w:val="22"/>
              </w:rPr>
            </w:pPr>
            <w:r>
              <w:rPr>
                <w:rFonts w:ascii="Calibri" w:eastAsia="SimSun" w:hAnsi="Calibri" w:cs="Calibri"/>
                <w:sz w:val="22"/>
                <w:lang w:eastAsia="zh-CN"/>
              </w:rPr>
              <w:t>Apple</w:t>
            </w:r>
          </w:p>
        </w:tc>
        <w:tc>
          <w:tcPr>
            <w:tcW w:w="7603" w:type="dxa"/>
          </w:tcPr>
          <w:p w14:paraId="09C8562D" w14:textId="464069C2" w:rsidR="00481080" w:rsidRPr="00EC109F" w:rsidRDefault="00481080" w:rsidP="00481080">
            <w:pPr>
              <w:widowControl/>
              <w:wordWrap/>
              <w:rPr>
                <w:rFonts w:ascii="Calibri" w:hAnsi="Calibri" w:cs="Calibri"/>
                <w:sz w:val="22"/>
              </w:rPr>
            </w:pPr>
            <w:r>
              <w:rPr>
                <w:rFonts w:ascii="Calibri" w:eastAsia="SimSun" w:hAnsi="Calibri" w:cs="Calibri"/>
                <w:sz w:val="22"/>
                <w:lang w:eastAsia="zh-CN"/>
              </w:rPr>
              <w:t>Agree</w:t>
            </w:r>
          </w:p>
        </w:tc>
      </w:tr>
      <w:tr w:rsidR="00481080" w:rsidRPr="00EC109F" w14:paraId="24463AAB" w14:textId="77777777" w:rsidTr="006B2015">
        <w:tc>
          <w:tcPr>
            <w:tcW w:w="1547" w:type="dxa"/>
          </w:tcPr>
          <w:p w14:paraId="160249DA" w14:textId="5D7977EC" w:rsidR="00481080" w:rsidRPr="00EC109F" w:rsidRDefault="000230F2" w:rsidP="00481080">
            <w:pPr>
              <w:widowControl/>
              <w:wordWrap/>
              <w:rPr>
                <w:rFonts w:ascii="Calibri" w:hAnsi="Calibri" w:cs="Calibri"/>
                <w:sz w:val="22"/>
              </w:rPr>
            </w:pPr>
            <w:r>
              <w:rPr>
                <w:rFonts w:ascii="Calibri" w:hAnsi="Calibri" w:cs="Calibri"/>
                <w:sz w:val="22"/>
              </w:rPr>
              <w:t>Lenovo/MoTM</w:t>
            </w:r>
          </w:p>
        </w:tc>
        <w:tc>
          <w:tcPr>
            <w:tcW w:w="7603" w:type="dxa"/>
          </w:tcPr>
          <w:p w14:paraId="70D7DD00" w14:textId="05BE0E7A" w:rsidR="00481080" w:rsidRPr="00EC109F" w:rsidRDefault="000230F2" w:rsidP="00481080">
            <w:pPr>
              <w:widowControl/>
              <w:wordWrap/>
              <w:rPr>
                <w:rFonts w:ascii="Calibri" w:hAnsi="Calibri" w:cs="Calibri"/>
                <w:sz w:val="22"/>
              </w:rPr>
            </w:pPr>
            <w:r>
              <w:rPr>
                <w:rFonts w:ascii="Calibri" w:hAnsi="Calibri" w:cs="Calibri"/>
                <w:sz w:val="22"/>
              </w:rPr>
              <w:t>Agree</w:t>
            </w:r>
          </w:p>
        </w:tc>
      </w:tr>
      <w:tr w:rsidR="00481080" w:rsidRPr="00EC109F" w14:paraId="290AEC2C" w14:textId="77777777" w:rsidTr="006B2015">
        <w:tc>
          <w:tcPr>
            <w:tcW w:w="1547" w:type="dxa"/>
          </w:tcPr>
          <w:p w14:paraId="35457ABA" w14:textId="2BA4D15C" w:rsidR="00481080" w:rsidRPr="00115203" w:rsidRDefault="00115203" w:rsidP="00481080">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45820BC9" w14:textId="0C78F33F" w:rsidR="00481080" w:rsidRPr="00115203" w:rsidRDefault="00115203" w:rsidP="00481080">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481080" w:rsidRPr="00EC109F" w14:paraId="4CDB1344" w14:textId="77777777" w:rsidTr="006B2015">
        <w:tc>
          <w:tcPr>
            <w:tcW w:w="1547" w:type="dxa"/>
          </w:tcPr>
          <w:p w14:paraId="231318C5" w14:textId="35DD3A03" w:rsidR="00481080" w:rsidRPr="003731E3" w:rsidRDefault="003731E3" w:rsidP="00481080">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2EAA0DAB" w14:textId="291F9637" w:rsidR="00481080" w:rsidRPr="003731E3" w:rsidRDefault="003731E3" w:rsidP="00481080">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6B2015" w:rsidRPr="00EC109F" w14:paraId="6737B7F9" w14:textId="77777777" w:rsidTr="006B2015">
        <w:tc>
          <w:tcPr>
            <w:tcW w:w="1547" w:type="dxa"/>
          </w:tcPr>
          <w:p w14:paraId="634E2A87" w14:textId="6A8764B8" w:rsidR="006B2015" w:rsidRPr="006B2015" w:rsidRDefault="006B2015" w:rsidP="006B2015">
            <w:pPr>
              <w:widowControl/>
              <w:wordWrap/>
              <w:rPr>
                <w:rFonts w:ascii="Calibri" w:eastAsia="SimSun" w:hAnsi="Calibri" w:cs="Calibri"/>
                <w:sz w:val="22"/>
                <w:lang w:eastAsia="zh-CN"/>
              </w:rPr>
            </w:pPr>
            <w:r w:rsidRPr="006B2015">
              <w:rPr>
                <w:rFonts w:ascii="Calibri" w:hAnsi="Calibri" w:cs="Calibri"/>
                <w:sz w:val="22"/>
              </w:rPr>
              <w:t>Qualcomm</w:t>
            </w:r>
          </w:p>
        </w:tc>
        <w:tc>
          <w:tcPr>
            <w:tcW w:w="7603" w:type="dxa"/>
          </w:tcPr>
          <w:p w14:paraId="48C2760D" w14:textId="6DBCDA0A" w:rsidR="006B2015" w:rsidRPr="006B2015" w:rsidRDefault="006B2015" w:rsidP="006B2015">
            <w:pPr>
              <w:widowControl/>
              <w:wordWrap/>
              <w:rPr>
                <w:rFonts w:ascii="Calibri" w:eastAsia="SimSun" w:hAnsi="Calibri" w:cs="Calibri"/>
                <w:sz w:val="22"/>
                <w:lang w:eastAsia="zh-CN"/>
              </w:rPr>
            </w:pPr>
            <w:r w:rsidRPr="006B2015">
              <w:rPr>
                <w:rFonts w:ascii="Calibri" w:hAnsi="Calibri" w:cs="Calibri"/>
                <w:sz w:val="22"/>
              </w:rPr>
              <w:t xml:space="preserve">We support the first bullet. Second bullet is not </w:t>
            </w:r>
            <w:r w:rsidR="001C01B7">
              <w:rPr>
                <w:rFonts w:ascii="Calibri" w:hAnsi="Calibri" w:cs="Calibri"/>
                <w:sz w:val="22"/>
              </w:rPr>
              <w:t>necessary</w:t>
            </w:r>
          </w:p>
        </w:tc>
      </w:tr>
      <w:tr w:rsidR="008E2E89" w:rsidRPr="00EC109F" w14:paraId="229FABE5" w14:textId="77777777" w:rsidTr="006B2015">
        <w:tc>
          <w:tcPr>
            <w:tcW w:w="1547" w:type="dxa"/>
          </w:tcPr>
          <w:p w14:paraId="389D0BD1" w14:textId="62ACF4CF" w:rsidR="008E2E89" w:rsidRPr="008E2E89" w:rsidRDefault="008E2E89" w:rsidP="006B2015">
            <w:pPr>
              <w:widowControl/>
              <w:wordWrap/>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7BDB2ECF" w14:textId="391BCF3A" w:rsidR="008E2E89" w:rsidRPr="008E2E89" w:rsidRDefault="008E2E89" w:rsidP="006B2015">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1C01B7" w:rsidRPr="00EC109F" w14:paraId="504D7B7C" w14:textId="77777777" w:rsidTr="006B2015">
        <w:tc>
          <w:tcPr>
            <w:tcW w:w="1547" w:type="dxa"/>
          </w:tcPr>
          <w:p w14:paraId="3CCD06AE" w14:textId="65284278" w:rsidR="001C01B7" w:rsidRPr="001C01B7" w:rsidRDefault="001C01B7" w:rsidP="006B2015">
            <w:pPr>
              <w:widowControl/>
              <w:wordWrap/>
              <w:rPr>
                <w:rFonts w:ascii="Calibri" w:eastAsia="MS Mincho" w:hAnsi="Calibri" w:cs="Calibri"/>
                <w:sz w:val="22"/>
                <w:lang w:eastAsia="ja-JP"/>
              </w:rPr>
            </w:pPr>
            <w:r>
              <w:rPr>
                <w:rFonts w:ascii="Calibri" w:eastAsia="MS Mincho" w:hAnsi="Calibri" w:cs="Calibri" w:hint="eastAsia"/>
                <w:sz w:val="22"/>
                <w:lang w:eastAsia="ja-JP"/>
              </w:rPr>
              <w:t>Panasonic</w:t>
            </w:r>
          </w:p>
        </w:tc>
        <w:tc>
          <w:tcPr>
            <w:tcW w:w="7603" w:type="dxa"/>
          </w:tcPr>
          <w:p w14:paraId="208603D3" w14:textId="2163A96D" w:rsidR="001C01B7" w:rsidRPr="001C01B7" w:rsidRDefault="001C01B7" w:rsidP="006B2015">
            <w:pPr>
              <w:widowControl/>
              <w:wordWrap/>
              <w:rPr>
                <w:rFonts w:ascii="Calibri" w:eastAsia="MS Mincho" w:hAnsi="Calibri" w:cs="Calibri"/>
                <w:sz w:val="22"/>
                <w:lang w:eastAsia="ja-JP"/>
              </w:rPr>
            </w:pPr>
            <w:r>
              <w:rPr>
                <w:rFonts w:ascii="Calibri" w:eastAsia="MS Mincho" w:hAnsi="Calibri" w:cs="Calibri" w:hint="eastAsia"/>
                <w:sz w:val="22"/>
                <w:lang w:eastAsia="ja-JP"/>
              </w:rPr>
              <w:t>Agree</w:t>
            </w:r>
          </w:p>
        </w:tc>
      </w:tr>
      <w:tr w:rsidR="009D501D" w:rsidRPr="00EC109F" w14:paraId="4427C0C8" w14:textId="77777777" w:rsidTr="006B2015">
        <w:tc>
          <w:tcPr>
            <w:tcW w:w="1547" w:type="dxa"/>
          </w:tcPr>
          <w:p w14:paraId="0BE6FF50" w14:textId="2CD9DE01" w:rsidR="009D501D" w:rsidRDefault="009D501D" w:rsidP="009D501D">
            <w:pPr>
              <w:widowControl/>
              <w:wordWrap/>
              <w:rPr>
                <w:rFonts w:ascii="Calibri" w:eastAsia="MS Mincho" w:hAnsi="Calibri" w:cs="Calibri"/>
                <w:sz w:val="22"/>
                <w:lang w:eastAsia="ja-JP"/>
              </w:rPr>
            </w:pPr>
            <w:r>
              <w:rPr>
                <w:rFonts w:ascii="Calibri" w:eastAsia="SimSun" w:hAnsi="Calibri" w:cs="Calibri" w:hint="eastAsia"/>
                <w:sz w:val="22"/>
                <w:lang w:eastAsia="zh-CN"/>
              </w:rPr>
              <w:t>C</w:t>
            </w:r>
            <w:r>
              <w:rPr>
                <w:rFonts w:ascii="Calibri" w:eastAsia="SimSun" w:hAnsi="Calibri" w:cs="Calibri"/>
                <w:sz w:val="22"/>
                <w:lang w:eastAsia="zh-CN"/>
              </w:rPr>
              <w:t>MCC</w:t>
            </w:r>
          </w:p>
        </w:tc>
        <w:tc>
          <w:tcPr>
            <w:tcW w:w="7603" w:type="dxa"/>
          </w:tcPr>
          <w:p w14:paraId="37DD6991" w14:textId="3D269F02" w:rsidR="009D501D" w:rsidRDefault="009D501D" w:rsidP="009D501D">
            <w:pPr>
              <w:widowControl/>
              <w:wordWrap/>
              <w:rPr>
                <w:rFonts w:ascii="Calibri" w:eastAsia="MS Mincho" w:hAnsi="Calibri" w:cs="Calibri"/>
                <w:sz w:val="22"/>
                <w:lang w:eastAsia="ja-JP"/>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0864A3" w:rsidRPr="00EC109F" w14:paraId="0F69C9A0" w14:textId="77777777" w:rsidTr="006B2015">
        <w:tc>
          <w:tcPr>
            <w:tcW w:w="1547" w:type="dxa"/>
          </w:tcPr>
          <w:p w14:paraId="48B59CB9" w14:textId="6868C794" w:rsidR="000864A3" w:rsidRDefault="000864A3" w:rsidP="009D501D">
            <w:pPr>
              <w:widowControl/>
              <w:wordWrap/>
              <w:rPr>
                <w:rFonts w:ascii="Calibri" w:eastAsia="SimSun" w:hAnsi="Calibri" w:cs="Calibri"/>
                <w:sz w:val="22"/>
                <w:lang w:eastAsia="zh-CN"/>
              </w:rPr>
            </w:pPr>
            <w:r>
              <w:rPr>
                <w:rFonts w:ascii="Calibri" w:eastAsia="SimSun" w:hAnsi="Calibri" w:cs="Calibri"/>
                <w:sz w:val="22"/>
                <w:lang w:eastAsia="zh-CN"/>
              </w:rPr>
              <w:t>ZTE, Sanechips</w:t>
            </w:r>
          </w:p>
        </w:tc>
        <w:tc>
          <w:tcPr>
            <w:tcW w:w="7603" w:type="dxa"/>
          </w:tcPr>
          <w:p w14:paraId="7A4A4C9B" w14:textId="16BD6B69" w:rsidR="000864A3" w:rsidRDefault="000864A3" w:rsidP="009D501D">
            <w:pPr>
              <w:widowControl/>
              <w:wordWrap/>
              <w:rPr>
                <w:rFonts w:ascii="Calibri" w:eastAsia="SimSun" w:hAnsi="Calibri" w:cs="Calibri"/>
                <w:sz w:val="22"/>
                <w:lang w:eastAsia="zh-CN"/>
              </w:rPr>
            </w:pPr>
            <w:r>
              <w:rPr>
                <w:rFonts w:ascii="Calibri" w:eastAsia="SimSun" w:hAnsi="Calibri" w:cs="Calibri"/>
                <w:sz w:val="22"/>
                <w:lang w:eastAsia="zh-CN"/>
              </w:rPr>
              <w:t>Agree</w:t>
            </w:r>
          </w:p>
        </w:tc>
      </w:tr>
      <w:tr w:rsidR="00803528" w:rsidRPr="00EC109F" w14:paraId="009F173A" w14:textId="77777777" w:rsidTr="006B2015">
        <w:tc>
          <w:tcPr>
            <w:tcW w:w="1547" w:type="dxa"/>
          </w:tcPr>
          <w:p w14:paraId="5D96BAE4" w14:textId="54567B81" w:rsidR="00803528" w:rsidRDefault="00803528" w:rsidP="00803528">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7A8CA4E6" w14:textId="14CCE2CD" w:rsidR="00803528" w:rsidRDefault="00803528" w:rsidP="00803528">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bl>
    <w:p w14:paraId="0B7EEFBF" w14:textId="77777777" w:rsidR="00EC109F" w:rsidRPr="00EC109F" w:rsidRDefault="00EC109F" w:rsidP="00EC109F">
      <w:pPr>
        <w:widowControl/>
        <w:wordWrap/>
        <w:autoSpaceDE/>
        <w:autoSpaceDN/>
        <w:spacing w:line="259" w:lineRule="auto"/>
      </w:pPr>
    </w:p>
    <w:p w14:paraId="257DABF6" w14:textId="193FF1E0" w:rsidR="00EC109F" w:rsidRPr="00EC109F" w:rsidRDefault="00EC109F" w:rsidP="00EC109F">
      <w:pPr>
        <w:widowControl/>
        <w:wordWrap/>
        <w:autoSpaceDE/>
        <w:autoSpaceDN/>
        <w:spacing w:line="259" w:lineRule="auto"/>
        <w:rPr>
          <w:rFonts w:ascii="Calibri" w:hAnsi="Calibri" w:cs="Calibri"/>
          <w:b/>
          <w:sz w:val="22"/>
        </w:rPr>
      </w:pPr>
      <w:r w:rsidRPr="00EC109F">
        <w:rPr>
          <w:rFonts w:ascii="Calibri" w:hAnsi="Calibri" w:cs="Calibri"/>
          <w:b/>
          <w:sz w:val="22"/>
        </w:rPr>
        <w:t>Proposal 2-</w:t>
      </w:r>
      <w:r>
        <w:rPr>
          <w:rFonts w:ascii="Calibri" w:hAnsi="Calibri" w:cs="Calibri"/>
          <w:b/>
          <w:sz w:val="22"/>
        </w:rPr>
        <w:t>5</w:t>
      </w:r>
      <w:r w:rsidRPr="00EC109F">
        <w:rPr>
          <w:rFonts w:ascii="Calibri" w:hAnsi="Calibri" w:cs="Calibri" w:hint="eastAsia"/>
          <w:b/>
          <w:sz w:val="22"/>
        </w:rPr>
        <w:t>:</w:t>
      </w:r>
      <w:r w:rsidRPr="00EC109F">
        <w:rPr>
          <w:rFonts w:ascii="Calibri" w:hAnsi="Calibri" w:cs="Calibri"/>
          <w:b/>
          <w:sz w:val="22"/>
        </w:rPr>
        <w:t xml:space="preserve"> </w:t>
      </w:r>
    </w:p>
    <w:p w14:paraId="1204ECB6" w14:textId="26E87C7C" w:rsidR="00EC109F" w:rsidRDefault="00EC109F" w:rsidP="00EC109F">
      <w:pPr>
        <w:widowControl/>
        <w:numPr>
          <w:ilvl w:val="0"/>
          <w:numId w:val="2"/>
        </w:numPr>
        <w:wordWrap/>
        <w:spacing w:line="264" w:lineRule="auto"/>
        <w:rPr>
          <w:rFonts w:ascii="Calibri" w:hAnsi="Calibri" w:cs="Calibri"/>
          <w:b/>
          <w:sz w:val="22"/>
        </w:rPr>
      </w:pPr>
      <w:r w:rsidRPr="00EC109F">
        <w:rPr>
          <w:rFonts w:ascii="Calibri" w:hAnsi="Calibri" w:cs="Calibri"/>
          <w:b/>
          <w:sz w:val="22"/>
        </w:rPr>
        <w:t>The prioritization rule between UL TX and SL TX for power sharing reuses the prioritization rule for dropping</w:t>
      </w:r>
      <w:r>
        <w:rPr>
          <w:rFonts w:ascii="Calibri" w:hAnsi="Calibri" w:cs="Calibri"/>
          <w:b/>
          <w:sz w:val="22"/>
        </w:rPr>
        <w:t>.</w:t>
      </w:r>
    </w:p>
    <w:p w14:paraId="1E5EBDA9" w14:textId="77777777" w:rsidR="00EC109F" w:rsidRPr="00EC109F" w:rsidRDefault="00EC109F" w:rsidP="00EC109F">
      <w:pPr>
        <w:widowControl/>
        <w:wordWrap/>
        <w:autoSpaceDE/>
        <w:autoSpaceDN/>
        <w:spacing w:line="259" w:lineRule="auto"/>
        <w:rPr>
          <w:rFonts w:ascii="Calibri" w:eastAsia="PMingLiU" w:hAnsi="Calibri" w:cs="Calibri"/>
          <w:sz w:val="22"/>
          <w:lang w:eastAsia="zh-TW"/>
        </w:rPr>
      </w:pPr>
      <w:r w:rsidRPr="00EC109F">
        <w:rPr>
          <w:rFonts w:ascii="Calibri" w:eastAsia="PMingLiU" w:hAnsi="Calibri" w:cs="Calibri" w:hint="eastAsia"/>
          <w:sz w:val="22"/>
          <w:lang w:eastAsia="zh-TW"/>
        </w:rPr>
        <w:t>// F</w:t>
      </w:r>
      <w:r w:rsidRPr="00EC109F">
        <w:rPr>
          <w:rFonts w:ascii="Calibri" w:eastAsia="PMingLiU" w:hAnsi="Calibri" w:cs="Calibri"/>
          <w:sz w:val="22"/>
          <w:lang w:eastAsia="zh-TW"/>
        </w:rPr>
        <w:t>L’s note</w:t>
      </w:r>
    </w:p>
    <w:p w14:paraId="339EBA5C" w14:textId="0AB7CADA" w:rsidR="00EC109F" w:rsidRDefault="00EC109F" w:rsidP="00EC109F">
      <w:pPr>
        <w:widowControl/>
        <w:numPr>
          <w:ilvl w:val="0"/>
          <w:numId w:val="8"/>
        </w:numPr>
        <w:wordWrap/>
        <w:spacing w:line="264" w:lineRule="auto"/>
        <w:rPr>
          <w:rFonts w:ascii="Calibri" w:eastAsiaTheme="minorEastAsia" w:hAnsi="Calibri" w:cs="Calibri"/>
          <w:sz w:val="22"/>
          <w:szCs w:val="22"/>
        </w:rPr>
      </w:pPr>
      <w:r>
        <w:rPr>
          <w:rFonts w:ascii="Calibri" w:eastAsiaTheme="minorEastAsia" w:hAnsi="Calibri" w:cs="Calibri"/>
          <w:sz w:val="22"/>
          <w:szCs w:val="22"/>
        </w:rPr>
        <w:t>As the current agreements on the power sharing assumes that one of UL TX and SL TX is prioritized, a common rule can be used to determine the prioritization. Once one TX is prioritized over the other, the agreed power sharing applies.</w:t>
      </w:r>
    </w:p>
    <w:p w14:paraId="47EDD44D" w14:textId="0DEEA6EA" w:rsidR="00EC109F" w:rsidRPr="00EC109F" w:rsidRDefault="00EC109F" w:rsidP="00F6427C">
      <w:pPr>
        <w:widowControl/>
        <w:numPr>
          <w:ilvl w:val="0"/>
          <w:numId w:val="8"/>
        </w:numPr>
        <w:wordWrap/>
        <w:spacing w:line="264" w:lineRule="auto"/>
        <w:rPr>
          <w:rFonts w:ascii="Calibri" w:eastAsiaTheme="minorEastAsia" w:hAnsi="Calibri" w:cs="Calibri"/>
          <w:sz w:val="22"/>
          <w:szCs w:val="22"/>
        </w:rPr>
      </w:pPr>
      <w:r>
        <w:rPr>
          <w:rFonts w:ascii="Calibri" w:eastAsiaTheme="minorEastAsia" w:hAnsi="Calibri" w:cs="Calibri"/>
          <w:sz w:val="22"/>
          <w:szCs w:val="22"/>
        </w:rPr>
        <w:t xml:space="preserve">In my view, RAN1 spec doesn’t need to write the full MAC prioritization procedure again. But some information needs to be provided </w:t>
      </w:r>
      <w:r w:rsidR="001869BB">
        <w:rPr>
          <w:rFonts w:ascii="Calibri" w:eastAsiaTheme="minorEastAsia" w:hAnsi="Calibri" w:cs="Calibri"/>
          <w:sz w:val="22"/>
          <w:szCs w:val="22"/>
        </w:rPr>
        <w:t>from</w:t>
      </w:r>
      <w:r>
        <w:rPr>
          <w:rFonts w:ascii="Calibri" w:eastAsiaTheme="minorEastAsia" w:hAnsi="Calibri" w:cs="Calibri"/>
          <w:sz w:val="22"/>
          <w:szCs w:val="22"/>
        </w:rPr>
        <w:t xml:space="preserve"> MAC, e.g., when UL SCH and SL SCH share the TX power</w:t>
      </w:r>
      <w:r w:rsidR="00F6427C">
        <w:rPr>
          <w:rFonts w:ascii="Calibri" w:eastAsiaTheme="minorEastAsia" w:hAnsi="Calibri" w:cs="Calibri"/>
          <w:sz w:val="22"/>
          <w:szCs w:val="22"/>
        </w:rPr>
        <w:t xml:space="preserve"> and Proposal 2-5 is agreed. In this case, MAC can</w:t>
      </w:r>
      <w:r w:rsidR="00F6427C" w:rsidRPr="00F6427C">
        <w:rPr>
          <w:rFonts w:ascii="Calibri" w:eastAsiaTheme="minorEastAsia" w:hAnsi="Calibri" w:cs="Calibri"/>
          <w:sz w:val="22"/>
          <w:szCs w:val="22"/>
        </w:rPr>
        <w:t xml:space="preserve"> inform</w:t>
      </w:r>
      <w:r w:rsidR="00F6427C">
        <w:rPr>
          <w:rFonts w:ascii="Calibri" w:eastAsiaTheme="minorEastAsia" w:hAnsi="Calibri" w:cs="Calibri"/>
          <w:sz w:val="22"/>
          <w:szCs w:val="22"/>
        </w:rPr>
        <w:t>, for example,</w:t>
      </w:r>
      <w:r w:rsidR="00F6427C" w:rsidRPr="00F6427C">
        <w:rPr>
          <w:rFonts w:ascii="Calibri" w:eastAsiaTheme="minorEastAsia" w:hAnsi="Calibri" w:cs="Calibri"/>
          <w:sz w:val="22"/>
          <w:szCs w:val="22"/>
        </w:rPr>
        <w:t xml:space="preserve"> what SL priorities can be prioritized over a given UL TX</w:t>
      </w:r>
      <w:r w:rsidR="00F6427C">
        <w:rPr>
          <w:rFonts w:ascii="Calibri" w:eastAsiaTheme="minorEastAsia" w:hAnsi="Calibri" w:cs="Calibri"/>
          <w:sz w:val="22"/>
          <w:szCs w:val="22"/>
        </w:rPr>
        <w:t xml:space="preserve"> as I said above</w:t>
      </w:r>
      <w:r w:rsidR="00F6427C" w:rsidRPr="00F6427C">
        <w:rPr>
          <w:rFonts w:ascii="Calibri" w:eastAsiaTheme="minorEastAsia" w:hAnsi="Calibri" w:cs="Calibri"/>
          <w:sz w:val="22"/>
          <w:szCs w:val="22"/>
        </w:rPr>
        <w:t>.</w:t>
      </w:r>
    </w:p>
    <w:tbl>
      <w:tblPr>
        <w:tblStyle w:val="231111"/>
        <w:tblW w:w="0" w:type="auto"/>
        <w:tblLook w:val="04A0" w:firstRow="1" w:lastRow="0" w:firstColumn="1" w:lastColumn="0" w:noHBand="0" w:noVBand="1"/>
      </w:tblPr>
      <w:tblGrid>
        <w:gridCol w:w="1547"/>
        <w:gridCol w:w="7469"/>
      </w:tblGrid>
      <w:tr w:rsidR="00EC109F" w:rsidRPr="00EC109F" w14:paraId="0490A859" w14:textId="77777777" w:rsidTr="00803528">
        <w:tc>
          <w:tcPr>
            <w:tcW w:w="1547" w:type="dxa"/>
          </w:tcPr>
          <w:p w14:paraId="61F9B631" w14:textId="77777777" w:rsidR="00EC109F" w:rsidRPr="00EC109F" w:rsidRDefault="00EC109F" w:rsidP="00E148D0">
            <w:pPr>
              <w:widowControl/>
              <w:wordWrap/>
              <w:rPr>
                <w:rFonts w:ascii="Calibri" w:hAnsi="Calibri" w:cs="Calibri"/>
                <w:sz w:val="22"/>
              </w:rPr>
            </w:pPr>
            <w:r w:rsidRPr="00EC109F">
              <w:rPr>
                <w:rFonts w:ascii="Calibri" w:hAnsi="Calibri" w:cs="Calibri" w:hint="eastAsia"/>
                <w:sz w:val="22"/>
              </w:rPr>
              <w:t>Company</w:t>
            </w:r>
          </w:p>
        </w:tc>
        <w:tc>
          <w:tcPr>
            <w:tcW w:w="7603" w:type="dxa"/>
          </w:tcPr>
          <w:p w14:paraId="43CF58DB" w14:textId="77777777" w:rsidR="00EC109F" w:rsidRPr="00EC109F" w:rsidRDefault="00EC109F" w:rsidP="00E148D0">
            <w:pPr>
              <w:widowControl/>
              <w:wordWrap/>
              <w:rPr>
                <w:rFonts w:ascii="Calibri" w:hAnsi="Calibri" w:cs="Calibri"/>
                <w:sz w:val="22"/>
              </w:rPr>
            </w:pPr>
            <w:r w:rsidRPr="00EC109F">
              <w:rPr>
                <w:rFonts w:ascii="Calibri" w:hAnsi="Calibri" w:cs="Calibri" w:hint="eastAsia"/>
                <w:sz w:val="22"/>
              </w:rPr>
              <w:t>Comments</w:t>
            </w:r>
          </w:p>
        </w:tc>
      </w:tr>
      <w:tr w:rsidR="00EC109F" w:rsidRPr="00EC109F" w14:paraId="3B66C9FA" w14:textId="77777777" w:rsidTr="00803528">
        <w:tc>
          <w:tcPr>
            <w:tcW w:w="1547" w:type="dxa"/>
          </w:tcPr>
          <w:p w14:paraId="3C970931" w14:textId="17873D70" w:rsidR="00EC109F" w:rsidRPr="00E148D0" w:rsidRDefault="00E148D0" w:rsidP="00E148D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094872BF" w14:textId="6863447F" w:rsidR="00EC109F" w:rsidRPr="00EC109F" w:rsidRDefault="00E148D0" w:rsidP="00E148D0">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EC109F" w:rsidRPr="00EC109F" w14:paraId="0A0D6767" w14:textId="77777777" w:rsidTr="00803528">
        <w:tc>
          <w:tcPr>
            <w:tcW w:w="1547" w:type="dxa"/>
          </w:tcPr>
          <w:p w14:paraId="715F4553" w14:textId="60FD15C4" w:rsidR="00EC109F" w:rsidRPr="00C06FB7" w:rsidRDefault="00C06FB7" w:rsidP="00E148D0">
            <w:pPr>
              <w:widowControl/>
              <w:wordWrap/>
              <w:rPr>
                <w:rFonts w:ascii="Calibri" w:eastAsia="SimSun" w:hAnsi="Calibri" w:cs="Calibri"/>
                <w:sz w:val="22"/>
                <w:lang w:eastAsia="zh-CN"/>
              </w:rPr>
            </w:pPr>
            <w:r>
              <w:rPr>
                <w:rFonts w:ascii="Calibri" w:eastAsia="SimSun" w:hAnsi="Calibri" w:cs="Calibri"/>
                <w:sz w:val="22"/>
                <w:lang w:eastAsia="zh-CN"/>
              </w:rPr>
              <w:t>NEC</w:t>
            </w:r>
          </w:p>
        </w:tc>
        <w:tc>
          <w:tcPr>
            <w:tcW w:w="7603" w:type="dxa"/>
          </w:tcPr>
          <w:p w14:paraId="6EF36242" w14:textId="6FC0A3B8" w:rsidR="00EC109F" w:rsidRPr="00C06FB7" w:rsidRDefault="00C06FB7" w:rsidP="00E148D0">
            <w:pPr>
              <w:widowControl/>
              <w:wordWrap/>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upport</w:t>
            </w:r>
          </w:p>
        </w:tc>
      </w:tr>
      <w:tr w:rsidR="00EC109F" w:rsidRPr="00EC109F" w14:paraId="3E95CEC0" w14:textId="77777777" w:rsidTr="00803528">
        <w:tc>
          <w:tcPr>
            <w:tcW w:w="1547" w:type="dxa"/>
          </w:tcPr>
          <w:p w14:paraId="3F44A3C6" w14:textId="54E5A91A" w:rsidR="00EC109F" w:rsidRPr="00EC109F" w:rsidRDefault="00F20019" w:rsidP="00E148D0">
            <w:pPr>
              <w:widowControl/>
              <w:wordWrap/>
              <w:rPr>
                <w:rFonts w:ascii="Calibri" w:hAnsi="Calibri" w:cs="Calibri"/>
                <w:sz w:val="22"/>
              </w:rPr>
            </w:pPr>
            <w:r>
              <w:rPr>
                <w:rFonts w:ascii="Calibri" w:hAnsi="Calibri" w:cs="Calibri"/>
                <w:sz w:val="22"/>
              </w:rPr>
              <w:t>InterDigital</w:t>
            </w:r>
          </w:p>
        </w:tc>
        <w:tc>
          <w:tcPr>
            <w:tcW w:w="7603" w:type="dxa"/>
          </w:tcPr>
          <w:p w14:paraId="474BB61A" w14:textId="49FC278B" w:rsidR="00EC109F" w:rsidRPr="00EC109F" w:rsidRDefault="00F20019" w:rsidP="00E148D0">
            <w:pPr>
              <w:widowControl/>
              <w:wordWrap/>
              <w:rPr>
                <w:rFonts w:ascii="Calibri" w:hAnsi="Calibri" w:cs="Calibri"/>
                <w:sz w:val="22"/>
              </w:rPr>
            </w:pPr>
            <w:r>
              <w:rPr>
                <w:rFonts w:ascii="Calibri" w:hAnsi="Calibri" w:cs="Calibri"/>
                <w:sz w:val="22"/>
              </w:rPr>
              <w:t>Support</w:t>
            </w:r>
          </w:p>
        </w:tc>
      </w:tr>
      <w:tr w:rsidR="007F6130" w:rsidRPr="00EC109F" w14:paraId="7351CEB0" w14:textId="77777777" w:rsidTr="00803528">
        <w:tc>
          <w:tcPr>
            <w:tcW w:w="1547" w:type="dxa"/>
          </w:tcPr>
          <w:p w14:paraId="14296449" w14:textId="4E840EE9" w:rsidR="007F6130" w:rsidRPr="00EC109F" w:rsidRDefault="007F6130" w:rsidP="007F6130">
            <w:pPr>
              <w:widowControl/>
              <w:wordWrap/>
              <w:rPr>
                <w:rFonts w:ascii="Calibri" w:eastAsia="SimSun" w:hAnsi="Calibri" w:cs="Calibri"/>
                <w:sz w:val="22"/>
                <w:lang w:eastAsia="zh-CN"/>
              </w:rPr>
            </w:pPr>
            <w:r>
              <w:rPr>
                <w:rFonts w:ascii="Calibri" w:hAnsi="Calibri" w:cs="Calibri"/>
                <w:sz w:val="22"/>
              </w:rPr>
              <w:t>Ericsson</w:t>
            </w:r>
          </w:p>
        </w:tc>
        <w:tc>
          <w:tcPr>
            <w:tcW w:w="7603" w:type="dxa"/>
          </w:tcPr>
          <w:p w14:paraId="3B3CCE45" w14:textId="77777777" w:rsidR="007F6130" w:rsidRDefault="007F6130" w:rsidP="007F6130">
            <w:pPr>
              <w:widowControl/>
              <w:wordWrap/>
              <w:rPr>
                <w:rFonts w:ascii="Calibri" w:eastAsia="MS Mincho" w:hAnsi="Calibri" w:cs="Calibri"/>
                <w:sz w:val="22"/>
                <w:lang w:eastAsia="ja-JP"/>
              </w:rPr>
            </w:pPr>
            <w:r>
              <w:rPr>
                <w:rFonts w:ascii="Calibri" w:eastAsia="MS Mincho" w:hAnsi="Calibri" w:cs="Calibri"/>
                <w:sz w:val="22"/>
                <w:lang w:eastAsia="ja-JP"/>
              </w:rPr>
              <w:t xml:space="preserve">We have the following query in this proposal: Is it that all transmissions with highest priority (until Pcmax is reached) will be considered irrespective of SL or UL? </w:t>
            </w:r>
          </w:p>
          <w:p w14:paraId="26C20DCD" w14:textId="77777777" w:rsidR="007F6130" w:rsidRDefault="007F6130" w:rsidP="007F6130">
            <w:pPr>
              <w:widowControl/>
              <w:wordWrap/>
              <w:rPr>
                <w:rFonts w:ascii="Calibri" w:eastAsia="MS Mincho" w:hAnsi="Calibri" w:cs="Calibri"/>
                <w:sz w:val="22"/>
                <w:lang w:eastAsia="ja-JP"/>
              </w:rPr>
            </w:pPr>
          </w:p>
          <w:p w14:paraId="12F8F168" w14:textId="7D98380D" w:rsidR="007F6130" w:rsidRPr="00EC109F" w:rsidRDefault="007F6130" w:rsidP="007F6130">
            <w:pPr>
              <w:widowControl/>
              <w:wordWrap/>
              <w:rPr>
                <w:rFonts w:ascii="Calibri" w:eastAsia="SimSun" w:hAnsi="Calibri" w:cs="Calibri"/>
                <w:sz w:val="22"/>
                <w:lang w:eastAsia="zh-CN"/>
              </w:rPr>
            </w:pPr>
            <w:r>
              <w:rPr>
                <w:rFonts w:ascii="Calibri" w:eastAsia="MS Mincho" w:hAnsi="Calibri" w:cs="Calibri"/>
                <w:sz w:val="22"/>
                <w:lang w:eastAsia="ja-JP"/>
              </w:rPr>
              <w:lastRenderedPageBreak/>
              <w:t>If yes, then we could be fine with the proposal and we suggest clarifying it in the proposal.</w:t>
            </w:r>
          </w:p>
        </w:tc>
      </w:tr>
      <w:tr w:rsidR="006376BB" w:rsidRPr="00EC109F" w14:paraId="69773647" w14:textId="77777777" w:rsidTr="00803528">
        <w:tc>
          <w:tcPr>
            <w:tcW w:w="1547" w:type="dxa"/>
          </w:tcPr>
          <w:p w14:paraId="247320B6" w14:textId="317519CC" w:rsidR="006376BB" w:rsidRPr="00EC109F" w:rsidRDefault="006376BB" w:rsidP="006376BB">
            <w:pPr>
              <w:widowControl/>
              <w:wordWrap/>
              <w:rPr>
                <w:rFonts w:ascii="Calibri" w:eastAsia="SimSun" w:hAnsi="Calibri" w:cs="Calibri"/>
                <w:sz w:val="22"/>
                <w:lang w:eastAsia="zh-CN"/>
              </w:rPr>
            </w:pPr>
            <w:r w:rsidRPr="003F7AA4">
              <w:rPr>
                <w:rFonts w:ascii="Calibri" w:hAnsi="Calibri" w:cs="Calibri"/>
                <w:sz w:val="22"/>
              </w:rPr>
              <w:lastRenderedPageBreak/>
              <w:t>Huawei, HiSilicon</w:t>
            </w:r>
          </w:p>
        </w:tc>
        <w:tc>
          <w:tcPr>
            <w:tcW w:w="7603" w:type="dxa"/>
          </w:tcPr>
          <w:p w14:paraId="746B66CC" w14:textId="77777777" w:rsidR="006376BB" w:rsidRDefault="006376BB" w:rsidP="006376BB">
            <w:pPr>
              <w:widowControl/>
              <w:wordWrap/>
              <w:jc w:val="left"/>
              <w:rPr>
                <w:rFonts w:ascii="Calibri" w:eastAsia="MS Mincho" w:hAnsi="Calibri" w:cs="Calibri"/>
                <w:sz w:val="22"/>
                <w:lang w:eastAsia="ja-JP"/>
              </w:rPr>
            </w:pPr>
            <w:r w:rsidRPr="003F7AA4">
              <w:rPr>
                <w:rFonts w:ascii="Calibri" w:eastAsia="MS Mincho" w:hAnsi="Calibri" w:cs="Calibri"/>
                <w:sz w:val="22"/>
                <w:lang w:eastAsia="ja-JP"/>
              </w:rPr>
              <w:t>R</w:t>
            </w:r>
            <w:r>
              <w:rPr>
                <w:rFonts w:ascii="Calibri" w:eastAsia="MS Mincho" w:hAnsi="Calibri" w:cs="Calibri"/>
                <w:sz w:val="22"/>
                <w:lang w:eastAsia="ja-JP"/>
              </w:rPr>
              <w:t xml:space="preserve">AN4 spec has defined the Pc,max </w:t>
            </w:r>
            <w:r w:rsidRPr="003F7AA4">
              <w:rPr>
                <w:rFonts w:ascii="Calibri" w:eastAsia="MS Mincho" w:hAnsi="Calibri" w:cs="Calibri"/>
                <w:sz w:val="22"/>
                <w:lang w:eastAsia="ja-JP"/>
              </w:rPr>
              <w:t>f</w:t>
            </w:r>
            <w:r>
              <w:rPr>
                <w:rFonts w:ascii="Calibri" w:eastAsia="MS Mincho" w:hAnsi="Calibri" w:cs="Calibri"/>
                <w:sz w:val="22"/>
                <w:lang w:eastAsia="ja-JP"/>
              </w:rPr>
              <w:t>or</w:t>
            </w:r>
            <w:r w:rsidRPr="003F7AA4">
              <w:rPr>
                <w:rFonts w:ascii="Calibri" w:eastAsia="MS Mincho" w:hAnsi="Calibri" w:cs="Calibri"/>
                <w:sz w:val="22"/>
                <w:lang w:eastAsia="ja-JP"/>
              </w:rPr>
              <w:t xml:space="preserve"> NR Uu and NR V2X </w:t>
            </w:r>
            <w:r>
              <w:rPr>
                <w:rFonts w:ascii="Calibri" w:eastAsia="MS Mincho" w:hAnsi="Calibri" w:cs="Calibri"/>
                <w:sz w:val="22"/>
                <w:lang w:eastAsia="ja-JP"/>
              </w:rPr>
              <w:t>respectively, and the upper bound of output power</w:t>
            </w:r>
            <w:r w:rsidRPr="003F7AA4">
              <w:rPr>
                <w:rFonts w:ascii="Calibri" w:eastAsia="MS Mincho" w:hAnsi="Calibri" w:cs="Calibri"/>
                <w:sz w:val="22"/>
                <w:lang w:eastAsia="ja-JP"/>
              </w:rPr>
              <w:t xml:space="preserve"> </w:t>
            </w:r>
            <w:r>
              <w:rPr>
                <w:rFonts w:ascii="Calibri" w:eastAsia="MS Mincho" w:hAnsi="Calibri" w:cs="Calibri"/>
                <w:sz w:val="22"/>
                <w:lang w:eastAsia="ja-JP"/>
              </w:rPr>
              <w:t xml:space="preserve">is the sum of these two Pc,max. </w:t>
            </w:r>
            <w:r w:rsidRPr="00A05B67">
              <w:rPr>
                <w:rFonts w:ascii="Calibri" w:eastAsia="MS Mincho" w:hAnsi="Calibri" w:cs="Calibri"/>
                <w:sz w:val="22"/>
                <w:lang w:eastAsia="ja-JP"/>
              </w:rPr>
              <w:t xml:space="preserve">It seems it is no longer a power limited case, because the maximum power could be changed by UE configuration and </w:t>
            </w:r>
            <w:r>
              <w:rPr>
                <w:rFonts w:ascii="Calibri" w:eastAsia="MS Mincho" w:hAnsi="Calibri" w:cs="Calibri"/>
                <w:sz w:val="22"/>
                <w:lang w:eastAsia="ja-JP"/>
              </w:rPr>
              <w:t xml:space="preserve">UE would allocate the power of each link properly. Therefore, the necessity of this proposal seems less. RAN1 does not need to specify the UE power sharing behavior. </w:t>
            </w:r>
          </w:p>
          <w:p w14:paraId="57538915" w14:textId="77777777" w:rsidR="006376BB" w:rsidRDefault="006376BB" w:rsidP="006376BB">
            <w:pPr>
              <w:widowControl/>
              <w:wordWrap/>
              <w:jc w:val="left"/>
              <w:rPr>
                <w:rFonts w:ascii="Calibri" w:eastAsia="MS Mincho" w:hAnsi="Calibri" w:cs="Calibri"/>
                <w:sz w:val="22"/>
                <w:lang w:eastAsia="ja-JP"/>
              </w:rPr>
            </w:pPr>
            <w:r>
              <w:rPr>
                <w:rFonts w:ascii="Calibri" w:eastAsia="MS Mincho" w:hAnsi="Calibri" w:cs="Calibri"/>
                <w:sz w:val="22"/>
                <w:lang w:eastAsia="ja-JP"/>
              </w:rPr>
              <w:t>RAN4 Spec, TS38.101-1 is pasted below:</w:t>
            </w:r>
          </w:p>
          <w:tbl>
            <w:tblPr>
              <w:tblStyle w:val="a6"/>
              <w:tblW w:w="0" w:type="auto"/>
              <w:tblLook w:val="04A0" w:firstRow="1" w:lastRow="0" w:firstColumn="1" w:lastColumn="0" w:noHBand="0" w:noVBand="1"/>
            </w:tblPr>
            <w:tblGrid>
              <w:gridCol w:w="7243"/>
            </w:tblGrid>
            <w:tr w:rsidR="006376BB" w14:paraId="0965D69A" w14:textId="77777777" w:rsidTr="00FC6B67">
              <w:tc>
                <w:tcPr>
                  <w:tcW w:w="7377" w:type="dxa"/>
                </w:tcPr>
                <w:p w14:paraId="3ABED6E7" w14:textId="77777777" w:rsidR="006376BB" w:rsidRPr="00351BDF" w:rsidRDefault="006376BB" w:rsidP="006376BB">
                  <w:pPr>
                    <w:keepNext/>
                    <w:keepLines/>
                    <w:widowControl/>
                    <w:wordWrap/>
                    <w:autoSpaceDE/>
                    <w:autoSpaceDN/>
                    <w:spacing w:before="120" w:after="180"/>
                    <w:jc w:val="left"/>
                    <w:outlineLvl w:val="3"/>
                    <w:rPr>
                      <w:rFonts w:ascii="Arial" w:eastAsia="SimSun" w:hAnsi="Arial"/>
                      <w:kern w:val="0"/>
                      <w:sz w:val="24"/>
                      <w:szCs w:val="20"/>
                      <w:lang w:val="en-GB" w:eastAsia="en-US"/>
                    </w:rPr>
                  </w:pPr>
                  <w:bookmarkStart w:id="0" w:name="_Toc29802807"/>
                  <w:bookmarkStart w:id="1" w:name="_Toc29802182"/>
                  <w:bookmarkStart w:id="2" w:name="_Toc29801758"/>
                  <w:bookmarkStart w:id="3" w:name="_Toc21344272"/>
                  <w:r w:rsidRPr="00351BDF">
                    <w:rPr>
                      <w:rFonts w:ascii="Arial" w:eastAsia="SimSun" w:hAnsi="Arial"/>
                      <w:kern w:val="0"/>
                      <w:sz w:val="24"/>
                      <w:szCs w:val="20"/>
                      <w:lang w:val="en-GB" w:eastAsia="en-US"/>
                    </w:rPr>
                    <w:t>6.2E.4.1</w:t>
                  </w:r>
                  <w:r w:rsidRPr="00351BDF">
                    <w:rPr>
                      <w:rFonts w:ascii="Arial" w:eastAsia="SimSun" w:hAnsi="Arial"/>
                      <w:kern w:val="0"/>
                      <w:sz w:val="24"/>
                      <w:szCs w:val="20"/>
                      <w:lang w:val="en-GB" w:eastAsia="en-US"/>
                    </w:rPr>
                    <w:tab/>
                    <w:t xml:space="preserve">Configured transmitted power for </w:t>
                  </w:r>
                  <w:bookmarkEnd w:id="0"/>
                  <w:bookmarkEnd w:id="1"/>
                  <w:bookmarkEnd w:id="2"/>
                  <w:bookmarkEnd w:id="3"/>
                  <w:r w:rsidRPr="00351BDF">
                    <w:rPr>
                      <w:rFonts w:ascii="Arial" w:eastAsia="SimSun" w:hAnsi="Arial"/>
                      <w:kern w:val="0"/>
                      <w:sz w:val="24"/>
                      <w:szCs w:val="20"/>
                      <w:lang w:val="en-GB" w:eastAsia="en-US"/>
                    </w:rPr>
                    <w:t>V2X con-current operation</w:t>
                  </w:r>
                </w:p>
                <w:p w14:paraId="46472174" w14:textId="77777777" w:rsidR="006376BB" w:rsidRPr="00351BDF" w:rsidRDefault="006376BB" w:rsidP="006376BB">
                  <w:pPr>
                    <w:widowControl/>
                    <w:wordWrap/>
                    <w:autoSpaceDE/>
                    <w:autoSpaceDN/>
                    <w:spacing w:after="180"/>
                    <w:rPr>
                      <w:rFonts w:ascii="Times New Roman" w:eastAsia="SimSun"/>
                      <w:kern w:val="0"/>
                      <w:szCs w:val="20"/>
                      <w:lang w:val="en-GB"/>
                    </w:rPr>
                  </w:pPr>
                  <w:r w:rsidRPr="00351BDF">
                    <w:rPr>
                      <w:rFonts w:ascii="Times New Roman" w:eastAsia="SimSun"/>
                      <w:kern w:val="0"/>
                      <w:szCs w:val="20"/>
                      <w:lang w:val="en-GB" w:eastAsia="en-US"/>
                    </w:rPr>
                    <w:t xml:space="preserve">When a UE is configured for simultaneous NR V2X sidelink and NR uplink transmissions for inter-band con-current operation, </w:t>
                  </w:r>
                  <w:r w:rsidRPr="00873240">
                    <w:rPr>
                      <w:rFonts w:ascii="Times New Roman" w:eastAsia="SimSun"/>
                      <w:kern w:val="0"/>
                      <w:szCs w:val="20"/>
                      <w:highlight w:val="green"/>
                      <w:lang w:val="en-GB" w:eastAsia="en-US"/>
                    </w:rPr>
                    <w:t>the UE is allowed to set its configured maximum output power P</w:t>
                  </w:r>
                  <w:r w:rsidRPr="00873240">
                    <w:rPr>
                      <w:rFonts w:ascii="Times New Roman" w:eastAsia="SimSun"/>
                      <w:kern w:val="0"/>
                      <w:szCs w:val="20"/>
                      <w:highlight w:val="green"/>
                      <w:vertAlign w:val="subscript"/>
                      <w:lang w:val="en-GB" w:eastAsia="en-US"/>
                    </w:rPr>
                    <w:t>CMAX,</w:t>
                  </w:r>
                  <w:r w:rsidRPr="00873240">
                    <w:rPr>
                      <w:rFonts w:ascii="Times New Roman" w:eastAsia="SimSun"/>
                      <w:i/>
                      <w:kern w:val="0"/>
                      <w:szCs w:val="20"/>
                      <w:highlight w:val="green"/>
                      <w:vertAlign w:val="subscript"/>
                      <w:lang w:val="en-GB" w:eastAsia="en-US"/>
                    </w:rPr>
                    <w:t>c</w:t>
                  </w:r>
                  <w:r w:rsidRPr="00873240">
                    <w:rPr>
                      <w:rFonts w:ascii="Times New Roman" w:eastAsia="SimSun"/>
                      <w:kern w:val="0"/>
                      <w:szCs w:val="20"/>
                      <w:highlight w:val="green"/>
                      <w:vertAlign w:val="subscript"/>
                      <w:lang w:val="en-GB" w:eastAsia="en-US"/>
                    </w:rPr>
                    <w:t>,</w:t>
                  </w:r>
                  <w:r w:rsidRPr="00873240">
                    <w:rPr>
                      <w:rFonts w:ascii="Times New Roman" w:eastAsia="SimSun" w:hint="eastAsia"/>
                      <w:i/>
                      <w:kern w:val="0"/>
                      <w:szCs w:val="20"/>
                      <w:highlight w:val="green"/>
                      <w:vertAlign w:val="subscript"/>
                      <w:lang w:val="en-GB" w:eastAsia="zh-CN"/>
                    </w:rPr>
                    <w:t>NR</w:t>
                  </w:r>
                  <w:r w:rsidRPr="00873240">
                    <w:rPr>
                      <w:rFonts w:ascii="Times New Roman" w:eastAsia="SimSun"/>
                      <w:kern w:val="0"/>
                      <w:szCs w:val="20"/>
                      <w:highlight w:val="green"/>
                      <w:vertAlign w:val="subscript"/>
                      <w:lang w:val="en-GB" w:eastAsia="en-US"/>
                    </w:rPr>
                    <w:t xml:space="preserve"> </w:t>
                  </w:r>
                  <w:r w:rsidRPr="00873240">
                    <w:rPr>
                      <w:rFonts w:ascii="Times New Roman" w:eastAsia="SimSun"/>
                      <w:kern w:val="0"/>
                      <w:szCs w:val="20"/>
                      <w:highlight w:val="green"/>
                      <w:lang w:val="en-GB" w:eastAsia="en-US"/>
                    </w:rPr>
                    <w:t>and P</w:t>
                  </w:r>
                  <w:r w:rsidRPr="00873240">
                    <w:rPr>
                      <w:rFonts w:ascii="Times New Roman" w:eastAsia="SimSun"/>
                      <w:kern w:val="0"/>
                      <w:szCs w:val="20"/>
                      <w:highlight w:val="green"/>
                      <w:vertAlign w:val="subscript"/>
                      <w:lang w:val="en-GB" w:eastAsia="en-US"/>
                    </w:rPr>
                    <w:t>CMAX,</w:t>
                  </w:r>
                  <w:r w:rsidRPr="00873240">
                    <w:rPr>
                      <w:rFonts w:ascii="Times New Roman" w:eastAsia="SimSun"/>
                      <w:i/>
                      <w:kern w:val="0"/>
                      <w:szCs w:val="20"/>
                      <w:highlight w:val="green"/>
                      <w:vertAlign w:val="subscript"/>
                      <w:lang w:val="en-GB" w:eastAsia="en-US"/>
                    </w:rPr>
                    <w:t>c</w:t>
                  </w:r>
                  <w:r w:rsidRPr="00873240">
                    <w:rPr>
                      <w:rFonts w:ascii="Times New Roman" w:eastAsia="SimSun"/>
                      <w:kern w:val="0"/>
                      <w:szCs w:val="20"/>
                      <w:highlight w:val="green"/>
                      <w:vertAlign w:val="subscript"/>
                      <w:lang w:val="en-GB" w:eastAsia="en-US"/>
                    </w:rPr>
                    <w:t>,</w:t>
                  </w:r>
                  <w:r w:rsidRPr="00873240">
                    <w:rPr>
                      <w:rFonts w:ascii="Times New Roman" w:eastAsia="SimSun"/>
                      <w:i/>
                      <w:kern w:val="0"/>
                      <w:szCs w:val="20"/>
                      <w:highlight w:val="green"/>
                      <w:vertAlign w:val="subscript"/>
                      <w:lang w:val="en-GB" w:eastAsia="en-US"/>
                    </w:rPr>
                    <w:t>V2X</w:t>
                  </w:r>
                  <w:r w:rsidRPr="00873240">
                    <w:rPr>
                      <w:rFonts w:ascii="Times New Roman" w:eastAsia="SimSun"/>
                      <w:kern w:val="0"/>
                      <w:szCs w:val="20"/>
                      <w:highlight w:val="green"/>
                      <w:vertAlign w:val="subscript"/>
                      <w:lang w:val="en-GB" w:eastAsia="en-US"/>
                    </w:rPr>
                    <w:t xml:space="preserve"> </w:t>
                  </w:r>
                  <w:r w:rsidRPr="00873240">
                    <w:rPr>
                      <w:rFonts w:ascii="Times New Roman" w:eastAsia="SimSun"/>
                      <w:kern w:val="0"/>
                      <w:szCs w:val="20"/>
                      <w:highlight w:val="green"/>
                      <w:lang w:val="en-GB" w:eastAsia="en-US"/>
                    </w:rPr>
                    <w:t>for the configured NR uplink carrier and the configured NR V2X carrier, respectively,</w:t>
                  </w:r>
                  <w:r w:rsidRPr="00351BDF">
                    <w:rPr>
                      <w:rFonts w:ascii="Times New Roman" w:eastAsia="SimSun"/>
                      <w:kern w:val="0"/>
                      <w:szCs w:val="20"/>
                      <w:lang w:val="en-GB" w:eastAsia="en-US"/>
                    </w:rPr>
                    <w:t xml:space="preserve"> and its total configured maximum output power P</w:t>
                  </w:r>
                  <w:r w:rsidRPr="00351BDF">
                    <w:rPr>
                      <w:rFonts w:ascii="Times New Roman" w:eastAsia="SimSun"/>
                      <w:kern w:val="0"/>
                      <w:szCs w:val="20"/>
                      <w:vertAlign w:val="subscript"/>
                      <w:lang w:val="en-GB" w:eastAsia="en-US"/>
                    </w:rPr>
                    <w:t>CMAX,c</w:t>
                  </w:r>
                  <w:r w:rsidRPr="00351BDF">
                    <w:rPr>
                      <w:rFonts w:ascii="Times New Roman" w:eastAsia="SimSun"/>
                      <w:kern w:val="0"/>
                      <w:szCs w:val="20"/>
                      <w:lang w:val="en-GB" w:eastAsia="en-US"/>
                    </w:rPr>
                    <w:t>.</w:t>
                  </w:r>
                </w:p>
                <w:p w14:paraId="31DB2832" w14:textId="77777777" w:rsidR="006376BB" w:rsidRPr="00351BDF" w:rsidRDefault="006376BB" w:rsidP="006376BB">
                  <w:pPr>
                    <w:widowControl/>
                    <w:wordWrap/>
                    <w:autoSpaceDE/>
                    <w:autoSpaceDN/>
                    <w:spacing w:after="180"/>
                    <w:rPr>
                      <w:rFonts w:ascii="Times New Roman" w:eastAsia="SimSun"/>
                      <w:kern w:val="0"/>
                      <w:szCs w:val="20"/>
                      <w:lang w:val="en-GB" w:eastAsia="en-US"/>
                    </w:rPr>
                  </w:pPr>
                  <w:r w:rsidRPr="00351BDF">
                    <w:rPr>
                      <w:rFonts w:ascii="Times New Roman" w:eastAsia="SimSun"/>
                      <w:kern w:val="0"/>
                      <w:szCs w:val="20"/>
                      <w:lang w:val="en-GB" w:eastAsia="en-US"/>
                    </w:rPr>
                    <w:t xml:space="preserve">The </w:t>
                  </w:r>
                  <w:r w:rsidRPr="00351BDF">
                    <w:rPr>
                      <w:rFonts w:ascii="Times New Roman" w:eastAsia="SimSun"/>
                      <w:kern w:val="0"/>
                      <w:szCs w:val="20"/>
                      <w:lang w:val="en-GB" w:eastAsia="en-US" w:bidi="bn-IN"/>
                    </w:rPr>
                    <w:t>configured maximum output power P</w:t>
                  </w:r>
                  <w:r w:rsidRPr="00351BDF">
                    <w:rPr>
                      <w:rFonts w:ascii="Times New Roman" w:eastAsia="SimSun"/>
                      <w:kern w:val="0"/>
                      <w:szCs w:val="20"/>
                      <w:vertAlign w:val="subscript"/>
                      <w:lang w:val="en-GB" w:eastAsia="en-US" w:bidi="bn-IN"/>
                    </w:rPr>
                    <w:t>CMAX</w:t>
                  </w:r>
                  <w:r w:rsidRPr="00351BDF">
                    <w:rPr>
                      <w:rFonts w:ascii="Times New Roman" w:eastAsia="SimSun"/>
                      <w:i/>
                      <w:kern w:val="0"/>
                      <w:szCs w:val="20"/>
                      <w:vertAlign w:val="subscript"/>
                      <w:lang w:val="en-GB" w:eastAsia="en-US"/>
                    </w:rPr>
                    <w:t xml:space="preserve"> c</w:t>
                  </w:r>
                  <w:r w:rsidRPr="00351BDF">
                    <w:rPr>
                      <w:rFonts w:ascii="Times New Roman" w:eastAsia="SimSun"/>
                      <w:kern w:val="0"/>
                      <w:szCs w:val="20"/>
                      <w:vertAlign w:val="subscript"/>
                      <w:lang w:val="en-GB" w:eastAsia="en-US"/>
                    </w:rPr>
                    <w:t>,</w:t>
                  </w:r>
                  <w:r w:rsidRPr="00351BDF">
                    <w:rPr>
                      <w:rFonts w:ascii="Times New Roman" w:eastAsia="SimSun"/>
                      <w:i/>
                      <w:kern w:val="0"/>
                      <w:szCs w:val="20"/>
                      <w:vertAlign w:val="subscript"/>
                      <w:lang w:val="en-GB" w:eastAsia="en-US"/>
                    </w:rPr>
                    <w:t>NR</w:t>
                  </w:r>
                  <w:r w:rsidRPr="00351BDF">
                    <w:rPr>
                      <w:rFonts w:ascii="Times New Roman" w:eastAsia="SimSun"/>
                      <w:i/>
                      <w:kern w:val="0"/>
                      <w:szCs w:val="20"/>
                      <w:lang w:val="en-GB" w:eastAsia="en-US"/>
                    </w:rPr>
                    <w:t xml:space="preserve">(p) </w:t>
                  </w:r>
                  <w:r w:rsidRPr="00351BDF">
                    <w:rPr>
                      <w:rFonts w:ascii="Times New Roman" w:eastAsia="SimSun"/>
                      <w:kern w:val="0"/>
                      <w:szCs w:val="20"/>
                      <w:lang w:val="en-GB" w:eastAsia="en-US"/>
                    </w:rPr>
                    <w:t xml:space="preserve">in slot </w:t>
                  </w:r>
                  <w:r w:rsidRPr="00351BDF">
                    <w:rPr>
                      <w:rFonts w:ascii="Times New Roman" w:eastAsia="SimSun"/>
                      <w:i/>
                      <w:kern w:val="0"/>
                      <w:szCs w:val="20"/>
                      <w:lang w:val="en-GB" w:eastAsia="en-US"/>
                    </w:rPr>
                    <w:t xml:space="preserve">p </w:t>
                  </w:r>
                  <w:r w:rsidRPr="00351BDF">
                    <w:rPr>
                      <w:rFonts w:ascii="Times New Roman" w:eastAsia="SimSun"/>
                      <w:kern w:val="0"/>
                      <w:szCs w:val="20"/>
                      <w:lang w:val="en-GB" w:eastAsia="en-US"/>
                    </w:rPr>
                    <w:t>for the configured NR uplink carrier shall be set within the bounds:</w:t>
                  </w:r>
                </w:p>
                <w:p w14:paraId="3FA1E3D3" w14:textId="77777777" w:rsidR="006376BB" w:rsidRPr="00351BDF" w:rsidRDefault="006376BB" w:rsidP="006376BB">
                  <w:pPr>
                    <w:keepLines/>
                    <w:widowControl/>
                    <w:tabs>
                      <w:tab w:val="center" w:pos="4536"/>
                      <w:tab w:val="right" w:pos="9072"/>
                    </w:tabs>
                    <w:wordWrap/>
                    <w:autoSpaceDE/>
                    <w:autoSpaceDN/>
                    <w:spacing w:after="180"/>
                    <w:jc w:val="center"/>
                    <w:rPr>
                      <w:rFonts w:ascii="Times New Roman" w:eastAsia="SimSun"/>
                      <w:noProof/>
                      <w:kern w:val="0"/>
                      <w:szCs w:val="20"/>
                      <w:lang w:val="sv-SE" w:eastAsia="zh-CN"/>
                    </w:rPr>
                  </w:pPr>
                  <w:r w:rsidRPr="00351BDF">
                    <w:rPr>
                      <w:rFonts w:ascii="Times New Roman" w:eastAsia="SimSun"/>
                      <w:noProof/>
                      <w:kern w:val="0"/>
                      <w:szCs w:val="20"/>
                      <w:lang w:val="sv-SE" w:eastAsia="en-US" w:bidi="bn-IN"/>
                    </w:rPr>
                    <w:t>P</w:t>
                  </w:r>
                  <w:r w:rsidRPr="00351BDF">
                    <w:rPr>
                      <w:rFonts w:ascii="Times New Roman" w:eastAsia="SimSun"/>
                      <w:noProof/>
                      <w:kern w:val="0"/>
                      <w:szCs w:val="20"/>
                      <w:vertAlign w:val="subscript"/>
                      <w:lang w:val="sv-SE" w:eastAsia="en-US" w:bidi="bn-IN"/>
                    </w:rPr>
                    <w:t>CMAX_</w:t>
                  </w:r>
                  <w:r w:rsidRPr="00351BDF">
                    <w:rPr>
                      <w:rFonts w:ascii="Times New Roman" w:eastAsia="SimSun"/>
                      <w:noProof/>
                      <w:kern w:val="0"/>
                      <w:szCs w:val="20"/>
                      <w:vertAlign w:val="subscript"/>
                      <w:lang w:val="sv-SE" w:eastAsia="zh-CN" w:bidi="bn-IN"/>
                    </w:rPr>
                    <w:t>L</w:t>
                  </w:r>
                  <w:r w:rsidRPr="00351BDF">
                    <w:rPr>
                      <w:rFonts w:ascii="Times New Roman" w:eastAsia="SimSun"/>
                      <w:noProof/>
                      <w:kern w:val="0"/>
                      <w:szCs w:val="20"/>
                      <w:vertAlign w:val="subscript"/>
                      <w:lang w:val="sv-SE" w:eastAsia="en-US" w:bidi="bn-IN"/>
                    </w:rPr>
                    <w:t>,</w:t>
                  </w:r>
                  <w:r w:rsidRPr="00351BDF">
                    <w:rPr>
                      <w:rFonts w:ascii="Times New Roman" w:eastAsia="SimSun"/>
                      <w:i/>
                      <w:noProof/>
                      <w:kern w:val="0"/>
                      <w:szCs w:val="20"/>
                      <w:vertAlign w:val="subscript"/>
                      <w:lang w:val="sv-SE" w:eastAsia="en-US" w:bidi="bn-IN"/>
                    </w:rPr>
                    <w:t>c,NR</w:t>
                  </w:r>
                  <w:r w:rsidRPr="00351BDF">
                    <w:rPr>
                      <w:rFonts w:ascii="Times New Roman" w:eastAsia="SimSun"/>
                      <w:noProof/>
                      <w:kern w:val="0"/>
                      <w:szCs w:val="20"/>
                      <w:lang w:val="sv-SE" w:eastAsia="zh-CN"/>
                    </w:rPr>
                    <w:t xml:space="preserve"> (</w:t>
                  </w:r>
                  <w:r w:rsidRPr="00351BDF">
                    <w:rPr>
                      <w:rFonts w:ascii="Times New Roman" w:eastAsia="SimSun"/>
                      <w:i/>
                      <w:noProof/>
                      <w:kern w:val="0"/>
                      <w:szCs w:val="20"/>
                      <w:lang w:val="sv-SE" w:eastAsia="zh-CN"/>
                    </w:rPr>
                    <w:t>p</w:t>
                  </w:r>
                  <w:r w:rsidRPr="00351BDF">
                    <w:rPr>
                      <w:rFonts w:ascii="Times New Roman" w:eastAsia="SimSun"/>
                      <w:noProof/>
                      <w:kern w:val="0"/>
                      <w:szCs w:val="20"/>
                      <w:lang w:val="sv-SE" w:eastAsia="zh-CN"/>
                    </w:rPr>
                    <w:t xml:space="preserve">) </w:t>
                  </w:r>
                  <w:r w:rsidRPr="00351BDF">
                    <w:rPr>
                      <w:rFonts w:ascii="Times New Roman" w:eastAsia="SimSun"/>
                      <w:noProof/>
                      <w:kern w:val="0"/>
                      <w:szCs w:val="20"/>
                      <w:lang w:val="sv-SE" w:eastAsia="en-US" w:bidi="bn-IN"/>
                    </w:rPr>
                    <w:t xml:space="preserve">≤  </w:t>
                  </w:r>
                  <w:r w:rsidRPr="00351BDF">
                    <w:rPr>
                      <w:rFonts w:ascii="Times New Roman" w:eastAsia="SimSun" w:cs="Geneva"/>
                      <w:noProof/>
                      <w:kern w:val="0"/>
                      <w:szCs w:val="20"/>
                      <w:lang w:val="sv-SE" w:eastAsia="en-US" w:bidi="bn-IN"/>
                    </w:rPr>
                    <w:t>P</w:t>
                  </w:r>
                  <w:r w:rsidRPr="00351BDF">
                    <w:rPr>
                      <w:rFonts w:ascii="Times New Roman" w:eastAsia="SimSun" w:cs="Geneva"/>
                      <w:noProof/>
                      <w:kern w:val="0"/>
                      <w:szCs w:val="20"/>
                      <w:vertAlign w:val="subscript"/>
                      <w:lang w:val="sv-SE" w:eastAsia="en-US" w:bidi="bn-IN"/>
                    </w:rPr>
                    <w:t>CMAX,</w:t>
                  </w:r>
                  <w:r w:rsidRPr="00351BDF">
                    <w:rPr>
                      <w:rFonts w:ascii="Times New Roman" w:eastAsia="SimSun" w:cs="Geneva"/>
                      <w:i/>
                      <w:noProof/>
                      <w:kern w:val="0"/>
                      <w:szCs w:val="20"/>
                      <w:vertAlign w:val="subscript"/>
                      <w:lang w:val="sv-SE" w:eastAsia="en-US" w:bidi="bn-IN"/>
                    </w:rPr>
                    <w:t xml:space="preserve">c,NR </w:t>
                  </w:r>
                  <w:r w:rsidRPr="00351BDF">
                    <w:rPr>
                      <w:rFonts w:ascii="Times New Roman" w:eastAsia="SimSun"/>
                      <w:noProof/>
                      <w:kern w:val="0"/>
                      <w:szCs w:val="20"/>
                      <w:lang w:val="sv-SE" w:eastAsia="zh-CN"/>
                    </w:rPr>
                    <w:t>(</w:t>
                  </w:r>
                  <w:r w:rsidRPr="00351BDF">
                    <w:rPr>
                      <w:rFonts w:ascii="Times New Roman" w:eastAsia="SimSun"/>
                      <w:i/>
                      <w:noProof/>
                      <w:kern w:val="0"/>
                      <w:szCs w:val="20"/>
                      <w:lang w:val="sv-SE" w:eastAsia="zh-CN"/>
                    </w:rPr>
                    <w:t>p</w:t>
                  </w:r>
                  <w:r w:rsidRPr="00351BDF">
                    <w:rPr>
                      <w:rFonts w:ascii="Times New Roman" w:eastAsia="SimSun"/>
                      <w:noProof/>
                      <w:kern w:val="0"/>
                      <w:szCs w:val="20"/>
                      <w:lang w:val="sv-SE" w:eastAsia="zh-CN"/>
                    </w:rPr>
                    <w:t xml:space="preserve">) </w:t>
                  </w:r>
                  <w:r w:rsidRPr="00351BDF">
                    <w:rPr>
                      <w:rFonts w:ascii="Times New Roman" w:eastAsia="SimSun"/>
                      <w:noProof/>
                      <w:kern w:val="0"/>
                      <w:szCs w:val="20"/>
                      <w:lang w:val="sv-SE" w:eastAsia="en-US" w:bidi="bn-IN"/>
                    </w:rPr>
                    <w:t>≤  P</w:t>
                  </w:r>
                  <w:r w:rsidRPr="00351BDF">
                    <w:rPr>
                      <w:rFonts w:ascii="Times New Roman" w:eastAsia="SimSun"/>
                      <w:noProof/>
                      <w:kern w:val="0"/>
                      <w:szCs w:val="20"/>
                      <w:vertAlign w:val="subscript"/>
                      <w:lang w:val="sv-SE" w:eastAsia="en-US" w:bidi="bn-IN"/>
                    </w:rPr>
                    <w:t>CMAX_H,</w:t>
                  </w:r>
                  <w:r w:rsidRPr="00351BDF">
                    <w:rPr>
                      <w:rFonts w:ascii="Times New Roman" w:eastAsia="SimSun"/>
                      <w:i/>
                      <w:noProof/>
                      <w:kern w:val="0"/>
                      <w:szCs w:val="20"/>
                      <w:vertAlign w:val="subscript"/>
                      <w:lang w:val="sv-SE" w:eastAsia="en-US" w:bidi="bn-IN"/>
                    </w:rPr>
                    <w:t>c,NR</w:t>
                  </w:r>
                  <w:r w:rsidRPr="00351BDF">
                    <w:rPr>
                      <w:rFonts w:ascii="Times New Roman" w:eastAsia="SimSun"/>
                      <w:noProof/>
                      <w:kern w:val="0"/>
                      <w:szCs w:val="20"/>
                      <w:lang w:val="sv-SE" w:eastAsia="zh-CN"/>
                    </w:rPr>
                    <w:t xml:space="preserve"> (</w:t>
                  </w:r>
                  <w:r w:rsidRPr="00351BDF">
                    <w:rPr>
                      <w:rFonts w:ascii="Times New Roman" w:eastAsia="SimSun"/>
                      <w:i/>
                      <w:noProof/>
                      <w:kern w:val="0"/>
                      <w:szCs w:val="20"/>
                      <w:lang w:val="sv-SE" w:eastAsia="zh-CN"/>
                    </w:rPr>
                    <w:t>p</w:t>
                  </w:r>
                  <w:r w:rsidRPr="00351BDF">
                    <w:rPr>
                      <w:rFonts w:ascii="Times New Roman" w:eastAsia="SimSun"/>
                      <w:noProof/>
                      <w:kern w:val="0"/>
                      <w:szCs w:val="20"/>
                      <w:lang w:val="sv-SE" w:eastAsia="zh-CN"/>
                    </w:rPr>
                    <w:t>)</w:t>
                  </w:r>
                </w:p>
                <w:p w14:paraId="40ADF171" w14:textId="77777777" w:rsidR="006376BB" w:rsidRPr="00351BDF" w:rsidRDefault="006376BB" w:rsidP="006376BB">
                  <w:pPr>
                    <w:widowControl/>
                    <w:wordWrap/>
                    <w:autoSpaceDE/>
                    <w:autoSpaceDN/>
                    <w:spacing w:after="180"/>
                    <w:rPr>
                      <w:rFonts w:ascii="Times New Roman" w:eastAsia="SimSun"/>
                      <w:kern w:val="0"/>
                      <w:szCs w:val="20"/>
                      <w:lang w:val="en-GB"/>
                    </w:rPr>
                  </w:pPr>
                  <w:r w:rsidRPr="00351BDF">
                    <w:rPr>
                      <w:rFonts w:ascii="Times New Roman" w:eastAsia="SimSun"/>
                      <w:kern w:val="0"/>
                      <w:szCs w:val="20"/>
                      <w:lang w:val="en-GB" w:eastAsia="en-US"/>
                    </w:rPr>
                    <w:t xml:space="preserve">where </w:t>
                  </w:r>
                  <w:r w:rsidRPr="00351BDF">
                    <w:rPr>
                      <w:rFonts w:ascii="Times New Roman" w:eastAsia="SimSun"/>
                      <w:kern w:val="0"/>
                      <w:szCs w:val="20"/>
                      <w:lang w:val="sv-SE" w:eastAsia="en-US" w:bidi="bn-IN"/>
                    </w:rPr>
                    <w:t>P</w:t>
                  </w:r>
                  <w:r w:rsidRPr="00351BDF">
                    <w:rPr>
                      <w:rFonts w:ascii="Times New Roman" w:eastAsia="SimSun"/>
                      <w:kern w:val="0"/>
                      <w:szCs w:val="20"/>
                      <w:vertAlign w:val="subscript"/>
                      <w:lang w:val="sv-SE" w:eastAsia="en-US" w:bidi="bn-IN"/>
                    </w:rPr>
                    <w:t>CMAX_L,</w:t>
                  </w:r>
                  <w:r w:rsidRPr="00351BDF">
                    <w:rPr>
                      <w:rFonts w:ascii="Times New Roman" w:eastAsia="SimSun"/>
                      <w:i/>
                      <w:kern w:val="0"/>
                      <w:szCs w:val="20"/>
                      <w:vertAlign w:val="subscript"/>
                      <w:lang w:val="sv-SE" w:eastAsia="en-US" w:bidi="bn-IN"/>
                    </w:rPr>
                    <w:t xml:space="preserve">c,NR </w:t>
                  </w:r>
                  <w:r w:rsidRPr="00351BDF">
                    <w:rPr>
                      <w:rFonts w:ascii="Times New Roman" w:eastAsia="SimSun"/>
                      <w:kern w:val="0"/>
                      <w:szCs w:val="20"/>
                      <w:lang w:val="sv-SE" w:eastAsia="en-US" w:bidi="bn-IN"/>
                    </w:rPr>
                    <w:t>and</w:t>
                  </w:r>
                  <w:r w:rsidRPr="00351BDF">
                    <w:rPr>
                      <w:rFonts w:ascii="Times New Roman" w:eastAsia="SimSun"/>
                      <w:i/>
                      <w:kern w:val="0"/>
                      <w:szCs w:val="20"/>
                      <w:vertAlign w:val="subscript"/>
                      <w:lang w:val="sv-SE" w:eastAsia="en-US" w:bidi="bn-IN"/>
                    </w:rPr>
                    <w:t xml:space="preserve"> </w:t>
                  </w:r>
                  <w:r w:rsidRPr="00351BDF">
                    <w:rPr>
                      <w:rFonts w:ascii="Times New Roman" w:eastAsia="SimSun"/>
                      <w:kern w:val="0"/>
                      <w:szCs w:val="20"/>
                      <w:lang w:val="sv-SE" w:eastAsia="en-US" w:bidi="bn-IN"/>
                    </w:rPr>
                    <w:t>P</w:t>
                  </w:r>
                  <w:r w:rsidRPr="00351BDF">
                    <w:rPr>
                      <w:rFonts w:ascii="Times New Roman" w:eastAsia="SimSun"/>
                      <w:kern w:val="0"/>
                      <w:szCs w:val="20"/>
                      <w:vertAlign w:val="subscript"/>
                      <w:lang w:val="sv-SE" w:eastAsia="en-US" w:bidi="bn-IN"/>
                    </w:rPr>
                    <w:t>CMAX_H,</w:t>
                  </w:r>
                  <w:r w:rsidRPr="00351BDF">
                    <w:rPr>
                      <w:rFonts w:ascii="Times New Roman" w:eastAsia="SimSun"/>
                      <w:i/>
                      <w:kern w:val="0"/>
                      <w:szCs w:val="20"/>
                      <w:vertAlign w:val="subscript"/>
                      <w:lang w:val="sv-SE" w:eastAsia="en-US" w:bidi="bn-IN"/>
                    </w:rPr>
                    <w:t>c,NR</w:t>
                  </w:r>
                  <w:r w:rsidRPr="00351BDF">
                    <w:rPr>
                      <w:rFonts w:ascii="Times New Roman" w:eastAsia="SimSun"/>
                      <w:i/>
                      <w:kern w:val="0"/>
                      <w:szCs w:val="20"/>
                      <w:lang w:val="sv-SE" w:eastAsia="en-US" w:bidi="bn-IN"/>
                    </w:rPr>
                    <w:t xml:space="preserve"> </w:t>
                  </w:r>
                  <w:r w:rsidRPr="00351BDF">
                    <w:rPr>
                      <w:rFonts w:ascii="Times New Roman" w:eastAsia="SimSun"/>
                      <w:kern w:val="0"/>
                      <w:szCs w:val="20"/>
                      <w:lang w:val="sv-SE" w:eastAsia="en-US" w:bidi="bn-IN"/>
                    </w:rPr>
                    <w:t xml:space="preserve">are the limits for a serving cell c as specified in </w:t>
                  </w:r>
                  <w:r w:rsidRPr="00351BDF">
                    <w:rPr>
                      <w:rFonts w:ascii="Times New Roman" w:eastAsia="SimSun"/>
                      <w:kern w:val="0"/>
                      <w:szCs w:val="20"/>
                      <w:lang w:val="en-GB" w:eastAsia="en-US"/>
                    </w:rPr>
                    <w:t>subclause 6.2.4.</w:t>
                  </w:r>
                </w:p>
                <w:p w14:paraId="6C144315" w14:textId="77777777" w:rsidR="006376BB" w:rsidRPr="00351BDF" w:rsidRDefault="006376BB" w:rsidP="006376BB">
                  <w:pPr>
                    <w:widowControl/>
                    <w:wordWrap/>
                    <w:autoSpaceDE/>
                    <w:autoSpaceDN/>
                    <w:spacing w:after="180"/>
                    <w:rPr>
                      <w:rFonts w:ascii="Times New Roman" w:eastAsia="SimSun"/>
                      <w:kern w:val="0"/>
                      <w:szCs w:val="20"/>
                      <w:lang w:val="en-GB" w:eastAsia="en-US"/>
                    </w:rPr>
                  </w:pPr>
                  <w:r w:rsidRPr="00351BDF">
                    <w:rPr>
                      <w:rFonts w:ascii="Times New Roman" w:eastAsia="SimSun"/>
                      <w:kern w:val="0"/>
                      <w:szCs w:val="20"/>
                      <w:lang w:val="en-GB" w:eastAsia="en-US"/>
                    </w:rPr>
                    <w:t xml:space="preserve">The </w:t>
                  </w:r>
                  <w:r w:rsidRPr="00351BDF">
                    <w:rPr>
                      <w:rFonts w:ascii="Times New Roman" w:eastAsia="SimSun"/>
                      <w:kern w:val="0"/>
                      <w:szCs w:val="20"/>
                      <w:lang w:val="en-GB" w:eastAsia="en-US" w:bidi="bn-IN"/>
                    </w:rPr>
                    <w:t>configured maximum output power P</w:t>
                  </w:r>
                  <w:r w:rsidRPr="00351BDF">
                    <w:rPr>
                      <w:rFonts w:ascii="Times New Roman" w:eastAsia="SimSun"/>
                      <w:kern w:val="0"/>
                      <w:szCs w:val="20"/>
                      <w:vertAlign w:val="subscript"/>
                      <w:lang w:val="en-GB" w:eastAsia="en-US" w:bidi="bn-IN"/>
                    </w:rPr>
                    <w:t>CMAX</w:t>
                  </w:r>
                  <w:r w:rsidRPr="00351BDF">
                    <w:rPr>
                      <w:rFonts w:ascii="Times New Roman" w:eastAsia="SimSun"/>
                      <w:i/>
                      <w:kern w:val="0"/>
                      <w:szCs w:val="20"/>
                      <w:vertAlign w:val="subscript"/>
                      <w:lang w:val="en-GB" w:eastAsia="en-US"/>
                    </w:rPr>
                    <w:t xml:space="preserve"> c</w:t>
                  </w:r>
                  <w:r w:rsidRPr="00351BDF">
                    <w:rPr>
                      <w:rFonts w:ascii="Times New Roman" w:eastAsia="SimSun"/>
                      <w:kern w:val="0"/>
                      <w:szCs w:val="20"/>
                      <w:vertAlign w:val="subscript"/>
                      <w:lang w:val="en-GB" w:eastAsia="en-US"/>
                    </w:rPr>
                    <w:t>,</w:t>
                  </w:r>
                  <w:r w:rsidRPr="00351BDF">
                    <w:rPr>
                      <w:rFonts w:ascii="Times New Roman" w:eastAsia="SimSun"/>
                      <w:i/>
                      <w:kern w:val="0"/>
                      <w:szCs w:val="20"/>
                      <w:vertAlign w:val="subscript"/>
                      <w:lang w:val="en-GB" w:eastAsia="en-US"/>
                    </w:rPr>
                    <w:t xml:space="preserve">V2X </w:t>
                  </w:r>
                  <w:r w:rsidRPr="00351BDF">
                    <w:rPr>
                      <w:rFonts w:ascii="Times New Roman" w:eastAsia="SimSun"/>
                      <w:i/>
                      <w:kern w:val="0"/>
                      <w:szCs w:val="20"/>
                      <w:lang w:val="en-GB" w:eastAsia="en-US"/>
                    </w:rPr>
                    <w:t xml:space="preserve">(q) </w:t>
                  </w:r>
                  <w:r w:rsidRPr="00351BDF">
                    <w:rPr>
                      <w:rFonts w:ascii="Times New Roman" w:eastAsia="SimSun"/>
                      <w:kern w:val="0"/>
                      <w:szCs w:val="20"/>
                      <w:lang w:val="en-GB" w:eastAsia="en-US"/>
                    </w:rPr>
                    <w:t>in slot</w:t>
                  </w:r>
                  <w:r w:rsidRPr="00351BDF">
                    <w:rPr>
                      <w:rFonts w:ascii="Times New Roman" w:eastAsia="SimSun"/>
                      <w:i/>
                      <w:kern w:val="0"/>
                      <w:szCs w:val="20"/>
                      <w:lang w:val="en-GB" w:eastAsia="en-US"/>
                    </w:rPr>
                    <w:t xml:space="preserve"> q </w:t>
                  </w:r>
                  <w:r w:rsidRPr="00351BDF">
                    <w:rPr>
                      <w:rFonts w:ascii="Times New Roman" w:eastAsia="SimSun"/>
                      <w:kern w:val="0"/>
                      <w:szCs w:val="20"/>
                      <w:lang w:val="en-GB" w:eastAsia="en-US"/>
                    </w:rPr>
                    <w:t>for the configured NR V2X carrier shall be set within the bounds:</w:t>
                  </w:r>
                </w:p>
                <w:p w14:paraId="605E5DF6" w14:textId="77777777" w:rsidR="006376BB" w:rsidRPr="00351BDF" w:rsidRDefault="006376BB" w:rsidP="006376BB">
                  <w:pPr>
                    <w:keepLines/>
                    <w:widowControl/>
                    <w:tabs>
                      <w:tab w:val="center" w:pos="4536"/>
                      <w:tab w:val="right" w:pos="9072"/>
                    </w:tabs>
                    <w:wordWrap/>
                    <w:autoSpaceDE/>
                    <w:autoSpaceDN/>
                    <w:spacing w:after="180"/>
                    <w:jc w:val="center"/>
                    <w:rPr>
                      <w:rFonts w:ascii="Times New Roman" w:eastAsia="SimSun"/>
                      <w:noProof/>
                      <w:kern w:val="0"/>
                      <w:szCs w:val="20"/>
                      <w:lang w:val="sv-SE" w:eastAsia="zh-CN"/>
                    </w:rPr>
                  </w:pPr>
                  <w:r w:rsidRPr="00351BDF">
                    <w:rPr>
                      <w:rFonts w:ascii="Times New Roman" w:eastAsia="SimSun" w:cs="Geneva"/>
                      <w:noProof/>
                      <w:kern w:val="0"/>
                      <w:szCs w:val="20"/>
                      <w:lang w:val="sv-SE" w:eastAsia="en-US" w:bidi="bn-IN"/>
                    </w:rPr>
                    <w:t>P</w:t>
                  </w:r>
                  <w:r w:rsidRPr="00351BDF">
                    <w:rPr>
                      <w:rFonts w:ascii="Times New Roman" w:eastAsia="SimSun" w:cs="Geneva"/>
                      <w:noProof/>
                      <w:kern w:val="0"/>
                      <w:szCs w:val="20"/>
                      <w:vertAlign w:val="subscript"/>
                      <w:lang w:val="sv-SE" w:eastAsia="en-US" w:bidi="bn-IN"/>
                    </w:rPr>
                    <w:t>CMAX,</w:t>
                  </w:r>
                  <w:r w:rsidRPr="00351BDF">
                    <w:rPr>
                      <w:rFonts w:ascii="Times New Roman" w:eastAsia="SimSun" w:cs="Geneva"/>
                      <w:i/>
                      <w:noProof/>
                      <w:kern w:val="0"/>
                      <w:szCs w:val="20"/>
                      <w:vertAlign w:val="subscript"/>
                      <w:lang w:val="sv-SE" w:eastAsia="en-US" w:bidi="bn-IN"/>
                    </w:rPr>
                    <w:t xml:space="preserve">c,V2X </w:t>
                  </w:r>
                  <w:r w:rsidRPr="00351BDF">
                    <w:rPr>
                      <w:rFonts w:ascii="Times New Roman" w:eastAsia="SimSun"/>
                      <w:noProof/>
                      <w:kern w:val="0"/>
                      <w:szCs w:val="20"/>
                      <w:lang w:val="sv-SE" w:eastAsia="zh-CN"/>
                    </w:rPr>
                    <w:t>(</w:t>
                  </w:r>
                  <w:r w:rsidRPr="00351BDF">
                    <w:rPr>
                      <w:rFonts w:ascii="Times New Roman" w:eastAsia="SimSun"/>
                      <w:i/>
                      <w:noProof/>
                      <w:kern w:val="0"/>
                      <w:szCs w:val="20"/>
                      <w:lang w:val="sv-SE" w:eastAsia="zh-CN"/>
                    </w:rPr>
                    <w:t>q</w:t>
                  </w:r>
                  <w:r w:rsidRPr="00351BDF">
                    <w:rPr>
                      <w:rFonts w:ascii="Times New Roman" w:eastAsia="SimSun"/>
                      <w:noProof/>
                      <w:kern w:val="0"/>
                      <w:szCs w:val="20"/>
                      <w:lang w:val="sv-SE" w:eastAsia="zh-CN"/>
                    </w:rPr>
                    <w:t xml:space="preserve">) </w:t>
                  </w:r>
                  <w:r w:rsidRPr="00351BDF">
                    <w:rPr>
                      <w:rFonts w:ascii="Times New Roman" w:eastAsia="SimSun"/>
                      <w:noProof/>
                      <w:kern w:val="0"/>
                      <w:szCs w:val="20"/>
                      <w:lang w:val="sv-SE" w:eastAsia="en-US" w:bidi="bn-IN"/>
                    </w:rPr>
                    <w:t>≤  P</w:t>
                  </w:r>
                  <w:r w:rsidRPr="00351BDF">
                    <w:rPr>
                      <w:rFonts w:ascii="Times New Roman" w:eastAsia="SimSun"/>
                      <w:noProof/>
                      <w:kern w:val="0"/>
                      <w:szCs w:val="20"/>
                      <w:vertAlign w:val="subscript"/>
                      <w:lang w:val="sv-SE" w:eastAsia="en-US" w:bidi="bn-IN"/>
                    </w:rPr>
                    <w:t>CMAX_H,</w:t>
                  </w:r>
                  <w:r w:rsidRPr="00351BDF">
                    <w:rPr>
                      <w:rFonts w:ascii="Times New Roman" w:eastAsia="SimSun"/>
                      <w:i/>
                      <w:noProof/>
                      <w:kern w:val="0"/>
                      <w:szCs w:val="20"/>
                      <w:vertAlign w:val="subscript"/>
                      <w:lang w:val="sv-SE" w:eastAsia="en-US" w:bidi="bn-IN"/>
                    </w:rPr>
                    <w:t>c,V2X</w:t>
                  </w:r>
                  <w:r w:rsidRPr="00351BDF">
                    <w:rPr>
                      <w:rFonts w:ascii="Times New Roman" w:eastAsia="SimSun"/>
                      <w:noProof/>
                      <w:kern w:val="0"/>
                      <w:szCs w:val="20"/>
                      <w:lang w:val="sv-SE" w:eastAsia="zh-CN"/>
                    </w:rPr>
                    <w:t xml:space="preserve"> (</w:t>
                  </w:r>
                  <w:r w:rsidRPr="00351BDF">
                    <w:rPr>
                      <w:rFonts w:ascii="Times New Roman" w:eastAsia="SimSun"/>
                      <w:i/>
                      <w:noProof/>
                      <w:kern w:val="0"/>
                      <w:szCs w:val="20"/>
                      <w:lang w:val="sv-SE" w:eastAsia="zh-CN"/>
                    </w:rPr>
                    <w:t>q</w:t>
                  </w:r>
                  <w:r w:rsidRPr="00351BDF">
                    <w:rPr>
                      <w:rFonts w:ascii="Times New Roman" w:eastAsia="SimSun"/>
                      <w:noProof/>
                      <w:kern w:val="0"/>
                      <w:szCs w:val="20"/>
                      <w:lang w:val="sv-SE" w:eastAsia="zh-CN"/>
                    </w:rPr>
                    <w:t>)</w:t>
                  </w:r>
                </w:p>
                <w:p w14:paraId="1F477E69" w14:textId="77777777" w:rsidR="006376BB" w:rsidRPr="00351BDF" w:rsidRDefault="006376BB" w:rsidP="006376BB">
                  <w:pPr>
                    <w:widowControl/>
                    <w:wordWrap/>
                    <w:autoSpaceDE/>
                    <w:autoSpaceDN/>
                    <w:spacing w:after="180"/>
                    <w:rPr>
                      <w:rFonts w:ascii="Times New Roman" w:eastAsia="SimSun"/>
                      <w:kern w:val="0"/>
                      <w:szCs w:val="20"/>
                      <w:lang w:val="en-GB"/>
                    </w:rPr>
                  </w:pPr>
                  <w:r w:rsidRPr="00351BDF">
                    <w:rPr>
                      <w:rFonts w:ascii="Times New Roman" w:eastAsia="SimSun"/>
                      <w:kern w:val="0"/>
                      <w:szCs w:val="20"/>
                      <w:lang w:val="en-GB" w:eastAsia="en-US"/>
                    </w:rPr>
                    <w:t xml:space="preserve">where </w:t>
                  </w:r>
                  <w:r w:rsidRPr="00351BDF">
                    <w:rPr>
                      <w:rFonts w:ascii="Times New Roman" w:eastAsia="SimSun"/>
                      <w:kern w:val="0"/>
                      <w:szCs w:val="20"/>
                      <w:lang w:val="sv-SE" w:eastAsia="en-US" w:bidi="bn-IN"/>
                    </w:rPr>
                    <w:t>P</w:t>
                  </w:r>
                  <w:r w:rsidRPr="00351BDF">
                    <w:rPr>
                      <w:rFonts w:ascii="Times New Roman" w:eastAsia="SimSun"/>
                      <w:kern w:val="0"/>
                      <w:szCs w:val="20"/>
                      <w:vertAlign w:val="subscript"/>
                      <w:lang w:val="sv-SE" w:eastAsia="en-US" w:bidi="bn-IN"/>
                    </w:rPr>
                    <w:t>CMAX_H,</w:t>
                  </w:r>
                  <w:r w:rsidRPr="00351BDF">
                    <w:rPr>
                      <w:rFonts w:ascii="Times New Roman" w:eastAsia="SimSun"/>
                      <w:i/>
                      <w:kern w:val="0"/>
                      <w:szCs w:val="20"/>
                      <w:vertAlign w:val="subscript"/>
                      <w:lang w:val="sv-SE" w:eastAsia="en-US" w:bidi="bn-IN"/>
                    </w:rPr>
                    <w:t>c,V2X</w:t>
                  </w:r>
                  <w:r w:rsidRPr="00351BDF">
                    <w:rPr>
                      <w:rFonts w:ascii="Times New Roman" w:eastAsia="SimSun"/>
                      <w:i/>
                      <w:kern w:val="0"/>
                      <w:szCs w:val="20"/>
                      <w:lang w:val="sv-SE" w:eastAsia="en-US" w:bidi="bn-IN"/>
                    </w:rPr>
                    <w:t xml:space="preserve"> </w:t>
                  </w:r>
                  <w:r w:rsidRPr="00351BDF">
                    <w:rPr>
                      <w:rFonts w:ascii="Times New Roman" w:eastAsia="SimSun"/>
                      <w:kern w:val="0"/>
                      <w:szCs w:val="20"/>
                      <w:lang w:val="sv-SE" w:eastAsia="en-US" w:bidi="bn-IN"/>
                    </w:rPr>
                    <w:t xml:space="preserve">is the limit as specified in </w:t>
                  </w:r>
                  <w:r w:rsidRPr="00351BDF">
                    <w:rPr>
                      <w:rFonts w:ascii="Times New Roman" w:eastAsia="SimSun"/>
                      <w:kern w:val="0"/>
                      <w:szCs w:val="20"/>
                      <w:lang w:val="en-GB" w:eastAsia="en-US"/>
                    </w:rPr>
                    <w:t>subclause 6.2E.4.</w:t>
                  </w:r>
                </w:p>
                <w:p w14:paraId="14C94608" w14:textId="77777777" w:rsidR="006376BB" w:rsidRPr="00351BDF" w:rsidRDefault="006376BB" w:rsidP="006376BB">
                  <w:pPr>
                    <w:widowControl/>
                    <w:wordWrap/>
                    <w:autoSpaceDE/>
                    <w:autoSpaceDN/>
                    <w:spacing w:after="180"/>
                    <w:jc w:val="left"/>
                    <w:rPr>
                      <w:rFonts w:ascii="Times New Roman" w:eastAsia="SimSun"/>
                      <w:kern w:val="0"/>
                      <w:szCs w:val="20"/>
                      <w:lang w:val="en-GB" w:eastAsia="en-US" w:bidi="bn-IN"/>
                    </w:rPr>
                  </w:pPr>
                  <w:r w:rsidRPr="00873240">
                    <w:rPr>
                      <w:rFonts w:ascii="Times New Roman" w:eastAsia="SimSun"/>
                      <w:kern w:val="0"/>
                      <w:szCs w:val="20"/>
                      <w:highlight w:val="green"/>
                      <w:lang w:val="en-GB" w:eastAsia="en-US" w:bidi="bn-IN"/>
                    </w:rPr>
                    <w:t xml:space="preserve">The total UE configured maximum output power </w:t>
                  </w:r>
                  <w:r w:rsidRPr="00873240">
                    <w:rPr>
                      <w:rFonts w:ascii="Times New Roman" w:eastAsia="SimSun" w:cs="Geneva"/>
                      <w:kern w:val="0"/>
                      <w:szCs w:val="20"/>
                      <w:highlight w:val="green"/>
                      <w:lang w:val="en-GB" w:eastAsia="en-US" w:bidi="bn-IN"/>
                    </w:rPr>
                    <w:t>P</w:t>
                  </w:r>
                  <w:r w:rsidRPr="00873240">
                    <w:rPr>
                      <w:rFonts w:ascii="Times New Roman" w:eastAsia="SimSun" w:cs="Geneva"/>
                      <w:kern w:val="0"/>
                      <w:szCs w:val="20"/>
                      <w:highlight w:val="green"/>
                      <w:vertAlign w:val="subscript"/>
                      <w:lang w:val="en-GB" w:eastAsia="en-US" w:bidi="bn-IN"/>
                    </w:rPr>
                    <w:t xml:space="preserve">CMAX </w:t>
                  </w:r>
                  <w:r w:rsidRPr="00873240">
                    <w:rPr>
                      <w:rFonts w:ascii="Times New Roman" w:eastAsia="SimSun"/>
                      <w:kern w:val="0"/>
                      <w:szCs w:val="20"/>
                      <w:highlight w:val="green"/>
                      <w:lang w:val="en-GB" w:eastAsia="en-US"/>
                    </w:rPr>
                    <w:t>(</w:t>
                  </w:r>
                  <w:r w:rsidRPr="00873240">
                    <w:rPr>
                      <w:rFonts w:ascii="Times New Roman" w:eastAsia="SimSun"/>
                      <w:i/>
                      <w:kern w:val="0"/>
                      <w:szCs w:val="20"/>
                      <w:highlight w:val="green"/>
                      <w:lang w:val="en-GB" w:eastAsia="en-US"/>
                    </w:rPr>
                    <w:t>p,q</w:t>
                  </w:r>
                  <w:r w:rsidRPr="00873240">
                    <w:rPr>
                      <w:rFonts w:ascii="Times New Roman" w:eastAsia="SimSun"/>
                      <w:kern w:val="0"/>
                      <w:szCs w:val="20"/>
                      <w:highlight w:val="green"/>
                      <w:lang w:val="en-GB" w:eastAsia="en-US"/>
                    </w:rPr>
                    <w:t xml:space="preserve">) </w:t>
                  </w:r>
                  <w:r w:rsidRPr="00873240">
                    <w:rPr>
                      <w:rFonts w:ascii="Times New Roman" w:eastAsia="SimSun" w:cs="Geneva"/>
                      <w:kern w:val="0"/>
                      <w:szCs w:val="20"/>
                      <w:highlight w:val="green"/>
                      <w:lang w:val="en-GB" w:eastAsia="en-US" w:bidi="bn-IN"/>
                    </w:rPr>
                    <w:t xml:space="preserve">in a slot </w:t>
                  </w:r>
                  <w:r w:rsidRPr="00873240">
                    <w:rPr>
                      <w:rFonts w:ascii="Times New Roman" w:eastAsia="SimSun" w:cs="Geneva"/>
                      <w:i/>
                      <w:kern w:val="0"/>
                      <w:szCs w:val="20"/>
                      <w:highlight w:val="green"/>
                      <w:lang w:val="en-GB" w:eastAsia="en-US" w:bidi="bn-IN"/>
                    </w:rPr>
                    <w:t>p</w:t>
                  </w:r>
                  <w:r w:rsidRPr="00351BDF">
                    <w:rPr>
                      <w:rFonts w:ascii="Times New Roman" w:eastAsia="SimSun" w:cs="Geneva"/>
                      <w:i/>
                      <w:kern w:val="0"/>
                      <w:szCs w:val="20"/>
                      <w:lang w:val="en-GB" w:eastAsia="en-US" w:bidi="bn-IN"/>
                    </w:rPr>
                    <w:t xml:space="preserve"> </w:t>
                  </w:r>
                  <w:r w:rsidRPr="00351BDF">
                    <w:rPr>
                      <w:rFonts w:ascii="Times New Roman" w:eastAsia="SimSun" w:cs="Geneva"/>
                      <w:kern w:val="0"/>
                      <w:szCs w:val="20"/>
                      <w:lang w:val="en-GB" w:eastAsia="en-US" w:bidi="bn-IN"/>
                    </w:rPr>
                    <w:t xml:space="preserve">of NR uplink carrier and a slot </w:t>
                  </w:r>
                  <w:r w:rsidRPr="00351BDF">
                    <w:rPr>
                      <w:rFonts w:ascii="Times New Roman" w:eastAsia="SimSun" w:cs="Geneva"/>
                      <w:i/>
                      <w:kern w:val="0"/>
                      <w:szCs w:val="20"/>
                      <w:lang w:val="en-GB" w:eastAsia="en-US" w:bidi="bn-IN"/>
                    </w:rPr>
                    <w:t xml:space="preserve">q </w:t>
                  </w:r>
                  <w:r w:rsidRPr="00351BDF">
                    <w:rPr>
                      <w:rFonts w:ascii="Times New Roman" w:eastAsia="SimSun" w:cs="Geneva"/>
                      <w:kern w:val="0"/>
                      <w:szCs w:val="20"/>
                      <w:lang w:val="en-GB" w:eastAsia="en-US" w:bidi="bn-IN"/>
                    </w:rPr>
                    <w:t xml:space="preserve">of NR V2X sidelink that overlap in time </w:t>
                  </w:r>
                  <w:r w:rsidRPr="00351BDF">
                    <w:rPr>
                      <w:rFonts w:ascii="Times New Roman" w:eastAsia="SimSun"/>
                      <w:kern w:val="0"/>
                      <w:szCs w:val="20"/>
                      <w:lang w:val="en-GB" w:eastAsia="en-US" w:bidi="bn-IN"/>
                    </w:rPr>
                    <w:t>shall be set within the following bounds for synchronous and asynchronous operation unless stated otherwise:</w:t>
                  </w:r>
                </w:p>
                <w:p w14:paraId="08906A1D" w14:textId="77777777" w:rsidR="006376BB" w:rsidRPr="00351BDF" w:rsidRDefault="006376BB" w:rsidP="006376BB">
                  <w:pPr>
                    <w:keepLines/>
                    <w:widowControl/>
                    <w:tabs>
                      <w:tab w:val="center" w:pos="4536"/>
                      <w:tab w:val="right" w:pos="9072"/>
                    </w:tabs>
                    <w:wordWrap/>
                    <w:autoSpaceDE/>
                    <w:autoSpaceDN/>
                    <w:spacing w:after="180"/>
                    <w:jc w:val="center"/>
                    <w:rPr>
                      <w:rFonts w:ascii="Times New Roman" w:eastAsia="SimSun"/>
                      <w:noProof/>
                      <w:kern w:val="0"/>
                      <w:szCs w:val="20"/>
                      <w:lang w:val="en-GB" w:eastAsia="en-US"/>
                    </w:rPr>
                  </w:pPr>
                  <w:r w:rsidRPr="00351BDF">
                    <w:rPr>
                      <w:rFonts w:ascii="Times New Roman" w:eastAsia="SimSun"/>
                      <w:noProof/>
                      <w:kern w:val="0"/>
                      <w:szCs w:val="20"/>
                      <w:lang w:val="en-GB" w:eastAsia="en-US" w:bidi="bn-IN"/>
                    </w:rPr>
                    <w:t>P</w:t>
                  </w:r>
                  <w:r w:rsidRPr="00351BDF">
                    <w:rPr>
                      <w:rFonts w:ascii="Times New Roman" w:eastAsia="SimSun"/>
                      <w:noProof/>
                      <w:kern w:val="0"/>
                      <w:szCs w:val="20"/>
                      <w:vertAlign w:val="subscript"/>
                      <w:lang w:val="en-GB" w:eastAsia="en-US" w:bidi="bn-IN"/>
                    </w:rPr>
                    <w:t xml:space="preserve">CMAX_L </w:t>
                  </w:r>
                  <w:r w:rsidRPr="00351BDF">
                    <w:rPr>
                      <w:rFonts w:ascii="Times New Roman" w:eastAsia="SimSun"/>
                      <w:noProof/>
                      <w:kern w:val="0"/>
                      <w:szCs w:val="20"/>
                      <w:lang w:val="en-GB" w:eastAsia="en-US"/>
                    </w:rPr>
                    <w:t>(</w:t>
                  </w:r>
                  <w:r w:rsidRPr="00351BDF">
                    <w:rPr>
                      <w:rFonts w:ascii="Times New Roman" w:eastAsia="SimSun"/>
                      <w:i/>
                      <w:noProof/>
                      <w:kern w:val="0"/>
                      <w:szCs w:val="20"/>
                      <w:lang w:val="en-GB" w:eastAsia="en-US"/>
                    </w:rPr>
                    <w:t>p,q</w:t>
                  </w:r>
                  <w:r w:rsidRPr="00351BDF">
                    <w:rPr>
                      <w:rFonts w:ascii="Times New Roman" w:eastAsia="SimSun"/>
                      <w:noProof/>
                      <w:kern w:val="0"/>
                      <w:szCs w:val="20"/>
                      <w:lang w:val="en-GB" w:eastAsia="en-US"/>
                    </w:rPr>
                    <w:t xml:space="preserve">) </w:t>
                  </w:r>
                  <w:r w:rsidRPr="00351BDF">
                    <w:rPr>
                      <w:rFonts w:ascii="Times New Roman" w:eastAsia="SimSun"/>
                      <w:noProof/>
                      <w:kern w:val="0"/>
                      <w:szCs w:val="20"/>
                      <w:lang w:val="en-GB" w:eastAsia="en-US" w:bidi="bn-IN"/>
                    </w:rPr>
                    <w:t xml:space="preserve">≤  </w:t>
                  </w:r>
                  <w:r w:rsidRPr="00351BDF">
                    <w:rPr>
                      <w:rFonts w:ascii="Times New Roman" w:eastAsia="SimSun" w:cs="Geneva"/>
                      <w:noProof/>
                      <w:kern w:val="0"/>
                      <w:szCs w:val="20"/>
                      <w:lang w:val="en-GB" w:eastAsia="en-US" w:bidi="bn-IN"/>
                    </w:rPr>
                    <w:t>P</w:t>
                  </w:r>
                  <w:r w:rsidRPr="00351BDF">
                    <w:rPr>
                      <w:rFonts w:ascii="Times New Roman" w:eastAsia="SimSun" w:cs="Geneva"/>
                      <w:noProof/>
                      <w:kern w:val="0"/>
                      <w:szCs w:val="20"/>
                      <w:vertAlign w:val="subscript"/>
                      <w:lang w:val="en-GB" w:eastAsia="en-US" w:bidi="bn-IN"/>
                    </w:rPr>
                    <w:t xml:space="preserve">CMAX </w:t>
                  </w:r>
                  <w:r w:rsidRPr="00351BDF">
                    <w:rPr>
                      <w:rFonts w:ascii="Times New Roman" w:eastAsia="SimSun"/>
                      <w:noProof/>
                      <w:kern w:val="0"/>
                      <w:szCs w:val="20"/>
                      <w:lang w:val="en-GB" w:eastAsia="en-US"/>
                    </w:rPr>
                    <w:t>(</w:t>
                  </w:r>
                  <w:r w:rsidRPr="00351BDF">
                    <w:rPr>
                      <w:rFonts w:ascii="Times New Roman" w:eastAsia="SimSun"/>
                      <w:i/>
                      <w:noProof/>
                      <w:kern w:val="0"/>
                      <w:szCs w:val="20"/>
                      <w:lang w:val="en-GB" w:eastAsia="en-US"/>
                    </w:rPr>
                    <w:t>p,q</w:t>
                  </w:r>
                  <w:r w:rsidRPr="00351BDF">
                    <w:rPr>
                      <w:rFonts w:ascii="Times New Roman" w:eastAsia="SimSun"/>
                      <w:noProof/>
                      <w:kern w:val="0"/>
                      <w:szCs w:val="20"/>
                      <w:lang w:val="en-GB" w:eastAsia="en-US"/>
                    </w:rPr>
                    <w:t xml:space="preserve">)  </w:t>
                  </w:r>
                  <w:r w:rsidRPr="00351BDF">
                    <w:rPr>
                      <w:rFonts w:ascii="Times New Roman" w:eastAsia="SimSun"/>
                      <w:noProof/>
                      <w:kern w:val="0"/>
                      <w:szCs w:val="20"/>
                      <w:lang w:val="en-GB" w:eastAsia="en-US" w:bidi="bn-IN"/>
                    </w:rPr>
                    <w:t xml:space="preserve">≤  </w:t>
                  </w:r>
                  <w:r w:rsidRPr="00351BDF">
                    <w:rPr>
                      <w:rFonts w:ascii="Times New Roman" w:eastAsia="SimSun" w:cs="Geneva"/>
                      <w:noProof/>
                      <w:kern w:val="0"/>
                      <w:szCs w:val="20"/>
                      <w:lang w:val="en-GB" w:eastAsia="en-US" w:bidi="bn-IN"/>
                    </w:rPr>
                    <w:t>P</w:t>
                  </w:r>
                  <w:r w:rsidRPr="00351BDF">
                    <w:rPr>
                      <w:rFonts w:ascii="Times New Roman" w:eastAsia="SimSun" w:cs="Geneva"/>
                      <w:noProof/>
                      <w:kern w:val="0"/>
                      <w:szCs w:val="20"/>
                      <w:vertAlign w:val="subscript"/>
                      <w:lang w:val="en-GB" w:eastAsia="en-US" w:bidi="bn-IN"/>
                    </w:rPr>
                    <w:t xml:space="preserve">CMAX_H </w:t>
                  </w:r>
                  <w:r w:rsidRPr="00351BDF">
                    <w:rPr>
                      <w:rFonts w:ascii="Times New Roman" w:eastAsia="SimSun"/>
                      <w:noProof/>
                      <w:kern w:val="0"/>
                      <w:szCs w:val="20"/>
                      <w:lang w:val="en-GB" w:eastAsia="en-US"/>
                    </w:rPr>
                    <w:t>(</w:t>
                  </w:r>
                  <w:r w:rsidRPr="00351BDF">
                    <w:rPr>
                      <w:rFonts w:ascii="Times New Roman" w:eastAsia="SimSun"/>
                      <w:i/>
                      <w:noProof/>
                      <w:kern w:val="0"/>
                      <w:szCs w:val="20"/>
                      <w:lang w:val="en-GB" w:eastAsia="en-US"/>
                    </w:rPr>
                    <w:t>p,q</w:t>
                  </w:r>
                  <w:r w:rsidRPr="00351BDF">
                    <w:rPr>
                      <w:rFonts w:ascii="Times New Roman" w:eastAsia="SimSun"/>
                      <w:noProof/>
                      <w:kern w:val="0"/>
                      <w:szCs w:val="20"/>
                      <w:lang w:val="en-GB" w:eastAsia="en-US"/>
                    </w:rPr>
                    <w:t>)</w:t>
                  </w:r>
                </w:p>
                <w:p w14:paraId="27439FC5" w14:textId="77777777" w:rsidR="006376BB" w:rsidRPr="00351BDF" w:rsidRDefault="006376BB" w:rsidP="006376BB">
                  <w:pPr>
                    <w:widowControl/>
                    <w:wordWrap/>
                    <w:autoSpaceDE/>
                    <w:autoSpaceDN/>
                    <w:spacing w:after="180"/>
                    <w:jc w:val="left"/>
                    <w:rPr>
                      <w:rFonts w:ascii="Times New Roman" w:eastAsia="SimSun"/>
                      <w:kern w:val="0"/>
                      <w:szCs w:val="20"/>
                      <w:lang w:val="en-GB" w:eastAsia="en-US" w:bidi="bn-IN"/>
                    </w:rPr>
                  </w:pPr>
                  <w:r w:rsidRPr="00351BDF">
                    <w:rPr>
                      <w:rFonts w:ascii="Times New Roman" w:eastAsia="SimSun"/>
                      <w:kern w:val="0"/>
                      <w:szCs w:val="20"/>
                      <w:lang w:eastAsia="en-US"/>
                    </w:rPr>
                    <w:t>with</w:t>
                  </w:r>
                </w:p>
                <w:p w14:paraId="68551C1C" w14:textId="77777777" w:rsidR="006376BB" w:rsidRPr="00351BDF" w:rsidRDefault="006376BB" w:rsidP="006376BB">
                  <w:pPr>
                    <w:keepLines/>
                    <w:widowControl/>
                    <w:tabs>
                      <w:tab w:val="center" w:pos="4536"/>
                      <w:tab w:val="right" w:pos="9072"/>
                    </w:tabs>
                    <w:wordWrap/>
                    <w:autoSpaceDE/>
                    <w:autoSpaceDN/>
                    <w:spacing w:after="180"/>
                    <w:jc w:val="center"/>
                    <w:rPr>
                      <w:rFonts w:ascii="Times New Roman" w:eastAsia="SimSun"/>
                      <w:kern w:val="0"/>
                      <w:szCs w:val="20"/>
                      <w:lang w:val="en-GB" w:eastAsia="en-US" w:bidi="bn-IN"/>
                    </w:rPr>
                  </w:pPr>
                  <w:r w:rsidRPr="00351BDF">
                    <w:rPr>
                      <w:rFonts w:ascii="Times New Roman" w:eastAsia="SimSun"/>
                      <w:kern w:val="0"/>
                      <w:szCs w:val="20"/>
                      <w:lang w:val="en-GB" w:eastAsia="en-US" w:bidi="bn-IN"/>
                    </w:rPr>
                    <w:t>P</w:t>
                  </w:r>
                  <w:r w:rsidRPr="00351BDF">
                    <w:rPr>
                      <w:rFonts w:ascii="Times New Roman" w:eastAsia="SimSun"/>
                      <w:kern w:val="0"/>
                      <w:szCs w:val="20"/>
                      <w:vertAlign w:val="subscript"/>
                      <w:lang w:val="en-GB" w:eastAsia="en-US" w:bidi="bn-IN"/>
                    </w:rPr>
                    <w:t xml:space="preserve">CMAX_L </w:t>
                  </w:r>
                  <w:r w:rsidRPr="00351BDF">
                    <w:rPr>
                      <w:rFonts w:ascii="Times New Roman" w:eastAsia="SimSun"/>
                      <w:noProof/>
                      <w:kern w:val="0"/>
                      <w:szCs w:val="20"/>
                      <w:lang w:val="en-GB" w:eastAsia="en-US"/>
                    </w:rPr>
                    <w:t>(</w:t>
                  </w:r>
                  <w:r w:rsidRPr="00351BDF">
                    <w:rPr>
                      <w:rFonts w:ascii="Times New Roman" w:eastAsia="SimSun"/>
                      <w:i/>
                      <w:noProof/>
                      <w:kern w:val="0"/>
                      <w:szCs w:val="20"/>
                      <w:lang w:val="en-GB" w:eastAsia="en-US"/>
                    </w:rPr>
                    <w:t>p,q</w:t>
                  </w:r>
                  <w:r w:rsidRPr="00351BDF">
                    <w:rPr>
                      <w:rFonts w:ascii="Times New Roman" w:eastAsia="SimSun"/>
                      <w:noProof/>
                      <w:kern w:val="0"/>
                      <w:szCs w:val="20"/>
                      <w:lang w:val="en-GB" w:eastAsia="en-US"/>
                    </w:rPr>
                    <w:t xml:space="preserve">) = </w:t>
                  </w:r>
                  <w:r w:rsidRPr="00351BDF">
                    <w:rPr>
                      <w:rFonts w:ascii="Times New Roman" w:eastAsia="SimSun"/>
                      <w:noProof/>
                      <w:kern w:val="0"/>
                      <w:szCs w:val="20"/>
                      <w:lang w:val="en-GB" w:eastAsia="en-US" w:bidi="bn-IN"/>
                    </w:rPr>
                    <w:t xml:space="preserve"> P</w:t>
                  </w:r>
                  <w:r w:rsidRPr="00351BDF">
                    <w:rPr>
                      <w:rFonts w:ascii="Times New Roman" w:eastAsia="SimSun"/>
                      <w:noProof/>
                      <w:kern w:val="0"/>
                      <w:szCs w:val="20"/>
                      <w:vertAlign w:val="subscript"/>
                      <w:lang w:val="en-GB" w:eastAsia="en-US" w:bidi="bn-IN"/>
                    </w:rPr>
                    <w:t>CMAX_L,</w:t>
                  </w:r>
                  <w:r w:rsidRPr="00351BDF">
                    <w:rPr>
                      <w:rFonts w:ascii="Times New Roman" w:eastAsia="SimSun"/>
                      <w:i/>
                      <w:noProof/>
                      <w:kern w:val="0"/>
                      <w:szCs w:val="20"/>
                      <w:vertAlign w:val="subscript"/>
                      <w:lang w:val="en-GB" w:eastAsia="en-US" w:bidi="bn-IN"/>
                    </w:rPr>
                    <w:t>c,NR</w:t>
                  </w:r>
                  <w:r w:rsidRPr="00351BDF">
                    <w:rPr>
                      <w:rFonts w:ascii="Times New Roman" w:eastAsia="SimSun"/>
                      <w:noProof/>
                      <w:kern w:val="0"/>
                      <w:szCs w:val="20"/>
                      <w:lang w:val="en-GB" w:eastAsia="en-US" w:bidi="bn-IN"/>
                    </w:rPr>
                    <w:t xml:space="preserve"> </w:t>
                  </w:r>
                  <w:r w:rsidRPr="00351BDF">
                    <w:rPr>
                      <w:rFonts w:ascii="Times New Roman" w:eastAsia="SimSun"/>
                      <w:noProof/>
                      <w:kern w:val="0"/>
                      <w:szCs w:val="20"/>
                      <w:lang w:eastAsia="zh-CN"/>
                    </w:rPr>
                    <w:t>(</w:t>
                  </w:r>
                  <w:r w:rsidRPr="00351BDF">
                    <w:rPr>
                      <w:rFonts w:ascii="Times New Roman" w:eastAsia="SimSun"/>
                      <w:i/>
                      <w:noProof/>
                      <w:kern w:val="0"/>
                      <w:szCs w:val="20"/>
                      <w:lang w:eastAsia="zh-CN"/>
                    </w:rPr>
                    <w:t>p</w:t>
                  </w:r>
                  <w:r w:rsidRPr="00351BDF">
                    <w:rPr>
                      <w:rFonts w:ascii="Times New Roman" w:eastAsia="SimSun"/>
                      <w:noProof/>
                      <w:kern w:val="0"/>
                      <w:szCs w:val="20"/>
                      <w:lang w:eastAsia="zh-CN"/>
                    </w:rPr>
                    <w:t>)</w:t>
                  </w:r>
                </w:p>
                <w:p w14:paraId="24244C52" w14:textId="77777777" w:rsidR="006376BB" w:rsidRPr="00351BDF" w:rsidRDefault="006376BB" w:rsidP="006376BB">
                  <w:pPr>
                    <w:keepLines/>
                    <w:widowControl/>
                    <w:tabs>
                      <w:tab w:val="center" w:pos="4536"/>
                      <w:tab w:val="right" w:pos="9072"/>
                    </w:tabs>
                    <w:wordWrap/>
                    <w:autoSpaceDE/>
                    <w:autoSpaceDN/>
                    <w:spacing w:after="180"/>
                    <w:jc w:val="center"/>
                    <w:rPr>
                      <w:rFonts w:ascii="Times New Roman" w:eastAsia="SimSun"/>
                      <w:kern w:val="0"/>
                      <w:szCs w:val="20"/>
                      <w:lang w:val="en-GB" w:eastAsia="en-US" w:bidi="bn-IN"/>
                    </w:rPr>
                  </w:pPr>
                  <w:r w:rsidRPr="00873240">
                    <w:rPr>
                      <w:rFonts w:ascii="Times New Roman" w:eastAsia="SimSun"/>
                      <w:kern w:val="0"/>
                      <w:szCs w:val="20"/>
                      <w:highlight w:val="green"/>
                      <w:lang w:val="en-GB" w:eastAsia="en-US" w:bidi="bn-IN"/>
                    </w:rPr>
                    <w:t>P</w:t>
                  </w:r>
                  <w:r w:rsidRPr="00873240">
                    <w:rPr>
                      <w:rFonts w:ascii="Times New Roman" w:eastAsia="SimSun"/>
                      <w:kern w:val="0"/>
                      <w:szCs w:val="20"/>
                      <w:highlight w:val="green"/>
                      <w:vertAlign w:val="subscript"/>
                      <w:lang w:val="en-GB" w:eastAsia="en-US" w:bidi="bn-IN"/>
                    </w:rPr>
                    <w:t xml:space="preserve">CMAX_H </w:t>
                  </w:r>
                  <w:r w:rsidRPr="00873240">
                    <w:rPr>
                      <w:rFonts w:ascii="Times New Roman" w:eastAsia="SimSun"/>
                      <w:noProof/>
                      <w:kern w:val="0"/>
                      <w:szCs w:val="20"/>
                      <w:highlight w:val="green"/>
                      <w:lang w:val="en-GB" w:eastAsia="en-US"/>
                    </w:rPr>
                    <w:t>(</w:t>
                  </w:r>
                  <w:r w:rsidRPr="00873240">
                    <w:rPr>
                      <w:rFonts w:ascii="Times New Roman" w:eastAsia="SimSun"/>
                      <w:i/>
                      <w:noProof/>
                      <w:kern w:val="0"/>
                      <w:szCs w:val="20"/>
                      <w:highlight w:val="green"/>
                      <w:lang w:val="en-GB" w:eastAsia="en-US"/>
                    </w:rPr>
                    <w:t>p,q</w:t>
                  </w:r>
                  <w:r w:rsidRPr="00873240">
                    <w:rPr>
                      <w:rFonts w:ascii="Times New Roman" w:eastAsia="SimSun"/>
                      <w:noProof/>
                      <w:kern w:val="0"/>
                      <w:szCs w:val="20"/>
                      <w:highlight w:val="green"/>
                      <w:lang w:val="en-GB" w:eastAsia="en-US"/>
                    </w:rPr>
                    <w:t xml:space="preserve">) = </w:t>
                  </w:r>
                  <w:r w:rsidRPr="00873240">
                    <w:rPr>
                      <w:rFonts w:ascii="Times New Roman" w:eastAsia="SimSun"/>
                      <w:kern w:val="0"/>
                      <w:szCs w:val="20"/>
                      <w:highlight w:val="green"/>
                      <w:lang w:val="en-GB" w:eastAsia="en-US" w:bidi="bn-IN"/>
                    </w:rPr>
                    <w:t>10 log</w:t>
                  </w:r>
                  <w:r w:rsidRPr="00873240">
                    <w:rPr>
                      <w:rFonts w:ascii="Times New Roman" w:eastAsia="SimSun"/>
                      <w:kern w:val="0"/>
                      <w:szCs w:val="20"/>
                      <w:highlight w:val="green"/>
                      <w:vertAlign w:val="subscript"/>
                      <w:lang w:val="en-GB" w:eastAsia="en-US" w:bidi="bn-IN"/>
                    </w:rPr>
                    <w:t>10</w:t>
                  </w:r>
                  <w:r w:rsidRPr="00873240">
                    <w:rPr>
                      <w:rFonts w:ascii="Times New Roman" w:eastAsia="SimSun"/>
                      <w:kern w:val="0"/>
                      <w:szCs w:val="20"/>
                      <w:highlight w:val="green"/>
                      <w:lang w:val="en-GB" w:eastAsia="en-US" w:bidi="bn-IN"/>
                    </w:rPr>
                    <w:t xml:space="preserve"> </w:t>
                  </w:r>
                  <w:r w:rsidRPr="00873240">
                    <w:rPr>
                      <w:rFonts w:ascii="Times New Roman" w:eastAsia="SimSun"/>
                      <w:noProof/>
                      <w:kern w:val="0"/>
                      <w:szCs w:val="20"/>
                      <w:highlight w:val="green"/>
                      <w:lang w:val="en-GB" w:eastAsia="en-US"/>
                    </w:rPr>
                    <w:t>[</w:t>
                  </w:r>
                  <w:r w:rsidRPr="00873240">
                    <w:rPr>
                      <w:rFonts w:ascii="Times New Roman" w:eastAsia="SimSun"/>
                      <w:noProof/>
                      <w:kern w:val="0"/>
                      <w:szCs w:val="20"/>
                      <w:highlight w:val="green"/>
                      <w:lang w:val="en-GB" w:eastAsia="en-US" w:bidi="bn-IN"/>
                    </w:rPr>
                    <w:t>p</w:t>
                  </w:r>
                  <w:r w:rsidRPr="00873240">
                    <w:rPr>
                      <w:rFonts w:ascii="Times New Roman" w:eastAsia="SimSun"/>
                      <w:noProof/>
                      <w:kern w:val="0"/>
                      <w:szCs w:val="20"/>
                      <w:highlight w:val="green"/>
                      <w:vertAlign w:val="subscript"/>
                      <w:lang w:val="en-GB" w:eastAsia="en-US" w:bidi="bn-IN"/>
                    </w:rPr>
                    <w:t>CMAX_H,</w:t>
                  </w:r>
                  <w:r w:rsidRPr="00873240">
                    <w:rPr>
                      <w:rFonts w:ascii="Times New Roman" w:eastAsia="SimSun"/>
                      <w:i/>
                      <w:noProof/>
                      <w:kern w:val="0"/>
                      <w:szCs w:val="20"/>
                      <w:highlight w:val="green"/>
                      <w:vertAlign w:val="subscript"/>
                      <w:lang w:val="en-GB" w:eastAsia="zh-CN" w:bidi="bn-IN"/>
                    </w:rPr>
                    <w:t>c,NR</w:t>
                  </w:r>
                  <w:r w:rsidRPr="00873240">
                    <w:rPr>
                      <w:rFonts w:ascii="Times New Roman" w:eastAsia="SimSun"/>
                      <w:noProof/>
                      <w:kern w:val="0"/>
                      <w:szCs w:val="20"/>
                      <w:highlight w:val="green"/>
                      <w:vertAlign w:val="subscript"/>
                      <w:lang w:val="en-GB" w:eastAsia="en-US" w:bidi="bn-IN"/>
                    </w:rPr>
                    <w:t xml:space="preserve"> </w:t>
                  </w:r>
                  <w:r w:rsidRPr="00873240">
                    <w:rPr>
                      <w:rFonts w:ascii="Times New Roman" w:eastAsia="SimSun"/>
                      <w:noProof/>
                      <w:kern w:val="0"/>
                      <w:szCs w:val="20"/>
                      <w:highlight w:val="green"/>
                      <w:lang w:val="en-GB" w:eastAsia="en-US" w:bidi="bn-IN"/>
                    </w:rPr>
                    <w:t>(</w:t>
                  </w:r>
                  <w:r w:rsidRPr="00873240">
                    <w:rPr>
                      <w:rFonts w:ascii="Times New Roman" w:eastAsia="SimSun"/>
                      <w:i/>
                      <w:noProof/>
                      <w:kern w:val="0"/>
                      <w:szCs w:val="20"/>
                      <w:highlight w:val="green"/>
                      <w:lang w:val="en-GB" w:eastAsia="en-US" w:bidi="bn-IN"/>
                    </w:rPr>
                    <w:t>p</w:t>
                  </w:r>
                  <w:r w:rsidRPr="00873240">
                    <w:rPr>
                      <w:rFonts w:ascii="Times New Roman" w:eastAsia="SimSun"/>
                      <w:noProof/>
                      <w:kern w:val="0"/>
                      <w:szCs w:val="20"/>
                      <w:highlight w:val="green"/>
                      <w:lang w:val="en-GB" w:eastAsia="en-US" w:bidi="bn-IN"/>
                    </w:rPr>
                    <w:t>) + p</w:t>
                  </w:r>
                  <w:r w:rsidRPr="00873240">
                    <w:rPr>
                      <w:rFonts w:ascii="Times New Roman" w:eastAsia="SimSun"/>
                      <w:noProof/>
                      <w:kern w:val="0"/>
                      <w:szCs w:val="20"/>
                      <w:highlight w:val="green"/>
                      <w:vertAlign w:val="subscript"/>
                      <w:lang w:val="en-GB" w:eastAsia="en-US" w:bidi="bn-IN"/>
                    </w:rPr>
                    <w:t>CMAX_H,</w:t>
                  </w:r>
                  <w:r w:rsidRPr="00873240">
                    <w:rPr>
                      <w:rFonts w:ascii="Times New Roman" w:eastAsia="SimSun"/>
                      <w:i/>
                      <w:noProof/>
                      <w:kern w:val="0"/>
                      <w:szCs w:val="20"/>
                      <w:highlight w:val="green"/>
                      <w:vertAlign w:val="subscript"/>
                      <w:lang w:val="en-GB" w:eastAsia="zh-CN" w:bidi="bn-IN"/>
                    </w:rPr>
                    <w:t>c,V2X</w:t>
                  </w:r>
                  <w:r w:rsidRPr="00873240">
                    <w:rPr>
                      <w:rFonts w:ascii="Times New Roman" w:eastAsia="SimSun"/>
                      <w:noProof/>
                      <w:kern w:val="0"/>
                      <w:szCs w:val="20"/>
                      <w:highlight w:val="green"/>
                      <w:vertAlign w:val="subscript"/>
                      <w:lang w:val="en-GB" w:eastAsia="en-US" w:bidi="bn-IN"/>
                    </w:rPr>
                    <w:t xml:space="preserve"> </w:t>
                  </w:r>
                  <w:r w:rsidRPr="00873240">
                    <w:rPr>
                      <w:rFonts w:ascii="Times New Roman" w:eastAsia="SimSun"/>
                      <w:noProof/>
                      <w:kern w:val="0"/>
                      <w:szCs w:val="20"/>
                      <w:highlight w:val="green"/>
                      <w:lang w:val="en-GB" w:eastAsia="en-US" w:bidi="bn-IN"/>
                    </w:rPr>
                    <w:t>(</w:t>
                  </w:r>
                  <w:r w:rsidRPr="00873240">
                    <w:rPr>
                      <w:rFonts w:ascii="Times New Roman" w:eastAsia="SimSun"/>
                      <w:i/>
                      <w:noProof/>
                      <w:kern w:val="0"/>
                      <w:szCs w:val="20"/>
                      <w:highlight w:val="green"/>
                      <w:lang w:val="en-GB" w:eastAsia="en-US" w:bidi="bn-IN"/>
                    </w:rPr>
                    <w:t>q</w:t>
                  </w:r>
                  <w:r w:rsidRPr="00873240">
                    <w:rPr>
                      <w:rFonts w:ascii="Times New Roman" w:eastAsia="SimSun"/>
                      <w:noProof/>
                      <w:kern w:val="0"/>
                      <w:szCs w:val="20"/>
                      <w:highlight w:val="green"/>
                      <w:lang w:val="en-GB" w:eastAsia="en-US" w:bidi="bn-IN"/>
                    </w:rPr>
                    <w:t>)]</w:t>
                  </w:r>
                </w:p>
                <w:p w14:paraId="1F9099B7" w14:textId="77777777" w:rsidR="006376BB" w:rsidRPr="00351BDF" w:rsidRDefault="006376BB" w:rsidP="006376BB">
                  <w:pPr>
                    <w:widowControl/>
                    <w:wordWrap/>
                    <w:autoSpaceDE/>
                    <w:autoSpaceDN/>
                    <w:spacing w:after="180"/>
                    <w:jc w:val="left"/>
                    <w:rPr>
                      <w:rFonts w:ascii="Times New Roman" w:eastAsia="SimSun"/>
                      <w:kern w:val="0"/>
                      <w:szCs w:val="20"/>
                      <w:lang w:val="en-GB" w:eastAsia="en-US" w:bidi="bn-IN"/>
                    </w:rPr>
                  </w:pPr>
                  <w:r w:rsidRPr="00351BDF">
                    <w:rPr>
                      <w:rFonts w:ascii="Times New Roman" w:eastAsia="SimSun"/>
                      <w:kern w:val="0"/>
                      <w:szCs w:val="20"/>
                      <w:lang w:val="en-GB" w:eastAsia="en-US"/>
                    </w:rPr>
                    <w:t xml:space="preserve">where </w:t>
                  </w:r>
                  <w:r w:rsidRPr="00351BDF">
                    <w:rPr>
                      <w:rFonts w:ascii="Times New Roman" w:eastAsia="SimSun"/>
                      <w:kern w:val="0"/>
                      <w:szCs w:val="20"/>
                      <w:lang w:val="en-GB" w:eastAsia="en-US" w:bidi="bn-IN"/>
                    </w:rPr>
                    <w:t>p</w:t>
                  </w:r>
                  <w:r w:rsidRPr="00351BDF">
                    <w:rPr>
                      <w:rFonts w:ascii="Times New Roman" w:eastAsia="SimSun"/>
                      <w:kern w:val="0"/>
                      <w:szCs w:val="20"/>
                      <w:vertAlign w:val="subscript"/>
                      <w:lang w:val="en-GB" w:eastAsia="en-US" w:bidi="bn-IN"/>
                    </w:rPr>
                    <w:t>CMAX_H</w:t>
                  </w:r>
                  <w:r w:rsidRPr="00351BDF">
                    <w:rPr>
                      <w:rFonts w:ascii="Times New Roman" w:eastAsia="SimSun"/>
                      <w:i/>
                      <w:kern w:val="0"/>
                      <w:szCs w:val="20"/>
                      <w:vertAlign w:val="subscript"/>
                      <w:lang w:val="en-GB" w:eastAsia="en-US" w:bidi="bn-IN"/>
                    </w:rPr>
                    <w:t>,c,V2X</w:t>
                  </w:r>
                  <w:r w:rsidRPr="00351BDF">
                    <w:rPr>
                      <w:rFonts w:ascii="Times New Roman" w:eastAsia="SimSun"/>
                      <w:kern w:val="0"/>
                      <w:szCs w:val="20"/>
                      <w:lang w:val="en-GB" w:eastAsia="en-US" w:bidi="bn-IN"/>
                    </w:rPr>
                    <w:t xml:space="preserve"> and p</w:t>
                  </w:r>
                  <w:r w:rsidRPr="00351BDF">
                    <w:rPr>
                      <w:rFonts w:ascii="Times New Roman" w:eastAsia="SimSun"/>
                      <w:kern w:val="0"/>
                      <w:szCs w:val="20"/>
                      <w:vertAlign w:val="subscript"/>
                      <w:lang w:val="en-GB" w:eastAsia="en-US" w:bidi="bn-IN"/>
                    </w:rPr>
                    <w:t>CMAX_H,</w:t>
                  </w:r>
                  <w:r w:rsidRPr="00351BDF">
                    <w:rPr>
                      <w:rFonts w:ascii="Times New Roman" w:eastAsia="SimSun"/>
                      <w:i/>
                      <w:kern w:val="0"/>
                      <w:szCs w:val="20"/>
                      <w:vertAlign w:val="subscript"/>
                      <w:lang w:val="en-GB" w:eastAsia="zh-CN" w:bidi="bn-IN"/>
                    </w:rPr>
                    <w:t>c,NR</w:t>
                  </w:r>
                  <w:r w:rsidRPr="00351BDF">
                    <w:rPr>
                      <w:rFonts w:ascii="Times New Roman" w:eastAsia="SimSun"/>
                      <w:kern w:val="0"/>
                      <w:szCs w:val="20"/>
                      <w:vertAlign w:val="subscript"/>
                      <w:lang w:val="en-GB" w:eastAsia="en-US" w:bidi="bn-IN"/>
                    </w:rPr>
                    <w:t xml:space="preserve"> </w:t>
                  </w:r>
                  <w:r w:rsidRPr="00351BDF">
                    <w:rPr>
                      <w:rFonts w:ascii="Times New Roman" w:eastAsia="SimSun"/>
                      <w:kern w:val="0"/>
                      <w:szCs w:val="20"/>
                      <w:lang w:val="en-GB" w:eastAsia="en-US" w:bidi="bn-IN"/>
                    </w:rPr>
                    <w:t>are the limits P</w:t>
                  </w:r>
                  <w:r w:rsidRPr="00351BDF">
                    <w:rPr>
                      <w:rFonts w:ascii="Times New Roman" w:eastAsia="SimSun"/>
                      <w:kern w:val="0"/>
                      <w:szCs w:val="20"/>
                      <w:vertAlign w:val="subscript"/>
                      <w:lang w:val="en-GB" w:eastAsia="en-US" w:bidi="bn-IN"/>
                    </w:rPr>
                    <w:t>CMAX_H,</w:t>
                  </w:r>
                  <w:r w:rsidRPr="00351BDF">
                    <w:rPr>
                      <w:rFonts w:ascii="Times New Roman" w:eastAsia="SimSun"/>
                      <w:i/>
                      <w:kern w:val="0"/>
                      <w:szCs w:val="20"/>
                      <w:vertAlign w:val="subscript"/>
                      <w:lang w:val="en-GB" w:eastAsia="en-US" w:bidi="bn-IN"/>
                    </w:rPr>
                    <w:t>c,V2X</w:t>
                  </w:r>
                  <w:r w:rsidRPr="00351BDF">
                    <w:rPr>
                      <w:rFonts w:ascii="Times New Roman" w:eastAsia="SimSun"/>
                      <w:kern w:val="0"/>
                      <w:szCs w:val="20"/>
                      <w:lang w:val="en-GB" w:eastAsia="en-US" w:bidi="bn-IN"/>
                    </w:rPr>
                    <w:t xml:space="preserve"> </w:t>
                  </w:r>
                  <w:r w:rsidRPr="00351BDF">
                    <w:rPr>
                      <w:rFonts w:ascii="Times New Roman" w:eastAsia="SimSun"/>
                      <w:kern w:val="0"/>
                      <w:szCs w:val="20"/>
                      <w:lang w:eastAsia="zh-CN"/>
                    </w:rPr>
                    <w:t>(</w:t>
                  </w:r>
                  <w:r w:rsidRPr="00351BDF">
                    <w:rPr>
                      <w:rFonts w:ascii="Times New Roman" w:eastAsia="SimSun"/>
                      <w:i/>
                      <w:kern w:val="0"/>
                      <w:szCs w:val="20"/>
                      <w:lang w:eastAsia="zh-CN"/>
                    </w:rPr>
                    <w:t>q</w:t>
                  </w:r>
                  <w:r w:rsidRPr="00351BDF">
                    <w:rPr>
                      <w:rFonts w:ascii="Times New Roman" w:eastAsia="SimSun"/>
                      <w:kern w:val="0"/>
                      <w:szCs w:val="20"/>
                      <w:lang w:eastAsia="zh-CN"/>
                    </w:rPr>
                    <w:t xml:space="preserve">) and </w:t>
                  </w:r>
                  <w:r w:rsidRPr="00351BDF">
                    <w:rPr>
                      <w:rFonts w:ascii="Times New Roman" w:eastAsia="SimSun"/>
                      <w:kern w:val="0"/>
                      <w:szCs w:val="20"/>
                      <w:lang w:val="sv-SE" w:eastAsia="en-US" w:bidi="bn-IN"/>
                    </w:rPr>
                    <w:t>P</w:t>
                  </w:r>
                  <w:r w:rsidRPr="00351BDF">
                    <w:rPr>
                      <w:rFonts w:ascii="Times New Roman" w:eastAsia="SimSun"/>
                      <w:kern w:val="0"/>
                      <w:szCs w:val="20"/>
                      <w:vertAlign w:val="subscript"/>
                      <w:lang w:val="sv-SE" w:eastAsia="en-US" w:bidi="bn-IN"/>
                    </w:rPr>
                    <w:t>CMAX_H,</w:t>
                  </w:r>
                  <w:r w:rsidRPr="00351BDF">
                    <w:rPr>
                      <w:rFonts w:ascii="Times New Roman" w:eastAsia="SimSun"/>
                      <w:i/>
                      <w:kern w:val="0"/>
                      <w:szCs w:val="20"/>
                      <w:vertAlign w:val="subscript"/>
                      <w:lang w:val="sv-SE" w:eastAsia="en-US" w:bidi="bn-IN"/>
                    </w:rPr>
                    <w:t>c,NR</w:t>
                  </w:r>
                  <w:r w:rsidRPr="00351BDF">
                    <w:rPr>
                      <w:rFonts w:ascii="Times New Roman" w:eastAsia="SimSun"/>
                      <w:kern w:val="0"/>
                      <w:szCs w:val="20"/>
                      <w:lang w:val="sv-SE" w:eastAsia="zh-CN"/>
                    </w:rPr>
                    <w:t xml:space="preserve"> (</w:t>
                  </w:r>
                  <w:r w:rsidRPr="00351BDF">
                    <w:rPr>
                      <w:rFonts w:ascii="Times New Roman" w:eastAsia="SimSun"/>
                      <w:i/>
                      <w:kern w:val="0"/>
                      <w:szCs w:val="20"/>
                      <w:lang w:val="sv-SE" w:eastAsia="zh-CN"/>
                    </w:rPr>
                    <w:t>p</w:t>
                  </w:r>
                  <w:r w:rsidRPr="00351BDF">
                    <w:rPr>
                      <w:rFonts w:ascii="Times New Roman" w:eastAsia="SimSun"/>
                      <w:kern w:val="0"/>
                      <w:szCs w:val="20"/>
                      <w:lang w:val="sv-SE" w:eastAsia="zh-CN"/>
                    </w:rPr>
                    <w:t xml:space="preserve">) </w:t>
                  </w:r>
                  <w:r w:rsidRPr="00351BDF">
                    <w:rPr>
                      <w:rFonts w:ascii="Times New Roman" w:eastAsia="SimSun"/>
                      <w:kern w:val="0"/>
                      <w:szCs w:val="20"/>
                      <w:lang w:val="en-GB" w:eastAsia="en-US" w:bidi="bn-IN"/>
                    </w:rPr>
                    <w:t>expressed in linear scale.</w:t>
                  </w:r>
                </w:p>
              </w:tc>
            </w:tr>
          </w:tbl>
          <w:p w14:paraId="6FBAB9CF" w14:textId="77777777" w:rsidR="006376BB" w:rsidRPr="00EC109F" w:rsidRDefault="006376BB" w:rsidP="006376BB">
            <w:pPr>
              <w:widowControl/>
              <w:wordWrap/>
              <w:rPr>
                <w:rFonts w:ascii="Calibri" w:eastAsia="SimSun" w:hAnsi="Calibri" w:cs="Calibri"/>
                <w:sz w:val="22"/>
                <w:lang w:eastAsia="zh-CN"/>
              </w:rPr>
            </w:pPr>
          </w:p>
        </w:tc>
      </w:tr>
      <w:tr w:rsidR="00481080" w:rsidRPr="00EC109F" w14:paraId="4CA19C76" w14:textId="77777777" w:rsidTr="00803528">
        <w:tc>
          <w:tcPr>
            <w:tcW w:w="1547" w:type="dxa"/>
          </w:tcPr>
          <w:p w14:paraId="1D6A3A35" w14:textId="0CA8CA3A" w:rsidR="00481080" w:rsidRPr="00EC109F" w:rsidRDefault="00481080" w:rsidP="00481080">
            <w:pPr>
              <w:widowControl/>
              <w:wordWrap/>
              <w:rPr>
                <w:rFonts w:ascii="Calibri" w:hAnsi="Calibri" w:cs="Calibri"/>
                <w:sz w:val="22"/>
              </w:rPr>
            </w:pPr>
            <w:r>
              <w:rPr>
                <w:rFonts w:ascii="Calibri" w:eastAsia="SimSun" w:hAnsi="Calibri" w:cs="Calibri"/>
                <w:sz w:val="22"/>
                <w:lang w:eastAsia="zh-CN"/>
              </w:rPr>
              <w:t>Apple</w:t>
            </w:r>
          </w:p>
        </w:tc>
        <w:tc>
          <w:tcPr>
            <w:tcW w:w="7603" w:type="dxa"/>
          </w:tcPr>
          <w:p w14:paraId="0F47B2C3" w14:textId="4262D7DB" w:rsidR="00481080" w:rsidRPr="00EC109F" w:rsidRDefault="00481080" w:rsidP="00481080">
            <w:pPr>
              <w:widowControl/>
              <w:wordWrap/>
              <w:rPr>
                <w:rFonts w:ascii="Calibri" w:hAnsi="Calibri" w:cs="Calibri"/>
                <w:sz w:val="22"/>
              </w:rPr>
            </w:pPr>
            <w:r>
              <w:rPr>
                <w:rFonts w:ascii="Calibri" w:eastAsia="SimSun" w:hAnsi="Calibri" w:cs="Calibri"/>
                <w:sz w:val="22"/>
                <w:lang w:eastAsia="zh-CN"/>
              </w:rPr>
              <w:t>Support</w:t>
            </w:r>
          </w:p>
        </w:tc>
      </w:tr>
      <w:tr w:rsidR="00481080" w:rsidRPr="00EC109F" w14:paraId="51F923E2" w14:textId="77777777" w:rsidTr="00803528">
        <w:tc>
          <w:tcPr>
            <w:tcW w:w="1547" w:type="dxa"/>
          </w:tcPr>
          <w:p w14:paraId="6EFC287E" w14:textId="673E037C" w:rsidR="00481080" w:rsidRPr="00EC109F" w:rsidRDefault="000230F2" w:rsidP="00481080">
            <w:pPr>
              <w:widowControl/>
              <w:wordWrap/>
              <w:rPr>
                <w:rFonts w:ascii="Calibri" w:hAnsi="Calibri" w:cs="Calibri"/>
                <w:sz w:val="22"/>
              </w:rPr>
            </w:pPr>
            <w:r>
              <w:rPr>
                <w:rFonts w:ascii="Calibri" w:hAnsi="Calibri" w:cs="Calibri"/>
                <w:sz w:val="22"/>
              </w:rPr>
              <w:t>Lenovo/MoTM</w:t>
            </w:r>
          </w:p>
        </w:tc>
        <w:tc>
          <w:tcPr>
            <w:tcW w:w="7603" w:type="dxa"/>
          </w:tcPr>
          <w:p w14:paraId="5AAA4A81" w14:textId="39C4967C" w:rsidR="00481080" w:rsidRPr="00EC109F" w:rsidRDefault="000230F2" w:rsidP="00481080">
            <w:pPr>
              <w:widowControl/>
              <w:wordWrap/>
              <w:rPr>
                <w:rFonts w:ascii="Calibri" w:hAnsi="Calibri" w:cs="Calibri"/>
                <w:sz w:val="22"/>
              </w:rPr>
            </w:pPr>
            <w:r>
              <w:rPr>
                <w:rFonts w:ascii="Calibri" w:hAnsi="Calibri" w:cs="Calibri"/>
                <w:sz w:val="22"/>
              </w:rPr>
              <w:t>Support</w:t>
            </w:r>
          </w:p>
        </w:tc>
      </w:tr>
      <w:tr w:rsidR="00481080" w:rsidRPr="00EC109F" w14:paraId="05C36307" w14:textId="77777777" w:rsidTr="00803528">
        <w:tc>
          <w:tcPr>
            <w:tcW w:w="1547" w:type="dxa"/>
          </w:tcPr>
          <w:p w14:paraId="5DE279F4" w14:textId="2CA8AADA" w:rsidR="00481080" w:rsidRPr="0018223F" w:rsidRDefault="0018223F" w:rsidP="00481080">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7603" w:type="dxa"/>
          </w:tcPr>
          <w:p w14:paraId="546D7236" w14:textId="7A13C1E7" w:rsidR="00481080" w:rsidRPr="0018223F" w:rsidRDefault="0018223F" w:rsidP="00481080">
            <w:pPr>
              <w:widowControl/>
              <w:wordWrap/>
              <w:rPr>
                <w:rFonts w:ascii="Calibri" w:eastAsia="SimSun" w:hAnsi="Calibri" w:cs="Calibri"/>
                <w:sz w:val="22"/>
                <w:lang w:eastAsia="zh-CN"/>
              </w:rPr>
            </w:pPr>
            <w:r>
              <w:rPr>
                <w:rFonts w:ascii="Calibri" w:eastAsia="SimSun" w:hAnsi="Calibri" w:cs="Calibri"/>
                <w:sz w:val="22"/>
                <w:lang w:eastAsia="zh-CN"/>
              </w:rPr>
              <w:t>S</w:t>
            </w:r>
            <w:r>
              <w:rPr>
                <w:rFonts w:ascii="Calibri" w:eastAsia="SimSun" w:hAnsi="Calibri" w:cs="Calibri" w:hint="eastAsia"/>
                <w:sz w:val="22"/>
                <w:lang w:eastAsia="zh-CN"/>
              </w:rPr>
              <w:t xml:space="preserve">upport </w:t>
            </w:r>
          </w:p>
        </w:tc>
      </w:tr>
      <w:tr w:rsidR="00481080" w:rsidRPr="00EC109F" w14:paraId="3CFC115D" w14:textId="77777777" w:rsidTr="00803528">
        <w:tc>
          <w:tcPr>
            <w:tcW w:w="1547" w:type="dxa"/>
          </w:tcPr>
          <w:p w14:paraId="33BABC1D" w14:textId="3CB24477" w:rsidR="00481080" w:rsidRPr="003731E3" w:rsidRDefault="003731E3" w:rsidP="00481080">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1DCF83B2" w14:textId="1DF95DE7" w:rsidR="00481080" w:rsidRPr="003731E3" w:rsidRDefault="003731E3" w:rsidP="00481080">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6B2015" w:rsidRPr="00EC109F" w14:paraId="43D2BC03" w14:textId="77777777" w:rsidTr="00803528">
        <w:tc>
          <w:tcPr>
            <w:tcW w:w="1547" w:type="dxa"/>
          </w:tcPr>
          <w:p w14:paraId="05D14876" w14:textId="2538F06F" w:rsidR="006B2015" w:rsidRDefault="006B2015" w:rsidP="00481080">
            <w:pPr>
              <w:widowControl/>
              <w:wordWrap/>
              <w:rPr>
                <w:rFonts w:ascii="Calibri" w:eastAsia="SimSun" w:hAnsi="Calibri" w:cs="Calibri"/>
                <w:sz w:val="22"/>
                <w:lang w:eastAsia="zh-CN"/>
              </w:rPr>
            </w:pPr>
            <w:r>
              <w:rPr>
                <w:rFonts w:ascii="Calibri" w:eastAsia="SimSun" w:hAnsi="Calibri" w:cs="Calibri"/>
                <w:sz w:val="22"/>
                <w:lang w:eastAsia="zh-CN"/>
              </w:rPr>
              <w:t>Qualcomm</w:t>
            </w:r>
          </w:p>
        </w:tc>
        <w:tc>
          <w:tcPr>
            <w:tcW w:w="7603" w:type="dxa"/>
          </w:tcPr>
          <w:p w14:paraId="48D58EC3" w14:textId="2F32C881" w:rsidR="006B2015" w:rsidRDefault="006B2015" w:rsidP="00481080">
            <w:pPr>
              <w:widowControl/>
              <w:wordWrap/>
              <w:rPr>
                <w:rFonts w:ascii="Calibri" w:eastAsia="SimSun" w:hAnsi="Calibri" w:cs="Calibri"/>
                <w:sz w:val="22"/>
                <w:lang w:eastAsia="zh-CN"/>
              </w:rPr>
            </w:pPr>
            <w:r>
              <w:rPr>
                <w:rFonts w:ascii="Calibri" w:eastAsia="SimSun" w:hAnsi="Calibri" w:cs="Calibri"/>
                <w:sz w:val="22"/>
                <w:lang w:eastAsia="zh-CN"/>
              </w:rPr>
              <w:t>We agree with Huawei. There will be no power cap, hence nothing need to be captured</w:t>
            </w:r>
          </w:p>
        </w:tc>
      </w:tr>
      <w:tr w:rsidR="001C01B7" w:rsidRPr="00EC109F" w14:paraId="5E413390" w14:textId="77777777" w:rsidTr="00803528">
        <w:tc>
          <w:tcPr>
            <w:tcW w:w="1547" w:type="dxa"/>
          </w:tcPr>
          <w:p w14:paraId="7556F9C4" w14:textId="0129B5B1" w:rsidR="001C01B7" w:rsidRPr="001C01B7" w:rsidRDefault="001C01B7" w:rsidP="00481080">
            <w:pPr>
              <w:widowControl/>
              <w:wordWrap/>
              <w:rPr>
                <w:rFonts w:ascii="Calibri" w:eastAsia="MS Mincho" w:hAnsi="Calibri" w:cs="Calibri"/>
                <w:sz w:val="22"/>
                <w:lang w:eastAsia="ja-JP"/>
              </w:rPr>
            </w:pPr>
            <w:r>
              <w:rPr>
                <w:rFonts w:ascii="Calibri" w:eastAsia="MS Mincho" w:hAnsi="Calibri" w:cs="Calibri" w:hint="eastAsia"/>
                <w:sz w:val="22"/>
                <w:lang w:eastAsia="ja-JP"/>
              </w:rPr>
              <w:t>Panasonic</w:t>
            </w:r>
          </w:p>
        </w:tc>
        <w:tc>
          <w:tcPr>
            <w:tcW w:w="7603" w:type="dxa"/>
          </w:tcPr>
          <w:p w14:paraId="24B8BD41" w14:textId="616A6BA4" w:rsidR="001C01B7" w:rsidRPr="001C01B7" w:rsidRDefault="001C01B7" w:rsidP="00481080">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0864A3" w:rsidRPr="00EC109F" w14:paraId="0FDDC489" w14:textId="77777777" w:rsidTr="00803528">
        <w:tc>
          <w:tcPr>
            <w:tcW w:w="1547" w:type="dxa"/>
          </w:tcPr>
          <w:p w14:paraId="4DD5A3BE" w14:textId="49C97C82" w:rsidR="000864A3" w:rsidRDefault="000864A3" w:rsidP="00481080">
            <w:pPr>
              <w:widowControl/>
              <w:wordWrap/>
              <w:rPr>
                <w:rFonts w:ascii="Calibri" w:eastAsia="MS Mincho" w:hAnsi="Calibri" w:cs="Calibri"/>
                <w:sz w:val="22"/>
                <w:lang w:eastAsia="ja-JP"/>
              </w:rPr>
            </w:pPr>
            <w:r>
              <w:rPr>
                <w:rFonts w:ascii="Calibri" w:eastAsia="MS Mincho" w:hAnsi="Calibri" w:cs="Calibri"/>
                <w:sz w:val="22"/>
                <w:lang w:eastAsia="ja-JP"/>
              </w:rPr>
              <w:t>ZTE, Sanechips</w:t>
            </w:r>
          </w:p>
        </w:tc>
        <w:tc>
          <w:tcPr>
            <w:tcW w:w="7603" w:type="dxa"/>
          </w:tcPr>
          <w:p w14:paraId="17F79362" w14:textId="51BA5EAB" w:rsidR="000864A3" w:rsidRDefault="000864A3" w:rsidP="00481080">
            <w:pPr>
              <w:widowControl/>
              <w:wordWrap/>
              <w:rPr>
                <w:rFonts w:ascii="Calibri" w:eastAsia="MS Mincho" w:hAnsi="Calibri" w:cs="Calibri"/>
                <w:sz w:val="22"/>
                <w:lang w:eastAsia="ja-JP"/>
              </w:rPr>
            </w:pPr>
            <w:r>
              <w:rPr>
                <w:rFonts w:ascii="Calibri" w:eastAsia="MS Mincho" w:hAnsi="Calibri" w:cs="Calibri"/>
                <w:sz w:val="22"/>
                <w:lang w:eastAsia="ja-JP"/>
              </w:rPr>
              <w:t>OK</w:t>
            </w:r>
          </w:p>
        </w:tc>
      </w:tr>
      <w:tr w:rsidR="00803528" w:rsidRPr="00EC109F" w14:paraId="139FBA16" w14:textId="77777777" w:rsidTr="00803528">
        <w:tc>
          <w:tcPr>
            <w:tcW w:w="1547" w:type="dxa"/>
          </w:tcPr>
          <w:p w14:paraId="36331CE1" w14:textId="3FA9669B" w:rsidR="00803528" w:rsidRDefault="00803528" w:rsidP="00803528">
            <w:pPr>
              <w:widowControl/>
              <w:wordWrap/>
              <w:rPr>
                <w:rFonts w:ascii="Calibri" w:eastAsia="MS Mincho" w:hAnsi="Calibri" w:cs="Calibri"/>
                <w:sz w:val="22"/>
                <w:lang w:eastAsia="ja-JP"/>
              </w:rPr>
            </w:pPr>
            <w:r>
              <w:rPr>
                <w:rFonts w:ascii="Calibri" w:eastAsia="SimSun" w:hAnsi="Calibri" w:cs="Calibri" w:hint="eastAsia"/>
                <w:sz w:val="22"/>
                <w:lang w:eastAsia="zh-CN"/>
              </w:rPr>
              <w:lastRenderedPageBreak/>
              <w:t>v</w:t>
            </w:r>
            <w:r>
              <w:rPr>
                <w:rFonts w:ascii="Calibri" w:eastAsia="SimSun" w:hAnsi="Calibri" w:cs="Calibri"/>
                <w:sz w:val="22"/>
                <w:lang w:eastAsia="zh-CN"/>
              </w:rPr>
              <w:t>ivo</w:t>
            </w:r>
          </w:p>
        </w:tc>
        <w:tc>
          <w:tcPr>
            <w:tcW w:w="7603" w:type="dxa"/>
          </w:tcPr>
          <w:p w14:paraId="60D21B1B" w14:textId="77777777" w:rsidR="00803528" w:rsidRDefault="00803528" w:rsidP="00803528">
            <w:pPr>
              <w:widowControl/>
              <w:wordWrap/>
              <w:rPr>
                <w:rFonts w:ascii="Calibri" w:eastAsia="SimSun" w:hAnsi="Calibri" w:cs="Calibri"/>
                <w:sz w:val="22"/>
                <w:lang w:eastAsia="zh-CN"/>
              </w:rPr>
            </w:pPr>
            <w:r>
              <w:rPr>
                <w:rFonts w:ascii="Calibri" w:eastAsia="SimSun" w:hAnsi="Calibri" w:cs="Calibri"/>
                <w:sz w:val="22"/>
                <w:lang w:eastAsia="zh-CN"/>
              </w:rPr>
              <w:t>We am not sure whether we understand this proposal correctly or not. If one link is prioritized, the TX power of the link will follow the power control formula in the spec., however, the deprioritized link will perform power scaling or whatever mechanism.</w:t>
            </w:r>
          </w:p>
          <w:p w14:paraId="61E7C5E5" w14:textId="7766C0A2" w:rsidR="00803528" w:rsidRDefault="00803528" w:rsidP="00803528">
            <w:pPr>
              <w:widowControl/>
              <w:wordWrap/>
              <w:rPr>
                <w:rFonts w:ascii="Calibri" w:eastAsia="MS Mincho" w:hAnsi="Calibri" w:cs="Calibri"/>
                <w:sz w:val="22"/>
                <w:lang w:eastAsia="ja-JP"/>
              </w:rPr>
            </w:pPr>
            <w:r>
              <w:rPr>
                <w:rFonts w:ascii="Calibri" w:eastAsia="SimSun" w:hAnsi="Calibri" w:cs="Calibri"/>
                <w:sz w:val="22"/>
                <w:lang w:eastAsia="zh-CN"/>
              </w:rPr>
              <w:t>If our understanding is correct, we can support this proposal.</w:t>
            </w:r>
          </w:p>
        </w:tc>
      </w:tr>
    </w:tbl>
    <w:p w14:paraId="10554E26" w14:textId="77777777" w:rsidR="00430B2B" w:rsidRPr="001D5E54" w:rsidRDefault="00430B2B" w:rsidP="006F63C8">
      <w:pPr>
        <w:widowControl/>
        <w:wordWrap/>
        <w:autoSpaceDE/>
        <w:autoSpaceDN/>
        <w:spacing w:line="259" w:lineRule="auto"/>
      </w:pPr>
    </w:p>
    <w:p w14:paraId="180CDDEA" w14:textId="0290B99D" w:rsidR="00F6427C" w:rsidRPr="00F6427C" w:rsidRDefault="00F6427C" w:rsidP="00F6427C">
      <w:pPr>
        <w:widowControl/>
        <w:wordWrap/>
        <w:autoSpaceDE/>
        <w:autoSpaceDN/>
        <w:spacing w:line="259" w:lineRule="auto"/>
        <w:rPr>
          <w:rFonts w:ascii="Calibri" w:hAnsi="Calibri" w:cs="Calibri"/>
          <w:b/>
          <w:sz w:val="22"/>
        </w:rPr>
      </w:pPr>
      <w:r w:rsidRPr="00F6427C">
        <w:rPr>
          <w:rFonts w:ascii="Calibri" w:hAnsi="Calibri" w:cs="Calibri"/>
          <w:b/>
          <w:sz w:val="22"/>
        </w:rPr>
        <w:t>Proposal 2-</w:t>
      </w:r>
      <w:r>
        <w:rPr>
          <w:rFonts w:ascii="Calibri" w:hAnsi="Calibri" w:cs="Calibri"/>
          <w:b/>
          <w:sz w:val="22"/>
        </w:rPr>
        <w:t>6</w:t>
      </w:r>
      <w:r w:rsidRPr="00F6427C">
        <w:rPr>
          <w:rFonts w:ascii="Calibri" w:hAnsi="Calibri" w:cs="Calibri" w:hint="eastAsia"/>
          <w:b/>
          <w:sz w:val="22"/>
        </w:rPr>
        <w:t>:</w:t>
      </w:r>
      <w:r w:rsidRPr="00F6427C">
        <w:rPr>
          <w:rFonts w:ascii="Calibri" w:hAnsi="Calibri" w:cs="Calibri"/>
          <w:b/>
          <w:sz w:val="22"/>
        </w:rPr>
        <w:t xml:space="preserve"> </w:t>
      </w:r>
    </w:p>
    <w:p w14:paraId="40AA2B61" w14:textId="5198B345" w:rsidR="00F6427C" w:rsidRDefault="00F6427C" w:rsidP="00F6427C">
      <w:pPr>
        <w:widowControl/>
        <w:numPr>
          <w:ilvl w:val="0"/>
          <w:numId w:val="2"/>
        </w:numPr>
        <w:wordWrap/>
        <w:spacing w:line="264" w:lineRule="auto"/>
        <w:rPr>
          <w:rFonts w:ascii="Calibri" w:hAnsi="Calibri" w:cs="Calibri"/>
          <w:b/>
          <w:sz w:val="22"/>
        </w:rPr>
      </w:pPr>
      <w:r>
        <w:rPr>
          <w:rFonts w:ascii="Calibri" w:hAnsi="Calibri" w:cs="Calibri"/>
          <w:b/>
          <w:sz w:val="22"/>
        </w:rPr>
        <w:t>Send a reply LS to RAN2 to inform the agreements on the prioritization and power sharing</w:t>
      </w:r>
      <w:r w:rsidRPr="00F6427C">
        <w:rPr>
          <w:rFonts w:ascii="Calibri" w:hAnsi="Calibri" w:cs="Calibri"/>
          <w:b/>
          <w:sz w:val="22"/>
        </w:rPr>
        <w:t>.</w:t>
      </w:r>
    </w:p>
    <w:p w14:paraId="6A222C24" w14:textId="0AE1C933" w:rsidR="00F6427C" w:rsidRDefault="00F6427C" w:rsidP="00F6427C">
      <w:pPr>
        <w:widowControl/>
        <w:numPr>
          <w:ilvl w:val="1"/>
          <w:numId w:val="2"/>
        </w:numPr>
        <w:wordWrap/>
        <w:spacing w:line="264" w:lineRule="auto"/>
        <w:rPr>
          <w:rFonts w:ascii="Calibri" w:hAnsi="Calibri" w:cs="Calibri"/>
          <w:b/>
          <w:sz w:val="22"/>
        </w:rPr>
      </w:pPr>
      <w:r>
        <w:rPr>
          <w:rFonts w:ascii="Calibri" w:hAnsi="Calibri" w:cs="Calibri"/>
          <w:b/>
          <w:sz w:val="22"/>
        </w:rPr>
        <w:t>Ask RAN2 to feedback on the working assumption in Proposal 2-1 and 2-2</w:t>
      </w:r>
    </w:p>
    <w:p w14:paraId="369565BE" w14:textId="77777777" w:rsidR="00361420" w:rsidRPr="00F6427C" w:rsidRDefault="00361420" w:rsidP="00361420">
      <w:pPr>
        <w:widowControl/>
        <w:wordWrap/>
        <w:spacing w:line="264" w:lineRule="auto"/>
        <w:rPr>
          <w:rFonts w:ascii="Calibri" w:hAnsi="Calibri" w:cs="Calibri"/>
          <w:b/>
          <w:sz w:val="22"/>
        </w:rPr>
      </w:pPr>
      <w:bookmarkStart w:id="4" w:name="_GoBack"/>
      <w:bookmarkEnd w:id="4"/>
    </w:p>
    <w:tbl>
      <w:tblPr>
        <w:tblStyle w:val="231111"/>
        <w:tblW w:w="0" w:type="auto"/>
        <w:tblLook w:val="04A0" w:firstRow="1" w:lastRow="0" w:firstColumn="1" w:lastColumn="0" w:noHBand="0" w:noVBand="1"/>
      </w:tblPr>
      <w:tblGrid>
        <w:gridCol w:w="1547"/>
        <w:gridCol w:w="7469"/>
      </w:tblGrid>
      <w:tr w:rsidR="00F6427C" w:rsidRPr="00EC109F" w14:paraId="3719735A" w14:textId="77777777" w:rsidTr="00BC36A0">
        <w:tc>
          <w:tcPr>
            <w:tcW w:w="1413" w:type="dxa"/>
          </w:tcPr>
          <w:p w14:paraId="06C24AF2" w14:textId="77777777" w:rsidR="00F6427C" w:rsidRPr="00EC109F" w:rsidRDefault="00F6427C" w:rsidP="00E148D0">
            <w:pPr>
              <w:widowControl/>
              <w:wordWrap/>
              <w:rPr>
                <w:rFonts w:ascii="Calibri" w:hAnsi="Calibri" w:cs="Calibri"/>
                <w:sz w:val="22"/>
              </w:rPr>
            </w:pPr>
            <w:r w:rsidRPr="00EC109F">
              <w:rPr>
                <w:rFonts w:ascii="Calibri" w:hAnsi="Calibri" w:cs="Calibri" w:hint="eastAsia"/>
                <w:sz w:val="22"/>
              </w:rPr>
              <w:t>Company</w:t>
            </w:r>
          </w:p>
        </w:tc>
        <w:tc>
          <w:tcPr>
            <w:tcW w:w="7603" w:type="dxa"/>
          </w:tcPr>
          <w:p w14:paraId="66C1E274" w14:textId="77777777" w:rsidR="00F6427C" w:rsidRPr="00EC109F" w:rsidRDefault="00F6427C" w:rsidP="00E148D0">
            <w:pPr>
              <w:widowControl/>
              <w:wordWrap/>
              <w:rPr>
                <w:rFonts w:ascii="Calibri" w:hAnsi="Calibri" w:cs="Calibri"/>
                <w:sz w:val="22"/>
              </w:rPr>
            </w:pPr>
            <w:r w:rsidRPr="00EC109F">
              <w:rPr>
                <w:rFonts w:ascii="Calibri" w:hAnsi="Calibri" w:cs="Calibri" w:hint="eastAsia"/>
                <w:sz w:val="22"/>
              </w:rPr>
              <w:t>Comments</w:t>
            </w:r>
          </w:p>
        </w:tc>
      </w:tr>
      <w:tr w:rsidR="00F6427C" w:rsidRPr="00EC109F" w14:paraId="6393D0FC" w14:textId="77777777" w:rsidTr="00BC36A0">
        <w:tc>
          <w:tcPr>
            <w:tcW w:w="1413" w:type="dxa"/>
          </w:tcPr>
          <w:p w14:paraId="666B1D28" w14:textId="62EA98CB" w:rsidR="00F6427C" w:rsidRPr="00E148D0" w:rsidRDefault="00E148D0" w:rsidP="00E148D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NTT </w:t>
            </w:r>
            <w:r>
              <w:rPr>
                <w:rFonts w:ascii="Calibri" w:eastAsia="MS Mincho" w:hAnsi="Calibri" w:cs="Calibri"/>
                <w:sz w:val="22"/>
                <w:lang w:eastAsia="ja-JP"/>
              </w:rPr>
              <w:t>DOCOMO</w:t>
            </w:r>
          </w:p>
        </w:tc>
        <w:tc>
          <w:tcPr>
            <w:tcW w:w="7603" w:type="dxa"/>
          </w:tcPr>
          <w:p w14:paraId="364A8317" w14:textId="065AC3D9" w:rsidR="00F6427C" w:rsidRPr="00EC109F" w:rsidRDefault="00E148D0" w:rsidP="00E148D0">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F6427C" w:rsidRPr="00EC109F" w14:paraId="4A559A4E" w14:textId="77777777" w:rsidTr="00BC36A0">
        <w:tc>
          <w:tcPr>
            <w:tcW w:w="1413" w:type="dxa"/>
          </w:tcPr>
          <w:p w14:paraId="38C54643" w14:textId="427A29FC" w:rsidR="00F6427C" w:rsidRPr="00C06FB7" w:rsidRDefault="00C06FB7" w:rsidP="00E148D0">
            <w:pPr>
              <w:widowControl/>
              <w:wordWrap/>
              <w:rPr>
                <w:rFonts w:ascii="Calibri" w:eastAsia="SimSun" w:hAnsi="Calibri" w:cs="Calibri"/>
                <w:sz w:val="22"/>
                <w:lang w:eastAsia="zh-CN"/>
              </w:rPr>
            </w:pPr>
            <w:r>
              <w:rPr>
                <w:rFonts w:ascii="Calibri" w:eastAsia="SimSun" w:hAnsi="Calibri" w:cs="Calibri"/>
                <w:sz w:val="22"/>
                <w:lang w:eastAsia="zh-CN"/>
              </w:rPr>
              <w:t>NEC</w:t>
            </w:r>
          </w:p>
        </w:tc>
        <w:tc>
          <w:tcPr>
            <w:tcW w:w="7603" w:type="dxa"/>
          </w:tcPr>
          <w:p w14:paraId="032555B4" w14:textId="3BC3D83A" w:rsidR="00F6427C" w:rsidRPr="00C06FB7" w:rsidRDefault="00C06FB7" w:rsidP="00E148D0">
            <w:pPr>
              <w:widowControl/>
              <w:wordWrap/>
              <w:rPr>
                <w:rFonts w:ascii="Calibri" w:eastAsia="SimSun" w:hAnsi="Calibri" w:cs="Calibri"/>
                <w:sz w:val="22"/>
                <w:lang w:eastAsia="zh-CN"/>
              </w:rPr>
            </w:pPr>
            <w:r>
              <w:rPr>
                <w:rFonts w:ascii="Calibri" w:eastAsia="SimSun" w:hAnsi="Calibri" w:cs="Calibri"/>
                <w:sz w:val="22"/>
                <w:lang w:eastAsia="zh-CN"/>
              </w:rPr>
              <w:t>Agree</w:t>
            </w:r>
          </w:p>
        </w:tc>
      </w:tr>
      <w:tr w:rsidR="00F6427C" w:rsidRPr="00EC109F" w14:paraId="1D96EAE5" w14:textId="77777777" w:rsidTr="00BC36A0">
        <w:tc>
          <w:tcPr>
            <w:tcW w:w="1413" w:type="dxa"/>
          </w:tcPr>
          <w:p w14:paraId="510D79DB" w14:textId="42E37AED" w:rsidR="00F6427C" w:rsidRPr="00EC109F" w:rsidRDefault="00F20019" w:rsidP="00E148D0">
            <w:pPr>
              <w:widowControl/>
              <w:wordWrap/>
              <w:rPr>
                <w:rFonts w:ascii="Calibri" w:hAnsi="Calibri" w:cs="Calibri"/>
                <w:sz w:val="22"/>
              </w:rPr>
            </w:pPr>
            <w:r>
              <w:rPr>
                <w:rFonts w:ascii="Calibri" w:hAnsi="Calibri" w:cs="Calibri"/>
                <w:sz w:val="22"/>
              </w:rPr>
              <w:t>InterDigital</w:t>
            </w:r>
          </w:p>
        </w:tc>
        <w:tc>
          <w:tcPr>
            <w:tcW w:w="7603" w:type="dxa"/>
          </w:tcPr>
          <w:p w14:paraId="0D089709" w14:textId="61AB46BE" w:rsidR="00F6427C" w:rsidRPr="00EC109F" w:rsidRDefault="00F20019" w:rsidP="00E148D0">
            <w:pPr>
              <w:widowControl/>
              <w:wordWrap/>
              <w:rPr>
                <w:rFonts w:ascii="Calibri" w:hAnsi="Calibri" w:cs="Calibri"/>
                <w:sz w:val="22"/>
              </w:rPr>
            </w:pPr>
            <w:r>
              <w:rPr>
                <w:rFonts w:ascii="Calibri" w:hAnsi="Calibri" w:cs="Calibri"/>
                <w:sz w:val="22"/>
              </w:rPr>
              <w:t>Yes</w:t>
            </w:r>
          </w:p>
        </w:tc>
      </w:tr>
      <w:tr w:rsidR="007F6130" w:rsidRPr="00EC109F" w14:paraId="501F22D9" w14:textId="77777777" w:rsidTr="00BC36A0">
        <w:tc>
          <w:tcPr>
            <w:tcW w:w="1413" w:type="dxa"/>
          </w:tcPr>
          <w:p w14:paraId="41BE16A1" w14:textId="420A017B" w:rsidR="007F6130" w:rsidRPr="00EC109F" w:rsidRDefault="007F6130" w:rsidP="007F6130">
            <w:pPr>
              <w:widowControl/>
              <w:wordWrap/>
              <w:rPr>
                <w:rFonts w:ascii="Calibri" w:eastAsia="SimSun" w:hAnsi="Calibri" w:cs="Calibri"/>
                <w:sz w:val="22"/>
                <w:lang w:eastAsia="zh-CN"/>
              </w:rPr>
            </w:pPr>
            <w:r>
              <w:rPr>
                <w:rFonts w:ascii="Calibri" w:hAnsi="Calibri" w:cs="Calibri"/>
                <w:sz w:val="22"/>
              </w:rPr>
              <w:t>Ericsson</w:t>
            </w:r>
          </w:p>
        </w:tc>
        <w:tc>
          <w:tcPr>
            <w:tcW w:w="7603" w:type="dxa"/>
          </w:tcPr>
          <w:p w14:paraId="3476E43F" w14:textId="14E7A9DF" w:rsidR="007F6130" w:rsidRPr="00EC109F" w:rsidRDefault="007F6130" w:rsidP="007F6130">
            <w:pPr>
              <w:widowControl/>
              <w:wordWrap/>
              <w:rPr>
                <w:rFonts w:ascii="Calibri" w:eastAsia="SimSun" w:hAnsi="Calibri" w:cs="Calibri"/>
                <w:sz w:val="22"/>
                <w:lang w:eastAsia="zh-CN"/>
              </w:rPr>
            </w:pPr>
            <w:r>
              <w:rPr>
                <w:rFonts w:ascii="Calibri" w:eastAsia="MS Mincho" w:hAnsi="Calibri" w:cs="Calibri"/>
                <w:sz w:val="22"/>
                <w:lang w:eastAsia="ja-JP"/>
              </w:rPr>
              <w:t>Sending an LS to RAN2 is fine and needs to be done. Please see our comments on Proposal 2-1 and 2-2.</w:t>
            </w:r>
          </w:p>
        </w:tc>
      </w:tr>
      <w:tr w:rsidR="006376BB" w:rsidRPr="00EC109F" w14:paraId="777D6062" w14:textId="77777777" w:rsidTr="00BC36A0">
        <w:tc>
          <w:tcPr>
            <w:tcW w:w="1413" w:type="dxa"/>
          </w:tcPr>
          <w:p w14:paraId="7DC8DFF2" w14:textId="77777777" w:rsidR="006376BB" w:rsidRPr="003F7AA4" w:rsidRDefault="006376BB" w:rsidP="006376BB">
            <w:pPr>
              <w:widowControl/>
              <w:rPr>
                <w:rFonts w:ascii="Calibri" w:hAnsi="Calibri" w:cs="Calibri"/>
                <w:sz w:val="22"/>
              </w:rPr>
            </w:pPr>
            <w:r w:rsidRPr="003F7AA4">
              <w:rPr>
                <w:rFonts w:ascii="Calibri" w:hAnsi="Calibri" w:cs="Calibri"/>
                <w:sz w:val="22"/>
              </w:rPr>
              <w:t>Huawei,</w:t>
            </w:r>
          </w:p>
          <w:p w14:paraId="5588B021" w14:textId="1E4433F0" w:rsidR="006376BB" w:rsidRPr="00EC109F" w:rsidRDefault="006376BB" w:rsidP="006376BB">
            <w:pPr>
              <w:widowControl/>
              <w:wordWrap/>
              <w:rPr>
                <w:rFonts w:ascii="Calibri" w:eastAsia="SimSun" w:hAnsi="Calibri" w:cs="Calibri"/>
                <w:sz w:val="22"/>
                <w:lang w:eastAsia="zh-CN"/>
              </w:rPr>
            </w:pPr>
            <w:r w:rsidRPr="003F7AA4">
              <w:rPr>
                <w:rFonts w:ascii="Calibri" w:hAnsi="Calibri" w:cs="Calibri"/>
                <w:sz w:val="22"/>
              </w:rPr>
              <w:t>HiSilicon</w:t>
            </w:r>
          </w:p>
        </w:tc>
        <w:tc>
          <w:tcPr>
            <w:tcW w:w="7603" w:type="dxa"/>
          </w:tcPr>
          <w:p w14:paraId="39893CC1" w14:textId="77777777" w:rsidR="006376BB" w:rsidRDefault="006376BB" w:rsidP="006376BB">
            <w:pPr>
              <w:widowControl/>
              <w:wordWrap/>
              <w:jc w:val="left"/>
              <w:rPr>
                <w:rFonts w:ascii="Calibri" w:eastAsia="MS Mincho" w:hAnsi="Calibri" w:cs="Calibri"/>
                <w:sz w:val="22"/>
                <w:lang w:eastAsia="ja-JP"/>
              </w:rPr>
            </w:pPr>
            <w:r w:rsidRPr="003F7AA4">
              <w:rPr>
                <w:rFonts w:ascii="Calibri" w:eastAsia="MS Mincho" w:hAnsi="Calibri" w:cs="Calibri"/>
                <w:sz w:val="22"/>
                <w:lang w:eastAsia="ja-JP"/>
              </w:rPr>
              <w:t>No</w:t>
            </w:r>
            <w:r>
              <w:rPr>
                <w:rFonts w:ascii="Calibri" w:eastAsia="MS Mincho" w:hAnsi="Calibri" w:cs="Calibri"/>
                <w:sz w:val="22"/>
                <w:lang w:eastAsia="ja-JP"/>
              </w:rPr>
              <w:t>t necessary</w:t>
            </w:r>
            <w:r w:rsidRPr="003F7AA4">
              <w:rPr>
                <w:rFonts w:ascii="Calibri" w:eastAsia="MS Mincho" w:hAnsi="Calibri" w:cs="Calibri"/>
                <w:sz w:val="22"/>
                <w:lang w:eastAsia="ja-JP"/>
              </w:rPr>
              <w:t xml:space="preserve">. </w:t>
            </w:r>
            <w:r>
              <w:rPr>
                <w:rFonts w:ascii="Calibri" w:eastAsia="MS Mincho" w:hAnsi="Calibri" w:cs="Calibri"/>
                <w:sz w:val="22"/>
                <w:lang w:eastAsia="ja-JP"/>
              </w:rPr>
              <w:t>A</w:t>
            </w:r>
            <w:r w:rsidRPr="0095466F">
              <w:rPr>
                <w:rFonts w:ascii="Calibri" w:eastAsia="MS Mincho" w:hAnsi="Calibri" w:cs="Calibri"/>
                <w:sz w:val="22"/>
                <w:lang w:eastAsia="ja-JP"/>
              </w:rPr>
              <w:t xml:space="preserve"> specified solution in the physical layer is needed.</w:t>
            </w:r>
          </w:p>
          <w:p w14:paraId="77D9BEE5" w14:textId="77777777" w:rsidR="006376BB" w:rsidRPr="00EC109F" w:rsidRDefault="006376BB" w:rsidP="006376BB">
            <w:pPr>
              <w:widowControl/>
              <w:wordWrap/>
              <w:rPr>
                <w:rFonts w:ascii="Calibri" w:eastAsia="SimSun" w:hAnsi="Calibri" w:cs="Calibri"/>
                <w:sz w:val="22"/>
                <w:lang w:eastAsia="zh-CN"/>
              </w:rPr>
            </w:pPr>
          </w:p>
        </w:tc>
      </w:tr>
      <w:tr w:rsidR="00481080" w:rsidRPr="00EC109F" w14:paraId="5634BAAA" w14:textId="77777777" w:rsidTr="00BC36A0">
        <w:tc>
          <w:tcPr>
            <w:tcW w:w="1413" w:type="dxa"/>
          </w:tcPr>
          <w:p w14:paraId="1FE77FEC" w14:textId="43D79798" w:rsidR="00481080" w:rsidRPr="00EC109F" w:rsidRDefault="00481080" w:rsidP="00481080">
            <w:pPr>
              <w:widowControl/>
              <w:wordWrap/>
              <w:rPr>
                <w:rFonts w:ascii="Calibri" w:hAnsi="Calibri" w:cs="Calibri"/>
                <w:sz w:val="22"/>
              </w:rPr>
            </w:pPr>
            <w:r>
              <w:rPr>
                <w:rFonts w:ascii="Calibri" w:eastAsia="SimSun" w:hAnsi="Calibri" w:cs="Calibri"/>
                <w:sz w:val="22"/>
                <w:lang w:eastAsia="zh-CN"/>
              </w:rPr>
              <w:t>Apple</w:t>
            </w:r>
          </w:p>
        </w:tc>
        <w:tc>
          <w:tcPr>
            <w:tcW w:w="7603" w:type="dxa"/>
          </w:tcPr>
          <w:p w14:paraId="0F233F01" w14:textId="5DEF90EF" w:rsidR="00481080" w:rsidRPr="00EC109F" w:rsidRDefault="00481080" w:rsidP="00481080">
            <w:pPr>
              <w:widowControl/>
              <w:wordWrap/>
              <w:rPr>
                <w:rFonts w:ascii="Calibri" w:hAnsi="Calibri" w:cs="Calibri"/>
                <w:sz w:val="22"/>
              </w:rPr>
            </w:pPr>
            <w:r>
              <w:rPr>
                <w:rFonts w:ascii="Calibri" w:eastAsia="SimSun" w:hAnsi="Calibri" w:cs="Calibri"/>
                <w:sz w:val="22"/>
                <w:lang w:eastAsia="zh-CN"/>
              </w:rPr>
              <w:t xml:space="preserve">Support, if both options in Proposal 2-1/2-2 are listed for their reference. </w:t>
            </w:r>
          </w:p>
        </w:tc>
      </w:tr>
      <w:tr w:rsidR="00481080" w:rsidRPr="00EC109F" w14:paraId="124CCDEC" w14:textId="77777777" w:rsidTr="00BC36A0">
        <w:tc>
          <w:tcPr>
            <w:tcW w:w="1413" w:type="dxa"/>
          </w:tcPr>
          <w:p w14:paraId="3FE9F987" w14:textId="45CDD369" w:rsidR="00481080" w:rsidRPr="00EC109F" w:rsidRDefault="000230F2" w:rsidP="00481080">
            <w:pPr>
              <w:widowControl/>
              <w:wordWrap/>
              <w:rPr>
                <w:rFonts w:ascii="Calibri" w:hAnsi="Calibri" w:cs="Calibri"/>
                <w:sz w:val="22"/>
              </w:rPr>
            </w:pPr>
            <w:r>
              <w:rPr>
                <w:rFonts w:ascii="Calibri" w:hAnsi="Calibri" w:cs="Calibri"/>
                <w:sz w:val="22"/>
              </w:rPr>
              <w:t>Lenovo/MoTM</w:t>
            </w:r>
          </w:p>
        </w:tc>
        <w:tc>
          <w:tcPr>
            <w:tcW w:w="7603" w:type="dxa"/>
          </w:tcPr>
          <w:p w14:paraId="0E168DDB" w14:textId="34701AF8" w:rsidR="00481080" w:rsidRPr="00EC109F" w:rsidRDefault="000230F2" w:rsidP="00481080">
            <w:pPr>
              <w:widowControl/>
              <w:wordWrap/>
              <w:rPr>
                <w:rFonts w:ascii="Calibri" w:hAnsi="Calibri" w:cs="Calibri"/>
                <w:sz w:val="22"/>
              </w:rPr>
            </w:pPr>
            <w:r>
              <w:rPr>
                <w:rFonts w:ascii="Calibri" w:hAnsi="Calibri" w:cs="Calibri"/>
                <w:sz w:val="22"/>
              </w:rPr>
              <w:t>Agree</w:t>
            </w:r>
          </w:p>
        </w:tc>
      </w:tr>
      <w:tr w:rsidR="00481080" w:rsidRPr="00EC109F" w14:paraId="6EC164C3" w14:textId="77777777" w:rsidTr="00BC36A0">
        <w:tc>
          <w:tcPr>
            <w:tcW w:w="1413" w:type="dxa"/>
          </w:tcPr>
          <w:p w14:paraId="27849587" w14:textId="18086651" w:rsidR="00481080" w:rsidRPr="0018223F" w:rsidRDefault="0018223F" w:rsidP="00481080">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246917C3" w14:textId="2103FCBE" w:rsidR="00481080" w:rsidRPr="0018223F" w:rsidRDefault="0018223F" w:rsidP="00481080">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481080" w:rsidRPr="00EC109F" w14:paraId="2397E7BE" w14:textId="77777777" w:rsidTr="00BC36A0">
        <w:tc>
          <w:tcPr>
            <w:tcW w:w="1413" w:type="dxa"/>
          </w:tcPr>
          <w:p w14:paraId="0C436D47" w14:textId="3BD28017" w:rsidR="00481080" w:rsidRPr="003731E3" w:rsidRDefault="003731E3" w:rsidP="00481080">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11C3E795" w14:textId="1588D078" w:rsidR="00481080" w:rsidRPr="003731E3" w:rsidRDefault="003731E3" w:rsidP="00481080">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6B2015" w:rsidRPr="00EC109F" w14:paraId="4B2B8D11" w14:textId="77777777" w:rsidTr="00BC36A0">
        <w:tc>
          <w:tcPr>
            <w:tcW w:w="1413" w:type="dxa"/>
          </w:tcPr>
          <w:p w14:paraId="35C59814" w14:textId="1F731746" w:rsidR="006B2015" w:rsidRDefault="006B2015" w:rsidP="00481080">
            <w:pPr>
              <w:widowControl/>
              <w:wordWrap/>
              <w:rPr>
                <w:rFonts w:ascii="Calibri" w:eastAsia="SimSun" w:hAnsi="Calibri" w:cs="Calibri"/>
                <w:sz w:val="22"/>
                <w:lang w:eastAsia="zh-CN"/>
              </w:rPr>
            </w:pPr>
            <w:r>
              <w:rPr>
                <w:rFonts w:ascii="Calibri" w:eastAsia="SimSun" w:hAnsi="Calibri" w:cs="Calibri"/>
                <w:sz w:val="22"/>
                <w:lang w:eastAsia="zh-CN"/>
              </w:rPr>
              <w:t>Qualcomm</w:t>
            </w:r>
          </w:p>
        </w:tc>
        <w:tc>
          <w:tcPr>
            <w:tcW w:w="7603" w:type="dxa"/>
          </w:tcPr>
          <w:p w14:paraId="78680F9A" w14:textId="7828589C" w:rsidR="006B2015" w:rsidRDefault="006B2015" w:rsidP="00481080">
            <w:pPr>
              <w:widowControl/>
              <w:wordWrap/>
              <w:rPr>
                <w:rFonts w:ascii="Calibri" w:eastAsia="SimSun" w:hAnsi="Calibri" w:cs="Calibri"/>
                <w:sz w:val="22"/>
                <w:lang w:eastAsia="zh-CN"/>
              </w:rPr>
            </w:pPr>
            <w:r>
              <w:rPr>
                <w:rFonts w:ascii="Calibri" w:eastAsia="SimSun" w:hAnsi="Calibri" w:cs="Calibri"/>
                <w:sz w:val="22"/>
                <w:lang w:eastAsia="zh-CN"/>
              </w:rPr>
              <w:t>Not needed.</w:t>
            </w:r>
          </w:p>
        </w:tc>
      </w:tr>
      <w:tr w:rsidR="001C01B7" w:rsidRPr="00EC109F" w14:paraId="09CA10D0" w14:textId="77777777" w:rsidTr="00BC36A0">
        <w:tc>
          <w:tcPr>
            <w:tcW w:w="1413" w:type="dxa"/>
          </w:tcPr>
          <w:p w14:paraId="279BD654" w14:textId="0FF3F848" w:rsidR="001C01B7" w:rsidRPr="001C01B7" w:rsidRDefault="001C01B7" w:rsidP="00481080">
            <w:pPr>
              <w:widowControl/>
              <w:wordWrap/>
              <w:rPr>
                <w:rFonts w:ascii="Calibri" w:eastAsia="MS Mincho" w:hAnsi="Calibri" w:cs="Calibri"/>
                <w:sz w:val="22"/>
                <w:lang w:eastAsia="ja-JP"/>
              </w:rPr>
            </w:pPr>
            <w:r>
              <w:rPr>
                <w:rFonts w:ascii="Calibri" w:eastAsia="MS Mincho" w:hAnsi="Calibri" w:cs="Calibri" w:hint="eastAsia"/>
                <w:sz w:val="22"/>
                <w:lang w:eastAsia="ja-JP"/>
              </w:rPr>
              <w:t>Panasonic</w:t>
            </w:r>
          </w:p>
        </w:tc>
        <w:tc>
          <w:tcPr>
            <w:tcW w:w="7603" w:type="dxa"/>
          </w:tcPr>
          <w:p w14:paraId="207A2AD6" w14:textId="54E8EF3D" w:rsidR="001C01B7" w:rsidRPr="001C01B7" w:rsidRDefault="001C01B7" w:rsidP="00481080">
            <w:pPr>
              <w:widowControl/>
              <w:wordWrap/>
              <w:rPr>
                <w:rFonts w:ascii="Calibri" w:eastAsia="MS Mincho" w:hAnsi="Calibri" w:cs="Calibri"/>
                <w:sz w:val="22"/>
                <w:lang w:eastAsia="ja-JP"/>
              </w:rPr>
            </w:pPr>
            <w:r>
              <w:rPr>
                <w:rFonts w:ascii="Calibri" w:eastAsia="MS Mincho" w:hAnsi="Calibri" w:cs="Calibri" w:hint="eastAsia"/>
                <w:sz w:val="22"/>
                <w:lang w:eastAsia="ja-JP"/>
              </w:rPr>
              <w:t>Agree</w:t>
            </w:r>
          </w:p>
        </w:tc>
      </w:tr>
      <w:tr w:rsidR="00CD12B5" w:rsidRPr="00EC109F" w14:paraId="78599CA0" w14:textId="77777777" w:rsidTr="00BC36A0">
        <w:tc>
          <w:tcPr>
            <w:tcW w:w="1413" w:type="dxa"/>
          </w:tcPr>
          <w:p w14:paraId="123C5AA1" w14:textId="20DAB17E" w:rsidR="00CD12B5" w:rsidRDefault="00CD12B5" w:rsidP="00481080">
            <w:pPr>
              <w:widowControl/>
              <w:wordWrap/>
              <w:rPr>
                <w:rFonts w:ascii="Calibri" w:eastAsia="MS Mincho" w:hAnsi="Calibri" w:cs="Calibri"/>
                <w:sz w:val="22"/>
                <w:lang w:eastAsia="ja-JP"/>
              </w:rPr>
            </w:pPr>
            <w:r>
              <w:rPr>
                <w:rFonts w:ascii="Calibri" w:eastAsia="MS Mincho" w:hAnsi="Calibri" w:cs="Calibri"/>
                <w:sz w:val="22"/>
                <w:lang w:eastAsia="ja-JP"/>
              </w:rPr>
              <w:t>ZTE, Sanechips</w:t>
            </w:r>
          </w:p>
        </w:tc>
        <w:tc>
          <w:tcPr>
            <w:tcW w:w="7603" w:type="dxa"/>
          </w:tcPr>
          <w:p w14:paraId="306D9E2B" w14:textId="3F0AC974" w:rsidR="00CD12B5" w:rsidRDefault="00CD12B5" w:rsidP="00481080">
            <w:pPr>
              <w:widowControl/>
              <w:wordWrap/>
              <w:rPr>
                <w:rFonts w:ascii="Calibri" w:eastAsia="MS Mincho" w:hAnsi="Calibri" w:cs="Calibri"/>
                <w:sz w:val="22"/>
                <w:lang w:eastAsia="ja-JP"/>
              </w:rPr>
            </w:pPr>
            <w:r>
              <w:rPr>
                <w:rFonts w:ascii="Calibri" w:eastAsia="MS Mincho" w:hAnsi="Calibri" w:cs="Calibri"/>
                <w:sz w:val="22"/>
                <w:lang w:eastAsia="ja-JP"/>
              </w:rPr>
              <w:t xml:space="preserve">Not necessary if knowledge of LCH priority to PHY is infeasible and PHY-layer solution is considered. </w:t>
            </w:r>
          </w:p>
        </w:tc>
      </w:tr>
    </w:tbl>
    <w:p w14:paraId="14479D14" w14:textId="77777777" w:rsidR="008B1D31" w:rsidRDefault="008B1D31">
      <w:pPr>
        <w:widowControl/>
        <w:wordWrap/>
        <w:autoSpaceDE/>
        <w:autoSpaceDN/>
        <w:spacing w:after="160" w:line="259" w:lineRule="auto"/>
      </w:pPr>
    </w:p>
    <w:p w14:paraId="294687FD" w14:textId="77777777" w:rsidR="00B61A86" w:rsidRPr="009E4E12" w:rsidRDefault="00B61A86" w:rsidP="00B61A86">
      <w:pPr>
        <w:widowControl/>
        <w:wordWrap/>
        <w:autoSpaceDE/>
        <w:autoSpaceDN/>
        <w:spacing w:after="160" w:line="259" w:lineRule="auto"/>
        <w:rPr>
          <w:rFonts w:ascii="Calibri" w:eastAsia="MS Mincho" w:hAnsi="Calibri" w:cs="Calibri"/>
          <w:sz w:val="22"/>
          <w:lang w:eastAsia="ja-JP"/>
        </w:rPr>
      </w:pPr>
      <w:r>
        <w:rPr>
          <w:rFonts w:ascii="Calibri" w:eastAsia="MS Mincho" w:hAnsi="Calibri" w:cs="Calibri"/>
          <w:sz w:val="22"/>
          <w:lang w:eastAsia="ja-JP"/>
        </w:rPr>
        <w:t>=======================</w:t>
      </w:r>
      <w:r w:rsidRPr="009E4E12">
        <w:rPr>
          <w:rFonts w:ascii="Calibri" w:eastAsia="MS Mincho" w:hAnsi="Calibri" w:cs="Calibri" w:hint="eastAsia"/>
          <w:sz w:val="22"/>
          <w:lang w:eastAsia="ja-JP"/>
        </w:rPr>
        <w:t>========&lt;</w:t>
      </w:r>
      <w:r>
        <w:rPr>
          <w:rFonts w:ascii="Calibri" w:eastAsia="MS Mincho" w:hAnsi="Calibri" w:cs="Calibri"/>
          <w:sz w:val="22"/>
          <w:lang w:eastAsia="ja-JP"/>
        </w:rPr>
        <w:t xml:space="preserve">End of </w:t>
      </w:r>
      <w:r w:rsidRPr="009E4E12">
        <w:rPr>
          <w:rFonts w:ascii="Calibri" w:eastAsia="MS Mincho" w:hAnsi="Calibri" w:cs="Calibri" w:hint="eastAsia"/>
          <w:sz w:val="22"/>
          <w:lang w:eastAsia="ja-JP"/>
        </w:rPr>
        <w:t>Ini</w:t>
      </w:r>
      <w:r>
        <w:rPr>
          <w:rFonts w:ascii="Calibri" w:eastAsia="MS Mincho" w:hAnsi="Calibri" w:cs="Calibri"/>
          <w:sz w:val="22"/>
          <w:lang w:eastAsia="ja-JP"/>
        </w:rPr>
        <w:t>tial Proposal&gt;===============================</w:t>
      </w:r>
    </w:p>
    <w:p w14:paraId="13241547" w14:textId="77777777" w:rsidR="00B61A86" w:rsidRDefault="00B61A86">
      <w:pPr>
        <w:widowControl/>
        <w:wordWrap/>
        <w:autoSpaceDE/>
        <w:autoSpaceDN/>
        <w:spacing w:after="160" w:line="259" w:lineRule="auto"/>
      </w:pPr>
    </w:p>
    <w:p w14:paraId="56291040" w14:textId="77777777" w:rsidR="00B61A86" w:rsidRPr="009E4E12" w:rsidRDefault="00B61A86" w:rsidP="00B61A86">
      <w:pPr>
        <w:widowControl/>
        <w:wordWrap/>
        <w:autoSpaceDE/>
        <w:autoSpaceDN/>
        <w:spacing w:after="160" w:line="259" w:lineRule="auto"/>
        <w:rPr>
          <w:rFonts w:ascii="Calibri" w:eastAsia="MS Mincho" w:hAnsi="Calibri" w:cs="Calibri"/>
          <w:sz w:val="22"/>
          <w:lang w:eastAsia="ja-JP"/>
        </w:rPr>
      </w:pPr>
      <w:r w:rsidRPr="009E4E12">
        <w:rPr>
          <w:rFonts w:ascii="Calibri" w:eastAsia="MS Mincho" w:hAnsi="Calibri" w:cs="Calibri"/>
          <w:sz w:val="22"/>
          <w:lang w:eastAsia="ja-JP"/>
        </w:rPr>
        <w:t>=======================</w:t>
      </w:r>
      <w:r>
        <w:rPr>
          <w:rFonts w:ascii="Calibri" w:eastAsia="MS Mincho" w:hAnsi="Calibri" w:cs="Calibri" w:hint="eastAsia"/>
          <w:sz w:val="22"/>
          <w:lang w:eastAsia="ja-JP"/>
        </w:rPr>
        <w:t>=====</w:t>
      </w:r>
      <w:r w:rsidRPr="009E4E12">
        <w:rPr>
          <w:rFonts w:ascii="Calibri" w:eastAsia="MS Mincho" w:hAnsi="Calibri" w:cs="Calibri" w:hint="eastAsia"/>
          <w:sz w:val="22"/>
          <w:lang w:eastAsia="ja-JP"/>
        </w:rPr>
        <w:t>==&lt;</w:t>
      </w:r>
      <w:r w:rsidRPr="009E4E12">
        <w:rPr>
          <w:rFonts w:ascii="Calibri" w:eastAsia="MS Mincho" w:hAnsi="Calibri" w:cs="Calibri"/>
          <w:sz w:val="22"/>
          <w:lang w:eastAsia="ja-JP"/>
        </w:rPr>
        <w:t xml:space="preserve">Start of </w:t>
      </w:r>
      <w:r>
        <w:rPr>
          <w:rFonts w:ascii="Calibri" w:eastAsia="MS Mincho" w:hAnsi="Calibri" w:cs="Calibri"/>
          <w:sz w:val="22"/>
          <w:lang w:eastAsia="ja-JP"/>
        </w:rPr>
        <w:t>Updated</w:t>
      </w:r>
      <w:r w:rsidRPr="009E4E12">
        <w:rPr>
          <w:rFonts w:ascii="Calibri" w:eastAsia="MS Mincho" w:hAnsi="Calibri" w:cs="Calibri"/>
          <w:sz w:val="22"/>
          <w:lang w:eastAsia="ja-JP"/>
        </w:rPr>
        <w:t xml:space="preserve"> Proposal&gt;</w:t>
      </w:r>
      <w:r>
        <w:rPr>
          <w:rFonts w:ascii="Calibri" w:eastAsia="MS Mincho" w:hAnsi="Calibri" w:cs="Calibri"/>
          <w:sz w:val="22"/>
          <w:lang w:eastAsia="ja-JP"/>
        </w:rPr>
        <w:t>===================</w:t>
      </w:r>
      <w:r w:rsidRPr="009E4E12">
        <w:rPr>
          <w:rFonts w:ascii="Calibri" w:eastAsia="MS Mincho" w:hAnsi="Calibri" w:cs="Calibri"/>
          <w:sz w:val="22"/>
          <w:lang w:eastAsia="ja-JP"/>
        </w:rPr>
        <w:t>==========</w:t>
      </w:r>
    </w:p>
    <w:p w14:paraId="4D45DAF3" w14:textId="77777777" w:rsidR="00B61A86" w:rsidRPr="00B61A86" w:rsidRDefault="00B61A86" w:rsidP="00B61A86">
      <w:pPr>
        <w:widowControl/>
        <w:wordWrap/>
        <w:autoSpaceDE/>
        <w:autoSpaceDN/>
        <w:spacing w:line="259" w:lineRule="auto"/>
        <w:rPr>
          <w:rFonts w:ascii="Calibri" w:hAnsi="Calibri" w:cs="Calibri"/>
          <w:b/>
          <w:sz w:val="22"/>
        </w:rPr>
      </w:pPr>
      <w:r w:rsidRPr="00B61A86">
        <w:rPr>
          <w:rFonts w:ascii="Calibri" w:hAnsi="Calibri" w:cs="Calibri"/>
          <w:b/>
          <w:sz w:val="22"/>
        </w:rPr>
        <w:t>Proposal 2-1</w:t>
      </w:r>
      <w:r w:rsidRPr="00B61A86">
        <w:rPr>
          <w:rFonts w:ascii="Calibri" w:hAnsi="Calibri" w:cs="Calibri" w:hint="eastAsia"/>
          <w:b/>
          <w:sz w:val="22"/>
        </w:rPr>
        <w:t>:</w:t>
      </w:r>
      <w:r w:rsidRPr="00B61A86">
        <w:rPr>
          <w:rFonts w:ascii="Calibri" w:hAnsi="Calibri" w:cs="Calibri"/>
          <w:b/>
          <w:sz w:val="22"/>
        </w:rPr>
        <w:t xml:space="preserve"> For prioritization between PSFCH and UL TX,</w:t>
      </w:r>
    </w:p>
    <w:p w14:paraId="0BED7466" w14:textId="77777777" w:rsidR="00B61A86" w:rsidRPr="00B61A86" w:rsidRDefault="00B61A86" w:rsidP="00B61A86">
      <w:pPr>
        <w:widowControl/>
        <w:numPr>
          <w:ilvl w:val="0"/>
          <w:numId w:val="2"/>
        </w:numPr>
        <w:wordWrap/>
        <w:spacing w:line="264" w:lineRule="auto"/>
        <w:rPr>
          <w:rFonts w:ascii="Calibri" w:hAnsi="Calibri" w:cs="Calibri"/>
          <w:b/>
          <w:sz w:val="22"/>
        </w:rPr>
      </w:pPr>
      <w:r w:rsidRPr="00B61A86">
        <w:rPr>
          <w:rFonts w:ascii="Calibri" w:hAnsi="Calibri" w:cs="Calibri"/>
          <w:b/>
          <w:sz w:val="22"/>
        </w:rPr>
        <w:t>The priority of PSFCH TX is the highest priority of the associated PSCCH/PSSCH</w:t>
      </w:r>
    </w:p>
    <w:p w14:paraId="43E12113" w14:textId="775C6CF3" w:rsidR="00B61A86" w:rsidRPr="00B61A86" w:rsidRDefault="00B61A86" w:rsidP="00F83361">
      <w:pPr>
        <w:widowControl/>
        <w:numPr>
          <w:ilvl w:val="0"/>
          <w:numId w:val="2"/>
        </w:numPr>
        <w:wordWrap/>
        <w:autoSpaceDE/>
        <w:autoSpaceDN/>
        <w:spacing w:line="259" w:lineRule="auto"/>
        <w:rPr>
          <w:ins w:id="5" w:author="Hanbyul Seo" w:date="2020-04-23T15:56:00Z"/>
          <w:rPrChange w:id="6" w:author="Hanbyul Seo" w:date="2020-04-23T15:56:00Z">
            <w:rPr>
              <w:ins w:id="7" w:author="Hanbyul Seo" w:date="2020-04-23T15:56:00Z"/>
              <w:rFonts w:ascii="Calibri" w:hAnsi="Calibri" w:cs="Calibri"/>
              <w:b/>
              <w:sz w:val="22"/>
            </w:rPr>
          </w:rPrChange>
        </w:rPr>
      </w:pPr>
      <w:ins w:id="8" w:author="Hanbyul Seo" w:date="2020-04-23T15:56:00Z">
        <w:r w:rsidRPr="00B61A86">
          <w:rPr>
            <w:rFonts w:ascii="Calibri" w:hAnsi="Calibri" w:cs="Calibri"/>
            <w:b/>
            <w:sz w:val="22"/>
          </w:rPr>
          <w:t>(Working assumption)</w:t>
        </w:r>
        <w:r>
          <w:rPr>
            <w:rFonts w:ascii="Calibri" w:hAnsi="Calibri" w:cs="Calibri"/>
            <w:b/>
            <w:sz w:val="22"/>
          </w:rPr>
          <w:t xml:space="preserve"> </w:t>
        </w:r>
        <w:r>
          <w:rPr>
            <w:rFonts w:ascii="Calibri" w:hAnsi="Calibri" w:cs="Calibri" w:hint="eastAsia"/>
            <w:b/>
            <w:sz w:val="22"/>
          </w:rPr>
          <w:t>W</w:t>
        </w:r>
        <w:r>
          <w:rPr>
            <w:rFonts w:ascii="Calibri" w:hAnsi="Calibri" w:cs="Calibri"/>
            <w:b/>
            <w:sz w:val="22"/>
          </w:rPr>
          <w:t xml:space="preserve">hen the overlapping UL TX </w:t>
        </w:r>
      </w:ins>
      <w:ins w:id="9" w:author="Hanbyul Seo" w:date="2020-04-23T15:58:00Z">
        <w:r w:rsidR="00F83361">
          <w:rPr>
            <w:rFonts w:ascii="Calibri" w:hAnsi="Calibri" w:cs="Calibri"/>
            <w:b/>
            <w:sz w:val="22"/>
          </w:rPr>
          <w:t xml:space="preserve">other than </w:t>
        </w:r>
        <w:r w:rsidR="00F83361" w:rsidRPr="00F83361">
          <w:rPr>
            <w:rFonts w:ascii="Calibri" w:hAnsi="Calibri" w:cs="Calibri"/>
            <w:b/>
            <w:sz w:val="22"/>
          </w:rPr>
          <w:t>PUCCH carrying SL HARQ reporting</w:t>
        </w:r>
        <w:r w:rsidR="00F83361">
          <w:rPr>
            <w:rFonts w:ascii="Calibri" w:hAnsi="Calibri" w:cs="Calibri"/>
            <w:b/>
            <w:sz w:val="22"/>
          </w:rPr>
          <w:t>,</w:t>
        </w:r>
      </w:ins>
    </w:p>
    <w:p w14:paraId="2F97118C" w14:textId="1526F755" w:rsidR="00B61A86" w:rsidRPr="00B61A86" w:rsidDel="00F83361" w:rsidRDefault="00B61A86">
      <w:pPr>
        <w:widowControl/>
        <w:numPr>
          <w:ilvl w:val="1"/>
          <w:numId w:val="2"/>
        </w:numPr>
        <w:wordWrap/>
        <w:autoSpaceDE/>
        <w:autoSpaceDN/>
        <w:spacing w:line="259" w:lineRule="auto"/>
        <w:rPr>
          <w:del w:id="10" w:author="Hanbyul Seo" w:date="2020-04-23T15:59:00Z"/>
        </w:rPr>
        <w:pPrChange w:id="11" w:author="Hanbyul Seo" w:date="2020-04-23T15:59:00Z">
          <w:pPr>
            <w:widowControl/>
            <w:numPr>
              <w:numId w:val="2"/>
            </w:numPr>
            <w:wordWrap/>
            <w:autoSpaceDE/>
            <w:autoSpaceDN/>
            <w:spacing w:line="259" w:lineRule="auto"/>
            <w:ind w:left="800" w:hanging="400"/>
          </w:pPr>
        </w:pPrChange>
      </w:pPr>
      <w:del w:id="12" w:author="Hanbyul Seo" w:date="2020-04-23T15:59:00Z">
        <w:r w:rsidRPr="00B61A86" w:rsidDel="00F83361">
          <w:rPr>
            <w:rFonts w:ascii="Calibri" w:hAnsi="Calibri" w:cs="Calibri" w:hint="eastAsia"/>
            <w:b/>
            <w:sz w:val="22"/>
          </w:rPr>
          <w:delText xml:space="preserve">When the overlapping UL TX is </w:delText>
        </w:r>
        <w:r w:rsidRPr="00B61A86" w:rsidDel="00F83361">
          <w:rPr>
            <w:rFonts w:ascii="Calibri" w:hAnsi="Calibri" w:cs="Calibri"/>
            <w:b/>
            <w:sz w:val="22"/>
          </w:rPr>
          <w:delText>assigned with UL SCH priority (i.e., PUSCH with UL SCH or UL-triggered SR)</w:delText>
        </w:r>
      </w:del>
    </w:p>
    <w:p w14:paraId="5188ECF1" w14:textId="664C4CCD" w:rsidR="00B61A86" w:rsidRPr="00B61A86" w:rsidDel="00F83361" w:rsidRDefault="00B61A86" w:rsidP="00B61A86">
      <w:pPr>
        <w:widowControl/>
        <w:numPr>
          <w:ilvl w:val="1"/>
          <w:numId w:val="2"/>
        </w:numPr>
        <w:wordWrap/>
        <w:spacing w:line="264" w:lineRule="auto"/>
        <w:rPr>
          <w:del w:id="13" w:author="Hanbyul Seo" w:date="2020-04-23T15:59:00Z"/>
          <w:rFonts w:ascii="Calibri" w:hAnsi="Calibri" w:cs="Calibri"/>
          <w:b/>
          <w:sz w:val="22"/>
        </w:rPr>
      </w:pPr>
      <w:del w:id="14" w:author="Hanbyul Seo" w:date="2020-04-23T15:59:00Z">
        <w:r w:rsidRPr="00B61A86" w:rsidDel="00F83361">
          <w:rPr>
            <w:rFonts w:ascii="Calibri" w:hAnsi="Calibri" w:cs="Calibri"/>
            <w:b/>
            <w:sz w:val="22"/>
          </w:rPr>
          <w:delText>(Working assumption) Use the prioritization rule for UL SCH and SL SCH collision (i.e.,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delText>
        </w:r>
      </w:del>
    </w:p>
    <w:p w14:paraId="0CF6C587" w14:textId="4F5F7969" w:rsidR="00B61A86" w:rsidRPr="00B61A86" w:rsidDel="00F83361" w:rsidRDefault="00B61A86" w:rsidP="00B61A86">
      <w:pPr>
        <w:widowControl/>
        <w:numPr>
          <w:ilvl w:val="0"/>
          <w:numId w:val="2"/>
        </w:numPr>
        <w:wordWrap/>
        <w:spacing w:line="264" w:lineRule="auto"/>
        <w:rPr>
          <w:del w:id="15" w:author="Hanbyul Seo" w:date="2020-04-23T15:59:00Z"/>
          <w:rFonts w:ascii="Calibri" w:hAnsi="Calibri" w:cs="Calibri"/>
          <w:b/>
          <w:sz w:val="22"/>
        </w:rPr>
      </w:pPr>
      <w:del w:id="16" w:author="Hanbyul Seo" w:date="2020-04-23T15:59:00Z">
        <w:r w:rsidRPr="00B61A86" w:rsidDel="00F83361">
          <w:rPr>
            <w:rFonts w:ascii="Calibri" w:hAnsi="Calibri" w:cs="Calibri"/>
            <w:b/>
            <w:sz w:val="22"/>
          </w:rPr>
          <w:delText>When the overlapping UL TX is PUCCH with HARQ feedback for DL, CSI, LRR, PUSCH without UL-SCH, or SRS</w:delText>
        </w:r>
      </w:del>
    </w:p>
    <w:p w14:paraId="720475B3" w14:textId="76095F1F" w:rsidR="00B61A86" w:rsidRPr="00B61A86" w:rsidDel="00F83361" w:rsidRDefault="00B61A86" w:rsidP="00B61A86">
      <w:pPr>
        <w:widowControl/>
        <w:numPr>
          <w:ilvl w:val="1"/>
          <w:numId w:val="2"/>
        </w:numPr>
        <w:wordWrap/>
        <w:spacing w:line="264" w:lineRule="auto"/>
        <w:rPr>
          <w:del w:id="17" w:author="Hanbyul Seo" w:date="2020-04-23T16:00:00Z"/>
          <w:rFonts w:ascii="Calibri" w:hAnsi="Calibri" w:cs="Calibri"/>
          <w:b/>
          <w:sz w:val="22"/>
        </w:rPr>
      </w:pPr>
      <w:del w:id="18" w:author="Hanbyul Seo" w:date="2020-04-23T15:59:00Z">
        <w:r w:rsidRPr="00B61A86" w:rsidDel="00F83361">
          <w:rPr>
            <w:rFonts w:ascii="Calibri" w:hAnsi="Calibri" w:cs="Calibri" w:hint="eastAsia"/>
            <w:b/>
            <w:sz w:val="22"/>
          </w:rPr>
          <w:delText xml:space="preserve">At least </w:delText>
        </w:r>
      </w:del>
      <w:del w:id="19" w:author="Hanbyul Seo" w:date="2020-04-23T16:00:00Z">
        <w:r w:rsidRPr="00B61A86" w:rsidDel="00F83361">
          <w:rPr>
            <w:rFonts w:ascii="Calibri" w:hAnsi="Calibri" w:cs="Calibri"/>
            <w:b/>
            <w:sz w:val="22"/>
          </w:rPr>
          <w:delText xml:space="preserve">when the UL TX is not associated with a DCI indicating “high” in </w:delText>
        </w:r>
        <w:r w:rsidRPr="00B61A86" w:rsidDel="00F83361">
          <w:rPr>
            <w:rFonts w:ascii="Calibri" w:hAnsi="Calibri" w:cs="Calibri" w:hint="eastAsia"/>
            <w:b/>
            <w:sz w:val="22"/>
          </w:rPr>
          <w:delText>“</w:delText>
        </w:r>
        <w:r w:rsidRPr="00B61A86" w:rsidDel="00F83361">
          <w:rPr>
            <w:rFonts w:ascii="Calibri" w:hAnsi="Calibri" w:cs="Calibri"/>
            <w:b/>
            <w:sz w:val="22"/>
          </w:rPr>
          <w:delText>priority field” (i.e., non-URLLC case)</w:delText>
        </w:r>
      </w:del>
    </w:p>
    <w:p w14:paraId="302453EE" w14:textId="07451D43" w:rsidR="00B61A86" w:rsidRPr="00B61A86" w:rsidDel="00F83361" w:rsidRDefault="00B61A86" w:rsidP="00B61A86">
      <w:pPr>
        <w:widowControl/>
        <w:numPr>
          <w:ilvl w:val="2"/>
          <w:numId w:val="2"/>
        </w:numPr>
        <w:wordWrap/>
        <w:spacing w:line="264" w:lineRule="auto"/>
        <w:rPr>
          <w:del w:id="20" w:author="Hanbyul Seo" w:date="2020-04-23T16:00:00Z"/>
          <w:rFonts w:ascii="Calibri" w:hAnsi="Calibri" w:cs="Calibri"/>
          <w:b/>
          <w:sz w:val="22"/>
        </w:rPr>
      </w:pPr>
      <w:del w:id="21" w:author="Hanbyul Seo" w:date="2020-04-23T16:00:00Z">
        <w:r w:rsidRPr="00B61A86" w:rsidDel="00F83361">
          <w:rPr>
            <w:rFonts w:ascii="Calibri" w:hAnsi="Calibri" w:cs="Calibri"/>
            <w:b/>
            <w:sz w:val="22"/>
          </w:rPr>
          <w:delText>Use the LTE rule (i.e., UL TX is down-prioritized if SL-TX is higher than SL-threshold, otherwise prioritized)</w:delText>
        </w:r>
      </w:del>
    </w:p>
    <w:p w14:paraId="7CB4ADB2" w14:textId="48009717" w:rsidR="00B61A86" w:rsidRPr="00B61A86" w:rsidRDefault="00B61A86" w:rsidP="00B61A86">
      <w:pPr>
        <w:widowControl/>
        <w:numPr>
          <w:ilvl w:val="1"/>
          <w:numId w:val="2"/>
        </w:numPr>
        <w:wordWrap/>
        <w:spacing w:line="264" w:lineRule="auto"/>
        <w:rPr>
          <w:rFonts w:ascii="Calibri" w:hAnsi="Calibri" w:cs="Calibri"/>
          <w:b/>
          <w:sz w:val="22"/>
        </w:rPr>
      </w:pPr>
      <w:del w:id="22" w:author="Hanbyul Seo" w:date="2020-04-23T15:59:00Z">
        <w:r w:rsidRPr="00B61A86" w:rsidDel="00F83361">
          <w:rPr>
            <w:rFonts w:ascii="Calibri" w:hAnsi="Calibri" w:cs="Calibri" w:hint="eastAsia"/>
            <w:b/>
            <w:sz w:val="22"/>
          </w:rPr>
          <w:delText xml:space="preserve">Down-select one of the following </w:delText>
        </w:r>
      </w:del>
      <w:r w:rsidRPr="00B61A86">
        <w:rPr>
          <w:rFonts w:ascii="Calibri" w:hAnsi="Calibri" w:cs="Calibri" w:hint="eastAsia"/>
          <w:b/>
          <w:sz w:val="22"/>
        </w:rPr>
        <w:t xml:space="preserve">when </w:t>
      </w:r>
      <w:r w:rsidRPr="00B61A86">
        <w:rPr>
          <w:rFonts w:ascii="Calibri" w:hAnsi="Calibri" w:cs="Calibri"/>
          <w:b/>
          <w:sz w:val="22"/>
        </w:rPr>
        <w:t>UL TX is associated with a DCI indicating “high” in “priority field” (i.e., URLLC case)</w:t>
      </w:r>
    </w:p>
    <w:p w14:paraId="3A787682" w14:textId="59B1229F" w:rsidR="00B61A86" w:rsidRDefault="00B61A86" w:rsidP="00B61A86">
      <w:pPr>
        <w:widowControl/>
        <w:numPr>
          <w:ilvl w:val="2"/>
          <w:numId w:val="2"/>
        </w:numPr>
        <w:wordWrap/>
        <w:spacing w:line="264" w:lineRule="auto"/>
        <w:rPr>
          <w:ins w:id="23" w:author="Hanbyul Seo" w:date="2020-04-23T16:00:00Z"/>
          <w:rFonts w:ascii="Calibri" w:hAnsi="Calibri" w:cs="Calibri"/>
          <w:b/>
          <w:sz w:val="22"/>
        </w:rPr>
      </w:pPr>
      <w:del w:id="24" w:author="Hanbyul Seo" w:date="2020-04-23T15:59:00Z">
        <w:r w:rsidRPr="00B61A86" w:rsidDel="00F83361">
          <w:rPr>
            <w:rFonts w:ascii="Calibri" w:hAnsi="Calibri" w:cs="Calibri"/>
            <w:b/>
            <w:sz w:val="22"/>
          </w:rPr>
          <w:delText xml:space="preserve">Alt 1: </w:delText>
        </w:r>
      </w:del>
      <w:r w:rsidRPr="00B61A86">
        <w:rPr>
          <w:rFonts w:ascii="Calibri" w:hAnsi="Calibri" w:cs="Calibri"/>
          <w:b/>
          <w:sz w:val="22"/>
        </w:rPr>
        <w:t>UL TX is always prioritized</w:t>
      </w:r>
    </w:p>
    <w:p w14:paraId="6302DACE" w14:textId="1B207ABE" w:rsidR="00F83361" w:rsidRPr="00F83361" w:rsidRDefault="00F83361" w:rsidP="00F83361">
      <w:pPr>
        <w:widowControl/>
        <w:numPr>
          <w:ilvl w:val="1"/>
          <w:numId w:val="2"/>
        </w:numPr>
        <w:wordWrap/>
        <w:spacing w:line="264" w:lineRule="auto"/>
        <w:rPr>
          <w:ins w:id="25" w:author="Hanbyul Seo" w:date="2020-04-23T16:00:00Z"/>
          <w:rFonts w:ascii="Calibri" w:hAnsi="Calibri" w:cs="Calibri"/>
          <w:b/>
          <w:sz w:val="22"/>
        </w:rPr>
      </w:pPr>
      <w:ins w:id="26" w:author="Hanbyul Seo" w:date="2020-04-23T16:00:00Z">
        <w:r>
          <w:rPr>
            <w:rFonts w:ascii="Calibri" w:hAnsi="Calibri" w:cs="Calibri"/>
            <w:b/>
            <w:sz w:val="22"/>
          </w:rPr>
          <w:t>otherw</w:t>
        </w:r>
      </w:ins>
      <w:ins w:id="27" w:author="Hanbyul Seo" w:date="2020-04-23T16:01:00Z">
        <w:r>
          <w:rPr>
            <w:rFonts w:ascii="Calibri" w:hAnsi="Calibri" w:cs="Calibri"/>
            <w:b/>
            <w:sz w:val="22"/>
          </w:rPr>
          <w:t>ise</w:t>
        </w:r>
      </w:ins>
    </w:p>
    <w:p w14:paraId="7F90EFB1" w14:textId="77777777" w:rsidR="00F83361" w:rsidRPr="00F83361" w:rsidRDefault="00F83361">
      <w:pPr>
        <w:widowControl/>
        <w:numPr>
          <w:ilvl w:val="2"/>
          <w:numId w:val="2"/>
        </w:numPr>
        <w:wordWrap/>
        <w:spacing w:line="264" w:lineRule="auto"/>
        <w:rPr>
          <w:ins w:id="28" w:author="Hanbyul Seo" w:date="2020-04-23T16:00:00Z"/>
          <w:rFonts w:ascii="Calibri" w:hAnsi="Calibri" w:cs="Calibri"/>
          <w:b/>
          <w:sz w:val="22"/>
        </w:rPr>
        <w:pPrChange w:id="29" w:author="Hanbyul Seo" w:date="2020-04-23T16:00:00Z">
          <w:pPr>
            <w:widowControl/>
            <w:numPr>
              <w:ilvl w:val="1"/>
              <w:numId w:val="2"/>
            </w:numPr>
            <w:wordWrap/>
            <w:spacing w:line="264" w:lineRule="auto"/>
            <w:ind w:left="1200" w:hanging="400"/>
          </w:pPr>
        </w:pPrChange>
      </w:pPr>
      <w:ins w:id="30" w:author="Hanbyul Seo" w:date="2020-04-23T16:00:00Z">
        <w:r w:rsidRPr="00F83361">
          <w:rPr>
            <w:rFonts w:ascii="Calibri" w:hAnsi="Calibri" w:cs="Calibri"/>
            <w:b/>
            <w:sz w:val="22"/>
          </w:rPr>
          <w:t>Use the LTE rule (i.e., UL TX is down-prioritized if SL-TX is higher than SL-threshold, otherwise prioritized)</w:t>
        </w:r>
      </w:ins>
    </w:p>
    <w:p w14:paraId="01804373" w14:textId="77777777" w:rsidR="00F83361" w:rsidRPr="00B61A86" w:rsidRDefault="00F83361">
      <w:pPr>
        <w:widowControl/>
        <w:wordWrap/>
        <w:spacing w:line="264" w:lineRule="auto"/>
        <w:rPr>
          <w:rFonts w:ascii="Calibri" w:hAnsi="Calibri" w:cs="Calibri"/>
          <w:b/>
          <w:sz w:val="22"/>
        </w:rPr>
        <w:pPrChange w:id="31" w:author="Hanbyul Seo" w:date="2020-04-23T16:01:00Z">
          <w:pPr>
            <w:widowControl/>
            <w:numPr>
              <w:ilvl w:val="2"/>
              <w:numId w:val="2"/>
            </w:numPr>
            <w:wordWrap/>
            <w:spacing w:line="264" w:lineRule="auto"/>
            <w:ind w:left="1600" w:hanging="400"/>
          </w:pPr>
        </w:pPrChange>
      </w:pPr>
    </w:p>
    <w:p w14:paraId="4AFBB813" w14:textId="5AC40DFE" w:rsidR="00F83361" w:rsidRPr="00F83361" w:rsidRDefault="00F83361" w:rsidP="00F83361">
      <w:pPr>
        <w:widowControl/>
        <w:wordWrap/>
        <w:autoSpaceDE/>
        <w:autoSpaceDN/>
        <w:spacing w:line="259" w:lineRule="auto"/>
        <w:rPr>
          <w:ins w:id="32" w:author="Hanbyul Seo" w:date="2020-04-23T16:07:00Z"/>
          <w:rFonts w:ascii="Calibri" w:hAnsi="Calibri" w:cs="Calibri"/>
          <w:b/>
          <w:sz w:val="22"/>
        </w:rPr>
      </w:pPr>
      <w:ins w:id="33" w:author="Hanbyul Seo" w:date="2020-04-23T16:07:00Z">
        <w:r w:rsidRPr="00F83361">
          <w:rPr>
            <w:rFonts w:ascii="Calibri" w:hAnsi="Calibri" w:cs="Calibri"/>
            <w:b/>
            <w:sz w:val="22"/>
          </w:rPr>
          <w:t>Proposal 2-</w:t>
        </w:r>
      </w:ins>
      <w:ins w:id="34" w:author="Hanbyul Seo" w:date="2020-04-23T16:09:00Z">
        <w:r w:rsidR="00E550BD">
          <w:rPr>
            <w:rFonts w:ascii="Calibri" w:hAnsi="Calibri" w:cs="Calibri"/>
            <w:b/>
            <w:sz w:val="22"/>
          </w:rPr>
          <w:t>2</w:t>
        </w:r>
      </w:ins>
      <w:ins w:id="35" w:author="Hanbyul Seo" w:date="2020-04-23T16:07:00Z">
        <w:r w:rsidRPr="00F83361">
          <w:rPr>
            <w:rFonts w:ascii="Calibri" w:hAnsi="Calibri" w:cs="Calibri" w:hint="eastAsia"/>
            <w:b/>
            <w:sz w:val="22"/>
          </w:rPr>
          <w:t>:</w:t>
        </w:r>
        <w:r w:rsidRPr="00F83361">
          <w:rPr>
            <w:rFonts w:ascii="Calibri" w:hAnsi="Calibri" w:cs="Calibri"/>
            <w:b/>
            <w:sz w:val="22"/>
          </w:rPr>
          <w:t xml:space="preserve"> For prioritization between </w:t>
        </w:r>
        <w:r>
          <w:rPr>
            <w:rFonts w:ascii="Calibri" w:hAnsi="Calibri" w:cs="Calibri"/>
            <w:b/>
            <w:sz w:val="22"/>
          </w:rPr>
          <w:t>S-SSB</w:t>
        </w:r>
        <w:r w:rsidRPr="00F83361">
          <w:rPr>
            <w:rFonts w:ascii="Calibri" w:hAnsi="Calibri" w:cs="Calibri"/>
            <w:b/>
            <w:sz w:val="22"/>
          </w:rPr>
          <w:t xml:space="preserve"> and UL TX,</w:t>
        </w:r>
      </w:ins>
    </w:p>
    <w:p w14:paraId="35D18426" w14:textId="22F1D58B" w:rsidR="00F83361" w:rsidRPr="00F83361" w:rsidRDefault="00E550BD" w:rsidP="00E550BD">
      <w:pPr>
        <w:widowControl/>
        <w:numPr>
          <w:ilvl w:val="0"/>
          <w:numId w:val="2"/>
        </w:numPr>
        <w:wordWrap/>
        <w:spacing w:line="264" w:lineRule="auto"/>
        <w:rPr>
          <w:ins w:id="36" w:author="Hanbyul Seo" w:date="2020-04-23T16:07:00Z"/>
          <w:rFonts w:ascii="Calibri" w:hAnsi="Calibri" w:cs="Calibri"/>
          <w:b/>
          <w:sz w:val="22"/>
        </w:rPr>
      </w:pPr>
      <w:ins w:id="37" w:author="Hanbyul Seo" w:date="2020-04-23T16:08:00Z">
        <w:r w:rsidRPr="00E550BD">
          <w:rPr>
            <w:rFonts w:ascii="Calibri" w:hAnsi="Calibri" w:cs="Calibri"/>
            <w:b/>
            <w:sz w:val="22"/>
          </w:rPr>
          <w:t>The prior</w:t>
        </w:r>
        <w:r>
          <w:rPr>
            <w:rFonts w:ascii="Calibri" w:hAnsi="Calibri" w:cs="Calibri"/>
            <w:b/>
            <w:sz w:val="22"/>
          </w:rPr>
          <w:t xml:space="preserve">ity of S-SSB is </w:t>
        </w:r>
      </w:ins>
      <w:ins w:id="38" w:author="Hanbyul Seo" w:date="2020-04-23T16:09:00Z">
        <w:r>
          <w:rPr>
            <w:rFonts w:ascii="Calibri" w:hAnsi="Calibri" w:cs="Calibri"/>
            <w:b/>
            <w:sz w:val="22"/>
          </w:rPr>
          <w:t xml:space="preserve">equal to </w:t>
        </w:r>
      </w:ins>
      <w:ins w:id="39" w:author="Hanbyul Seo" w:date="2020-04-23T16:08:00Z">
        <w:r>
          <w:rPr>
            <w:rFonts w:ascii="Calibri" w:hAnsi="Calibri" w:cs="Calibri"/>
            <w:b/>
            <w:sz w:val="22"/>
          </w:rPr>
          <w:t xml:space="preserve">the (pre-)configured priority </w:t>
        </w:r>
      </w:ins>
      <w:ins w:id="40" w:author="Hanbyul Seo" w:date="2020-04-23T16:09:00Z">
        <w:r>
          <w:rPr>
            <w:rFonts w:ascii="Calibri" w:hAnsi="Calibri" w:cs="Calibri"/>
            <w:b/>
            <w:sz w:val="22"/>
          </w:rPr>
          <w:t>introduced</w:t>
        </w:r>
      </w:ins>
      <w:ins w:id="41" w:author="Hanbyul Seo" w:date="2020-04-23T16:08:00Z">
        <w:r>
          <w:rPr>
            <w:rFonts w:ascii="Calibri" w:hAnsi="Calibri" w:cs="Calibri"/>
            <w:b/>
            <w:sz w:val="22"/>
          </w:rPr>
          <w:t xml:space="preserve"> for in-device coexistence.</w:t>
        </w:r>
      </w:ins>
    </w:p>
    <w:p w14:paraId="41C77813" w14:textId="77777777" w:rsidR="00F83361" w:rsidRPr="00F83361" w:rsidRDefault="00F83361" w:rsidP="00F83361">
      <w:pPr>
        <w:widowControl/>
        <w:numPr>
          <w:ilvl w:val="0"/>
          <w:numId w:val="2"/>
        </w:numPr>
        <w:wordWrap/>
        <w:autoSpaceDE/>
        <w:autoSpaceDN/>
        <w:spacing w:line="259" w:lineRule="auto"/>
        <w:rPr>
          <w:ins w:id="42" w:author="Hanbyul Seo" w:date="2020-04-23T16:07:00Z"/>
        </w:rPr>
      </w:pPr>
      <w:ins w:id="43" w:author="Hanbyul Seo" w:date="2020-04-23T16:07:00Z">
        <w:r w:rsidRPr="00F83361">
          <w:rPr>
            <w:rFonts w:ascii="Calibri" w:hAnsi="Calibri" w:cs="Calibri"/>
            <w:b/>
            <w:sz w:val="22"/>
          </w:rPr>
          <w:t xml:space="preserve">(Working assumption) </w:t>
        </w:r>
        <w:r w:rsidRPr="00F83361">
          <w:rPr>
            <w:rFonts w:ascii="Calibri" w:hAnsi="Calibri" w:cs="Calibri" w:hint="eastAsia"/>
            <w:b/>
            <w:sz w:val="22"/>
          </w:rPr>
          <w:t>W</w:t>
        </w:r>
        <w:r w:rsidRPr="00F83361">
          <w:rPr>
            <w:rFonts w:ascii="Calibri" w:hAnsi="Calibri" w:cs="Calibri"/>
            <w:b/>
            <w:sz w:val="22"/>
          </w:rPr>
          <w:t>hen the overlapping UL TX other than PUCCH carrying SL HARQ reporting,</w:t>
        </w:r>
      </w:ins>
    </w:p>
    <w:p w14:paraId="1C565BAD" w14:textId="77777777" w:rsidR="00F83361" w:rsidRPr="00F83361" w:rsidRDefault="00F83361" w:rsidP="00F83361">
      <w:pPr>
        <w:widowControl/>
        <w:numPr>
          <w:ilvl w:val="1"/>
          <w:numId w:val="2"/>
        </w:numPr>
        <w:wordWrap/>
        <w:spacing w:line="264" w:lineRule="auto"/>
        <w:rPr>
          <w:ins w:id="44" w:author="Hanbyul Seo" w:date="2020-04-23T16:07:00Z"/>
          <w:rFonts w:ascii="Calibri" w:hAnsi="Calibri" w:cs="Calibri"/>
          <w:b/>
          <w:sz w:val="22"/>
        </w:rPr>
      </w:pPr>
      <w:ins w:id="45" w:author="Hanbyul Seo" w:date="2020-04-23T16:07:00Z">
        <w:r w:rsidRPr="00F83361">
          <w:rPr>
            <w:rFonts w:ascii="Calibri" w:hAnsi="Calibri" w:cs="Calibri" w:hint="eastAsia"/>
            <w:b/>
            <w:sz w:val="22"/>
          </w:rPr>
          <w:lastRenderedPageBreak/>
          <w:t xml:space="preserve">when </w:t>
        </w:r>
        <w:r w:rsidRPr="00F83361">
          <w:rPr>
            <w:rFonts w:ascii="Calibri" w:hAnsi="Calibri" w:cs="Calibri"/>
            <w:b/>
            <w:sz w:val="22"/>
          </w:rPr>
          <w:t>UL TX is associated with a DCI indicating “high” in “priority field” (i.e., URLLC case)</w:t>
        </w:r>
      </w:ins>
    </w:p>
    <w:p w14:paraId="3807CF78" w14:textId="77777777" w:rsidR="00F83361" w:rsidRPr="00F83361" w:rsidRDefault="00F83361" w:rsidP="00F83361">
      <w:pPr>
        <w:widowControl/>
        <w:numPr>
          <w:ilvl w:val="2"/>
          <w:numId w:val="2"/>
        </w:numPr>
        <w:wordWrap/>
        <w:spacing w:line="264" w:lineRule="auto"/>
        <w:rPr>
          <w:ins w:id="46" w:author="Hanbyul Seo" w:date="2020-04-23T16:07:00Z"/>
          <w:rFonts w:ascii="Calibri" w:hAnsi="Calibri" w:cs="Calibri"/>
          <w:b/>
          <w:sz w:val="22"/>
        </w:rPr>
      </w:pPr>
      <w:ins w:id="47" w:author="Hanbyul Seo" w:date="2020-04-23T16:07:00Z">
        <w:r w:rsidRPr="00F83361">
          <w:rPr>
            <w:rFonts w:ascii="Calibri" w:hAnsi="Calibri" w:cs="Calibri"/>
            <w:b/>
            <w:sz w:val="22"/>
          </w:rPr>
          <w:t>UL TX is always prioritized</w:t>
        </w:r>
      </w:ins>
    </w:p>
    <w:p w14:paraId="1EAEFD59" w14:textId="77777777" w:rsidR="00F83361" w:rsidRPr="00F83361" w:rsidRDefault="00F83361" w:rsidP="00F83361">
      <w:pPr>
        <w:widowControl/>
        <w:numPr>
          <w:ilvl w:val="1"/>
          <w:numId w:val="2"/>
        </w:numPr>
        <w:wordWrap/>
        <w:spacing w:line="264" w:lineRule="auto"/>
        <w:rPr>
          <w:ins w:id="48" w:author="Hanbyul Seo" w:date="2020-04-23T16:07:00Z"/>
          <w:rFonts w:ascii="Calibri" w:hAnsi="Calibri" w:cs="Calibri"/>
          <w:b/>
          <w:sz w:val="22"/>
        </w:rPr>
      </w:pPr>
      <w:ins w:id="49" w:author="Hanbyul Seo" w:date="2020-04-23T16:07:00Z">
        <w:r w:rsidRPr="00F83361">
          <w:rPr>
            <w:rFonts w:ascii="Calibri" w:hAnsi="Calibri" w:cs="Calibri"/>
            <w:b/>
            <w:sz w:val="22"/>
          </w:rPr>
          <w:t>otherwise</w:t>
        </w:r>
      </w:ins>
    </w:p>
    <w:p w14:paraId="3A39EF23" w14:textId="77777777" w:rsidR="00F83361" w:rsidRPr="00F83361" w:rsidRDefault="00F83361" w:rsidP="00F83361">
      <w:pPr>
        <w:widowControl/>
        <w:numPr>
          <w:ilvl w:val="2"/>
          <w:numId w:val="2"/>
        </w:numPr>
        <w:wordWrap/>
        <w:spacing w:line="264" w:lineRule="auto"/>
        <w:rPr>
          <w:ins w:id="50" w:author="Hanbyul Seo" w:date="2020-04-23T16:07:00Z"/>
          <w:rFonts w:ascii="Calibri" w:hAnsi="Calibri" w:cs="Calibri"/>
          <w:b/>
          <w:sz w:val="22"/>
        </w:rPr>
      </w:pPr>
      <w:ins w:id="51" w:author="Hanbyul Seo" w:date="2020-04-23T16:07:00Z">
        <w:r w:rsidRPr="00F83361">
          <w:rPr>
            <w:rFonts w:ascii="Calibri" w:hAnsi="Calibri" w:cs="Calibri"/>
            <w:b/>
            <w:sz w:val="22"/>
          </w:rPr>
          <w:t>Use the LTE rule (i.e., UL TX is down-prioritized if SL-TX is higher than SL-threshold, otherwise prioritized)</w:t>
        </w:r>
      </w:ins>
    </w:p>
    <w:p w14:paraId="3A6721FC" w14:textId="7D6301CC" w:rsidR="00B61A86" w:rsidRPr="00B61A86" w:rsidDel="00F83361" w:rsidRDefault="00B61A86" w:rsidP="00B61A86">
      <w:pPr>
        <w:widowControl/>
        <w:numPr>
          <w:ilvl w:val="2"/>
          <w:numId w:val="2"/>
        </w:numPr>
        <w:wordWrap/>
        <w:spacing w:line="264" w:lineRule="auto"/>
        <w:rPr>
          <w:del w:id="52" w:author="Hanbyul Seo" w:date="2020-04-23T15:59:00Z"/>
          <w:rFonts w:ascii="Calibri" w:hAnsi="Calibri" w:cs="Calibri"/>
          <w:b/>
          <w:sz w:val="22"/>
        </w:rPr>
      </w:pPr>
      <w:del w:id="53" w:author="Hanbyul Seo" w:date="2020-04-23T15:59:00Z">
        <w:r w:rsidRPr="00B61A86" w:rsidDel="00F83361">
          <w:rPr>
            <w:rFonts w:ascii="Calibri" w:hAnsi="Calibri" w:cs="Calibri"/>
            <w:b/>
            <w:sz w:val="22"/>
          </w:rPr>
          <w:delText>Alt 2: Another SL-threshold is configured and LTE rule is used</w:delText>
        </w:r>
      </w:del>
    </w:p>
    <w:p w14:paraId="218F8256" w14:textId="5A48F335" w:rsidR="00B61A86" w:rsidRPr="00B61A86" w:rsidDel="00F83361" w:rsidRDefault="00B61A86" w:rsidP="00B61A86">
      <w:pPr>
        <w:widowControl/>
        <w:numPr>
          <w:ilvl w:val="2"/>
          <w:numId w:val="2"/>
        </w:numPr>
        <w:wordWrap/>
        <w:spacing w:line="264" w:lineRule="auto"/>
        <w:rPr>
          <w:del w:id="54" w:author="Hanbyul Seo" w:date="2020-04-23T15:59:00Z"/>
          <w:rFonts w:ascii="Calibri" w:hAnsi="Calibri" w:cs="Calibri"/>
          <w:b/>
          <w:sz w:val="22"/>
        </w:rPr>
      </w:pPr>
      <w:del w:id="55" w:author="Hanbyul Seo" w:date="2020-04-23T15:59:00Z">
        <w:r w:rsidRPr="00B61A86" w:rsidDel="00F83361">
          <w:rPr>
            <w:rFonts w:ascii="Calibri" w:hAnsi="Calibri" w:cs="Calibri"/>
            <w:b/>
            <w:sz w:val="22"/>
          </w:rPr>
          <w:delText>Alt 3: LTE rule is used with the same SL-threshold as the non-URLLC case</w:delText>
        </w:r>
      </w:del>
    </w:p>
    <w:p w14:paraId="11DBB5A7" w14:textId="77777777" w:rsidR="00B61A86" w:rsidRDefault="00B61A86">
      <w:pPr>
        <w:widowControl/>
        <w:wordWrap/>
        <w:autoSpaceDE/>
        <w:autoSpaceDN/>
        <w:spacing w:after="160" w:line="259" w:lineRule="auto"/>
      </w:pPr>
    </w:p>
    <w:p w14:paraId="0A14D855" w14:textId="77777777" w:rsidR="00E550BD" w:rsidRPr="00E550BD" w:rsidRDefault="00E550BD" w:rsidP="00E550BD">
      <w:pPr>
        <w:widowControl/>
        <w:wordWrap/>
        <w:autoSpaceDE/>
        <w:autoSpaceDN/>
        <w:spacing w:line="259" w:lineRule="auto"/>
        <w:rPr>
          <w:rFonts w:ascii="Calibri" w:hAnsi="Calibri" w:cs="Calibri"/>
          <w:b/>
          <w:sz w:val="22"/>
        </w:rPr>
      </w:pPr>
      <w:r w:rsidRPr="00E550BD">
        <w:rPr>
          <w:rFonts w:ascii="Calibri" w:hAnsi="Calibri" w:cs="Calibri"/>
          <w:b/>
          <w:sz w:val="22"/>
        </w:rPr>
        <w:t>Proposal 2-3</w:t>
      </w:r>
      <w:r w:rsidRPr="00E550BD">
        <w:rPr>
          <w:rFonts w:ascii="Calibri" w:hAnsi="Calibri" w:cs="Calibri" w:hint="eastAsia"/>
          <w:b/>
          <w:sz w:val="22"/>
        </w:rPr>
        <w:t>:</w:t>
      </w:r>
      <w:r w:rsidRPr="00E550BD">
        <w:rPr>
          <w:rFonts w:ascii="Calibri" w:hAnsi="Calibri" w:cs="Calibri"/>
          <w:b/>
          <w:sz w:val="22"/>
        </w:rPr>
        <w:t xml:space="preserve"> </w:t>
      </w:r>
    </w:p>
    <w:p w14:paraId="5CBBF89D" w14:textId="77777777" w:rsidR="00E550BD" w:rsidRPr="00E550BD" w:rsidRDefault="00E550BD" w:rsidP="00E550BD">
      <w:pPr>
        <w:widowControl/>
        <w:numPr>
          <w:ilvl w:val="0"/>
          <w:numId w:val="2"/>
        </w:numPr>
        <w:wordWrap/>
        <w:spacing w:line="264" w:lineRule="auto"/>
        <w:rPr>
          <w:rFonts w:ascii="Calibri" w:hAnsi="Calibri" w:cs="Calibri"/>
          <w:b/>
          <w:sz w:val="22"/>
        </w:rPr>
      </w:pPr>
      <w:r w:rsidRPr="00E550BD">
        <w:rPr>
          <w:rFonts w:ascii="Calibri" w:hAnsi="Calibri" w:cs="Calibri" w:hint="eastAsia"/>
          <w:b/>
          <w:sz w:val="22"/>
        </w:rPr>
        <w:t xml:space="preserve">When </w:t>
      </w:r>
      <w:r w:rsidRPr="00E550BD">
        <w:rPr>
          <w:rFonts w:ascii="Calibri" w:hAnsi="Calibri" w:cs="Calibri"/>
          <w:b/>
          <w:sz w:val="22"/>
        </w:rPr>
        <w:t>PUCCH carrying SL HARQ reporting overlaps with SL TX,</w:t>
      </w:r>
    </w:p>
    <w:p w14:paraId="323D80AB" w14:textId="77777777" w:rsidR="00E550BD" w:rsidRPr="00E550BD" w:rsidRDefault="00E550BD" w:rsidP="00E550BD">
      <w:pPr>
        <w:widowControl/>
        <w:numPr>
          <w:ilvl w:val="1"/>
          <w:numId w:val="2"/>
        </w:numPr>
        <w:wordWrap/>
        <w:spacing w:line="264" w:lineRule="auto"/>
        <w:rPr>
          <w:rFonts w:ascii="Calibri" w:hAnsi="Calibri" w:cs="Calibri"/>
          <w:b/>
          <w:sz w:val="22"/>
        </w:rPr>
      </w:pPr>
      <w:r w:rsidRPr="00E550BD">
        <w:rPr>
          <w:rFonts w:ascii="Calibri" w:hAnsi="Calibri" w:cs="Calibri" w:hint="eastAsia"/>
          <w:b/>
          <w:sz w:val="22"/>
        </w:rPr>
        <w:t xml:space="preserve">The one with </w:t>
      </w:r>
      <w:r w:rsidRPr="00E550BD">
        <w:rPr>
          <w:rFonts w:ascii="Calibri" w:hAnsi="Calibri" w:cs="Calibri"/>
          <w:b/>
          <w:sz w:val="22"/>
        </w:rPr>
        <w:t>a higher priority is transmitted.</w:t>
      </w:r>
    </w:p>
    <w:p w14:paraId="7C7DED98" w14:textId="77777777" w:rsidR="00E550BD" w:rsidRPr="00E550BD" w:rsidRDefault="00E550BD" w:rsidP="00E550BD">
      <w:pPr>
        <w:widowControl/>
        <w:numPr>
          <w:ilvl w:val="2"/>
          <w:numId w:val="2"/>
        </w:numPr>
        <w:wordWrap/>
        <w:spacing w:line="264" w:lineRule="auto"/>
        <w:rPr>
          <w:rFonts w:ascii="Calibri" w:hAnsi="Calibri" w:cs="Calibri"/>
          <w:b/>
          <w:sz w:val="22"/>
        </w:rPr>
      </w:pPr>
      <w:r w:rsidRPr="00E550BD">
        <w:rPr>
          <w:rFonts w:ascii="Calibri" w:hAnsi="Calibri" w:cs="Calibri"/>
          <w:b/>
          <w:sz w:val="22"/>
        </w:rPr>
        <w:t>The priority of PUCCH carrying SL HARQ reporting is the highest priority of the associated PSFCH</w:t>
      </w:r>
    </w:p>
    <w:p w14:paraId="1987E327" w14:textId="77777777" w:rsidR="00B61A86" w:rsidRPr="00E550BD" w:rsidRDefault="00B61A86">
      <w:pPr>
        <w:widowControl/>
        <w:wordWrap/>
        <w:autoSpaceDE/>
        <w:autoSpaceDN/>
        <w:spacing w:after="160" w:line="259" w:lineRule="auto"/>
      </w:pPr>
    </w:p>
    <w:p w14:paraId="3653077B" w14:textId="77777777" w:rsidR="00E550BD" w:rsidRPr="00E550BD" w:rsidRDefault="00E550BD" w:rsidP="00E550BD">
      <w:pPr>
        <w:widowControl/>
        <w:wordWrap/>
        <w:autoSpaceDE/>
        <w:autoSpaceDN/>
        <w:spacing w:line="259" w:lineRule="auto"/>
        <w:rPr>
          <w:rFonts w:ascii="Calibri" w:hAnsi="Calibri" w:cs="Calibri"/>
          <w:b/>
          <w:sz w:val="22"/>
        </w:rPr>
      </w:pPr>
      <w:r w:rsidRPr="00E550BD">
        <w:rPr>
          <w:rFonts w:ascii="Calibri" w:hAnsi="Calibri" w:cs="Calibri"/>
          <w:b/>
          <w:sz w:val="22"/>
        </w:rPr>
        <w:t>Proposal 2-4</w:t>
      </w:r>
      <w:r w:rsidRPr="00E550BD">
        <w:rPr>
          <w:rFonts w:ascii="Calibri" w:hAnsi="Calibri" w:cs="Calibri" w:hint="eastAsia"/>
          <w:b/>
          <w:sz w:val="22"/>
        </w:rPr>
        <w:t>:</w:t>
      </w:r>
      <w:r w:rsidRPr="00E550BD">
        <w:rPr>
          <w:rFonts w:ascii="Calibri" w:hAnsi="Calibri" w:cs="Calibri"/>
          <w:b/>
          <w:sz w:val="22"/>
        </w:rPr>
        <w:t xml:space="preserve"> </w:t>
      </w:r>
    </w:p>
    <w:p w14:paraId="2A52B7CD" w14:textId="77777777" w:rsidR="00E550BD" w:rsidRPr="00E550BD" w:rsidRDefault="00E550BD" w:rsidP="00E550BD">
      <w:pPr>
        <w:widowControl/>
        <w:numPr>
          <w:ilvl w:val="0"/>
          <w:numId w:val="2"/>
        </w:numPr>
        <w:wordWrap/>
        <w:spacing w:line="264" w:lineRule="auto"/>
        <w:rPr>
          <w:rFonts w:ascii="Calibri" w:hAnsi="Calibri" w:cs="Calibri"/>
          <w:b/>
          <w:sz w:val="22"/>
        </w:rPr>
      </w:pPr>
      <w:r w:rsidRPr="00E550BD">
        <w:rPr>
          <w:rFonts w:ascii="Calibri" w:hAnsi="Calibri" w:cs="Calibri"/>
          <w:b/>
          <w:sz w:val="22"/>
        </w:rPr>
        <w:t>For handling the case where more than one SL and UL transmissions overlap,</w:t>
      </w:r>
    </w:p>
    <w:p w14:paraId="4261FD34" w14:textId="77777777" w:rsidR="00E550BD" w:rsidRPr="00E550BD" w:rsidRDefault="00E550BD" w:rsidP="00E550BD">
      <w:pPr>
        <w:widowControl/>
        <w:numPr>
          <w:ilvl w:val="1"/>
          <w:numId w:val="2"/>
        </w:numPr>
        <w:wordWrap/>
        <w:spacing w:line="264" w:lineRule="auto"/>
        <w:rPr>
          <w:rFonts w:ascii="Calibri" w:hAnsi="Calibri" w:cs="Calibri"/>
          <w:b/>
          <w:sz w:val="22"/>
        </w:rPr>
      </w:pPr>
      <w:r w:rsidRPr="00E550BD">
        <w:rPr>
          <w:rFonts w:ascii="Calibri" w:hAnsi="Calibri" w:cs="Calibri"/>
          <w:b/>
          <w:sz w:val="22"/>
        </w:rPr>
        <w:t>For more than one SL transmissions overlapping with a UL transmission, the highest priority of SL transmissions is used for the prioritization.</w:t>
      </w:r>
    </w:p>
    <w:p w14:paraId="443B838A" w14:textId="77777777" w:rsidR="00E550BD" w:rsidRPr="00E550BD" w:rsidRDefault="00E550BD" w:rsidP="00E550BD">
      <w:pPr>
        <w:widowControl/>
        <w:numPr>
          <w:ilvl w:val="1"/>
          <w:numId w:val="2"/>
        </w:numPr>
        <w:wordWrap/>
        <w:spacing w:line="264" w:lineRule="auto"/>
        <w:rPr>
          <w:rFonts w:ascii="Calibri" w:hAnsi="Calibri" w:cs="Calibri"/>
          <w:b/>
          <w:sz w:val="22"/>
        </w:rPr>
      </w:pPr>
      <w:r w:rsidRPr="00E550BD">
        <w:rPr>
          <w:rFonts w:ascii="Calibri" w:hAnsi="Calibri" w:cs="Calibri"/>
          <w:b/>
          <w:sz w:val="22"/>
        </w:rPr>
        <w:t>For more than one UL transmissions overlapping with a SL transmission, the highest priority of UL transmissions is used for the prioritization.</w:t>
      </w:r>
    </w:p>
    <w:p w14:paraId="0D2214B4" w14:textId="77777777" w:rsidR="00B61A86" w:rsidRDefault="00B61A86">
      <w:pPr>
        <w:widowControl/>
        <w:wordWrap/>
        <w:autoSpaceDE/>
        <w:autoSpaceDN/>
        <w:spacing w:after="160" w:line="259" w:lineRule="auto"/>
      </w:pPr>
    </w:p>
    <w:p w14:paraId="28582E28" w14:textId="77777777" w:rsidR="00E550BD" w:rsidRPr="00E550BD" w:rsidRDefault="00E550BD" w:rsidP="00E550BD">
      <w:pPr>
        <w:widowControl/>
        <w:wordWrap/>
        <w:autoSpaceDE/>
        <w:autoSpaceDN/>
        <w:spacing w:line="259" w:lineRule="auto"/>
        <w:rPr>
          <w:rFonts w:ascii="Calibri" w:hAnsi="Calibri" w:cs="Calibri"/>
          <w:b/>
          <w:sz w:val="22"/>
        </w:rPr>
      </w:pPr>
      <w:r w:rsidRPr="00E550BD">
        <w:rPr>
          <w:rFonts w:ascii="Calibri" w:hAnsi="Calibri" w:cs="Calibri"/>
          <w:b/>
          <w:sz w:val="22"/>
        </w:rPr>
        <w:t>Proposal 2-5</w:t>
      </w:r>
      <w:r w:rsidRPr="00E550BD">
        <w:rPr>
          <w:rFonts w:ascii="Calibri" w:hAnsi="Calibri" w:cs="Calibri" w:hint="eastAsia"/>
          <w:b/>
          <w:sz w:val="22"/>
        </w:rPr>
        <w:t>:</w:t>
      </w:r>
      <w:r w:rsidRPr="00E550BD">
        <w:rPr>
          <w:rFonts w:ascii="Calibri" w:hAnsi="Calibri" w:cs="Calibri"/>
          <w:b/>
          <w:sz w:val="22"/>
        </w:rPr>
        <w:t xml:space="preserve"> </w:t>
      </w:r>
    </w:p>
    <w:p w14:paraId="59EF7CB0" w14:textId="77777777" w:rsidR="00E550BD" w:rsidRPr="00E550BD" w:rsidRDefault="00E550BD" w:rsidP="00E550BD">
      <w:pPr>
        <w:widowControl/>
        <w:numPr>
          <w:ilvl w:val="0"/>
          <w:numId w:val="2"/>
        </w:numPr>
        <w:wordWrap/>
        <w:spacing w:line="264" w:lineRule="auto"/>
        <w:rPr>
          <w:rFonts w:ascii="Calibri" w:hAnsi="Calibri" w:cs="Calibri"/>
          <w:b/>
          <w:sz w:val="22"/>
        </w:rPr>
      </w:pPr>
      <w:r w:rsidRPr="00E550BD">
        <w:rPr>
          <w:rFonts w:ascii="Calibri" w:hAnsi="Calibri" w:cs="Calibri"/>
          <w:b/>
          <w:sz w:val="22"/>
        </w:rPr>
        <w:t>The prioritization rule between UL TX and SL TX for power sharing reuses the prioritization rule for dropping.</w:t>
      </w:r>
    </w:p>
    <w:p w14:paraId="3056A292" w14:textId="77777777" w:rsidR="00E550BD" w:rsidRPr="00E550BD" w:rsidRDefault="00E550BD">
      <w:pPr>
        <w:widowControl/>
        <w:wordWrap/>
        <w:autoSpaceDE/>
        <w:autoSpaceDN/>
        <w:spacing w:after="160" w:line="259" w:lineRule="auto"/>
      </w:pPr>
    </w:p>
    <w:p w14:paraId="307D84D6" w14:textId="77777777" w:rsidR="00B61A86" w:rsidRPr="009E4E12" w:rsidRDefault="00B61A86" w:rsidP="00B61A86">
      <w:pPr>
        <w:widowControl/>
        <w:wordWrap/>
        <w:autoSpaceDE/>
        <w:autoSpaceDN/>
        <w:spacing w:after="160" w:line="259" w:lineRule="auto"/>
        <w:rPr>
          <w:rFonts w:ascii="Calibri" w:eastAsia="MS Mincho" w:hAnsi="Calibri" w:cs="Calibri"/>
          <w:sz w:val="22"/>
          <w:lang w:eastAsia="ja-JP"/>
        </w:rPr>
      </w:pPr>
      <w:r>
        <w:rPr>
          <w:rFonts w:ascii="Calibri" w:eastAsia="MS Mincho" w:hAnsi="Calibri" w:cs="Calibri"/>
          <w:sz w:val="22"/>
          <w:lang w:eastAsia="ja-JP"/>
        </w:rPr>
        <w:t>=</w:t>
      </w:r>
      <w:r w:rsidRPr="009E4E12">
        <w:rPr>
          <w:rFonts w:ascii="Calibri" w:eastAsia="MS Mincho" w:hAnsi="Calibri" w:cs="Calibri"/>
          <w:sz w:val="22"/>
          <w:lang w:eastAsia="ja-JP"/>
        </w:rPr>
        <w:t>=======================</w:t>
      </w:r>
      <w:r>
        <w:rPr>
          <w:rFonts w:ascii="Calibri" w:eastAsia="MS Mincho" w:hAnsi="Calibri" w:cs="Calibri" w:hint="eastAsia"/>
          <w:sz w:val="22"/>
          <w:lang w:eastAsia="ja-JP"/>
        </w:rPr>
        <w:t>=====</w:t>
      </w:r>
      <w:r w:rsidRPr="009E4E12">
        <w:rPr>
          <w:rFonts w:ascii="Calibri" w:eastAsia="MS Mincho" w:hAnsi="Calibri" w:cs="Calibri" w:hint="eastAsia"/>
          <w:sz w:val="22"/>
          <w:lang w:eastAsia="ja-JP"/>
        </w:rPr>
        <w:t>==&lt;</w:t>
      </w:r>
      <w:r>
        <w:rPr>
          <w:rFonts w:ascii="Calibri" w:eastAsia="MS Mincho" w:hAnsi="Calibri" w:cs="Calibri"/>
          <w:sz w:val="22"/>
          <w:lang w:eastAsia="ja-JP"/>
        </w:rPr>
        <w:t>End</w:t>
      </w:r>
      <w:r w:rsidRPr="009E4E12">
        <w:rPr>
          <w:rFonts w:ascii="Calibri" w:eastAsia="MS Mincho" w:hAnsi="Calibri" w:cs="Calibri"/>
          <w:sz w:val="22"/>
          <w:lang w:eastAsia="ja-JP"/>
        </w:rPr>
        <w:t xml:space="preserve"> of </w:t>
      </w:r>
      <w:r>
        <w:rPr>
          <w:rFonts w:ascii="Calibri" w:eastAsia="MS Mincho" w:hAnsi="Calibri" w:cs="Calibri"/>
          <w:sz w:val="22"/>
          <w:lang w:eastAsia="ja-JP"/>
        </w:rPr>
        <w:t>Updated</w:t>
      </w:r>
      <w:r w:rsidRPr="009E4E12">
        <w:rPr>
          <w:rFonts w:ascii="Calibri" w:eastAsia="MS Mincho" w:hAnsi="Calibri" w:cs="Calibri"/>
          <w:sz w:val="22"/>
          <w:lang w:eastAsia="ja-JP"/>
        </w:rPr>
        <w:t xml:space="preserve"> Proposal&gt;</w:t>
      </w:r>
      <w:r>
        <w:rPr>
          <w:rFonts w:ascii="Calibri" w:eastAsia="MS Mincho" w:hAnsi="Calibri" w:cs="Calibri"/>
          <w:sz w:val="22"/>
          <w:lang w:eastAsia="ja-JP"/>
        </w:rPr>
        <w:t>===================</w:t>
      </w:r>
      <w:r w:rsidRPr="009E4E12">
        <w:rPr>
          <w:rFonts w:ascii="Calibri" w:eastAsia="MS Mincho" w:hAnsi="Calibri" w:cs="Calibri"/>
          <w:sz w:val="22"/>
          <w:lang w:eastAsia="ja-JP"/>
        </w:rPr>
        <w:t>==========</w:t>
      </w:r>
    </w:p>
    <w:p w14:paraId="6A50F592" w14:textId="77777777" w:rsidR="00B61A86" w:rsidRPr="00B61A86" w:rsidRDefault="00B61A86">
      <w:pPr>
        <w:widowControl/>
        <w:wordWrap/>
        <w:autoSpaceDE/>
        <w:autoSpaceDN/>
        <w:spacing w:after="160" w:line="259" w:lineRule="auto"/>
      </w:pPr>
    </w:p>
    <w:p w14:paraId="3EE9C565" w14:textId="77777777" w:rsidR="00B61A86" w:rsidRDefault="00B61A86">
      <w:pPr>
        <w:widowControl/>
        <w:wordWrap/>
        <w:autoSpaceDE/>
        <w:autoSpaceDN/>
        <w:spacing w:after="160" w:line="259" w:lineRule="auto"/>
      </w:pPr>
    </w:p>
    <w:sectPr w:rsidR="00B61A86" w:rsidSect="007562B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5B4C6" w14:textId="77777777" w:rsidR="0023046E" w:rsidRDefault="0023046E" w:rsidP="00590E43">
      <w:r>
        <w:separator/>
      </w:r>
    </w:p>
  </w:endnote>
  <w:endnote w:type="continuationSeparator" w:id="0">
    <w:p w14:paraId="42EC3321" w14:textId="77777777" w:rsidR="0023046E" w:rsidRDefault="0023046E"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Genev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D99E8" w14:textId="77777777" w:rsidR="0023046E" w:rsidRDefault="0023046E" w:rsidP="00590E43">
      <w:r>
        <w:separator/>
      </w:r>
    </w:p>
  </w:footnote>
  <w:footnote w:type="continuationSeparator" w:id="0">
    <w:p w14:paraId="1F01BB8D" w14:textId="77777777" w:rsidR="0023046E" w:rsidRDefault="0023046E"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5"/>
  </w:num>
  <w:num w:numId="3">
    <w:abstractNumId w:val="0"/>
  </w:num>
  <w:num w:numId="4">
    <w:abstractNumId w:val="4"/>
  </w:num>
  <w:num w:numId="5">
    <w:abstractNumId w:val="6"/>
  </w:num>
  <w:num w:numId="6">
    <w:abstractNumId w:val="9"/>
  </w:num>
  <w:num w:numId="7">
    <w:abstractNumId w:val="1"/>
  </w:num>
  <w:num w:numId="8">
    <w:abstractNumId w:val="2"/>
  </w:num>
  <w:num w:numId="9">
    <w:abstractNumId w:val="3"/>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6515"/>
    <w:rsid w:val="000230F2"/>
    <w:rsid w:val="000305D5"/>
    <w:rsid w:val="00045DEF"/>
    <w:rsid w:val="000864A3"/>
    <w:rsid w:val="00095ABF"/>
    <w:rsid w:val="000A274C"/>
    <w:rsid w:val="000A4AF0"/>
    <w:rsid w:val="000A51CD"/>
    <w:rsid w:val="000C3398"/>
    <w:rsid w:val="00107338"/>
    <w:rsid w:val="001127C3"/>
    <w:rsid w:val="00115203"/>
    <w:rsid w:val="00123561"/>
    <w:rsid w:val="0013657F"/>
    <w:rsid w:val="00175F73"/>
    <w:rsid w:val="0018223F"/>
    <w:rsid w:val="00185F8E"/>
    <w:rsid w:val="001869BB"/>
    <w:rsid w:val="00196151"/>
    <w:rsid w:val="001B0E15"/>
    <w:rsid w:val="001C01B7"/>
    <w:rsid w:val="001C6622"/>
    <w:rsid w:val="001D5E54"/>
    <w:rsid w:val="001E552B"/>
    <w:rsid w:val="00200F94"/>
    <w:rsid w:val="0023046E"/>
    <w:rsid w:val="002429AB"/>
    <w:rsid w:val="00260794"/>
    <w:rsid w:val="00265BB0"/>
    <w:rsid w:val="00280953"/>
    <w:rsid w:val="0028185F"/>
    <w:rsid w:val="0029261C"/>
    <w:rsid w:val="002B368E"/>
    <w:rsid w:val="002B5263"/>
    <w:rsid w:val="002C7656"/>
    <w:rsid w:val="002D5A26"/>
    <w:rsid w:val="002E2C00"/>
    <w:rsid w:val="002E7404"/>
    <w:rsid w:val="00302CC2"/>
    <w:rsid w:val="00361420"/>
    <w:rsid w:val="00362668"/>
    <w:rsid w:val="003731E3"/>
    <w:rsid w:val="00390AE0"/>
    <w:rsid w:val="003A0A81"/>
    <w:rsid w:val="003A2888"/>
    <w:rsid w:val="003A4A88"/>
    <w:rsid w:val="003A51D5"/>
    <w:rsid w:val="003B661C"/>
    <w:rsid w:val="003D7EEF"/>
    <w:rsid w:val="003E53C1"/>
    <w:rsid w:val="003E6CC9"/>
    <w:rsid w:val="003F335E"/>
    <w:rsid w:val="00404206"/>
    <w:rsid w:val="00430B2B"/>
    <w:rsid w:val="0043375D"/>
    <w:rsid w:val="0044237B"/>
    <w:rsid w:val="00481080"/>
    <w:rsid w:val="00483D4B"/>
    <w:rsid w:val="00485278"/>
    <w:rsid w:val="0048604D"/>
    <w:rsid w:val="004C25E5"/>
    <w:rsid w:val="004D4CF6"/>
    <w:rsid w:val="00517578"/>
    <w:rsid w:val="00530BE0"/>
    <w:rsid w:val="00532D96"/>
    <w:rsid w:val="005536FB"/>
    <w:rsid w:val="00573320"/>
    <w:rsid w:val="00590E43"/>
    <w:rsid w:val="00606646"/>
    <w:rsid w:val="006141D5"/>
    <w:rsid w:val="00632120"/>
    <w:rsid w:val="006376BB"/>
    <w:rsid w:val="006640DF"/>
    <w:rsid w:val="00672480"/>
    <w:rsid w:val="006B2015"/>
    <w:rsid w:val="006B4E42"/>
    <w:rsid w:val="006C78DE"/>
    <w:rsid w:val="006F51C5"/>
    <w:rsid w:val="006F63C8"/>
    <w:rsid w:val="00716418"/>
    <w:rsid w:val="00721134"/>
    <w:rsid w:val="00725C32"/>
    <w:rsid w:val="00726407"/>
    <w:rsid w:val="00733B65"/>
    <w:rsid w:val="00736E58"/>
    <w:rsid w:val="00740F70"/>
    <w:rsid w:val="007562B6"/>
    <w:rsid w:val="007574A3"/>
    <w:rsid w:val="00774B3A"/>
    <w:rsid w:val="00777F48"/>
    <w:rsid w:val="0078140C"/>
    <w:rsid w:val="007C5BF0"/>
    <w:rsid w:val="007E0045"/>
    <w:rsid w:val="007F6130"/>
    <w:rsid w:val="008020E4"/>
    <w:rsid w:val="00803528"/>
    <w:rsid w:val="00810FE9"/>
    <w:rsid w:val="008208ED"/>
    <w:rsid w:val="008217C9"/>
    <w:rsid w:val="00821D47"/>
    <w:rsid w:val="00822FE6"/>
    <w:rsid w:val="00827E12"/>
    <w:rsid w:val="00843FBE"/>
    <w:rsid w:val="008615DC"/>
    <w:rsid w:val="00866560"/>
    <w:rsid w:val="00877317"/>
    <w:rsid w:val="00893BFB"/>
    <w:rsid w:val="00897199"/>
    <w:rsid w:val="008A69F3"/>
    <w:rsid w:val="008B1D31"/>
    <w:rsid w:val="008B5917"/>
    <w:rsid w:val="008C7FB0"/>
    <w:rsid w:val="008E1474"/>
    <w:rsid w:val="008E2E89"/>
    <w:rsid w:val="008F3C6D"/>
    <w:rsid w:val="009127E7"/>
    <w:rsid w:val="00920685"/>
    <w:rsid w:val="00922A70"/>
    <w:rsid w:val="00950BFF"/>
    <w:rsid w:val="009735DE"/>
    <w:rsid w:val="00983840"/>
    <w:rsid w:val="00987AAC"/>
    <w:rsid w:val="009C4D62"/>
    <w:rsid w:val="009D1640"/>
    <w:rsid w:val="009D21EF"/>
    <w:rsid w:val="009D501D"/>
    <w:rsid w:val="009F728C"/>
    <w:rsid w:val="00A14BD6"/>
    <w:rsid w:val="00A34281"/>
    <w:rsid w:val="00A403C7"/>
    <w:rsid w:val="00A805E8"/>
    <w:rsid w:val="00A96543"/>
    <w:rsid w:val="00AB5368"/>
    <w:rsid w:val="00AF39B3"/>
    <w:rsid w:val="00AF493C"/>
    <w:rsid w:val="00B07FE2"/>
    <w:rsid w:val="00B20063"/>
    <w:rsid w:val="00B61A86"/>
    <w:rsid w:val="00B640FD"/>
    <w:rsid w:val="00BA0090"/>
    <w:rsid w:val="00BC36A0"/>
    <w:rsid w:val="00BD11CC"/>
    <w:rsid w:val="00BD6136"/>
    <w:rsid w:val="00BF11DA"/>
    <w:rsid w:val="00C06FB7"/>
    <w:rsid w:val="00C14281"/>
    <w:rsid w:val="00C14BCD"/>
    <w:rsid w:val="00C21C6A"/>
    <w:rsid w:val="00C23CE4"/>
    <w:rsid w:val="00C3227C"/>
    <w:rsid w:val="00C35805"/>
    <w:rsid w:val="00C44023"/>
    <w:rsid w:val="00C5146F"/>
    <w:rsid w:val="00C80D8C"/>
    <w:rsid w:val="00CA4964"/>
    <w:rsid w:val="00CC2E2C"/>
    <w:rsid w:val="00CD12B5"/>
    <w:rsid w:val="00D14677"/>
    <w:rsid w:val="00D42538"/>
    <w:rsid w:val="00D45FE5"/>
    <w:rsid w:val="00D64160"/>
    <w:rsid w:val="00D7118A"/>
    <w:rsid w:val="00D761F0"/>
    <w:rsid w:val="00D8128C"/>
    <w:rsid w:val="00D83AD3"/>
    <w:rsid w:val="00D85881"/>
    <w:rsid w:val="00DC0C07"/>
    <w:rsid w:val="00DD5EA2"/>
    <w:rsid w:val="00DE3A04"/>
    <w:rsid w:val="00DF0CBB"/>
    <w:rsid w:val="00E148D0"/>
    <w:rsid w:val="00E45527"/>
    <w:rsid w:val="00E5219B"/>
    <w:rsid w:val="00E54F6D"/>
    <w:rsid w:val="00E550BD"/>
    <w:rsid w:val="00E55AE4"/>
    <w:rsid w:val="00E77F6A"/>
    <w:rsid w:val="00E80529"/>
    <w:rsid w:val="00E81B23"/>
    <w:rsid w:val="00EA68B0"/>
    <w:rsid w:val="00EC109F"/>
    <w:rsid w:val="00ED703F"/>
    <w:rsid w:val="00F10E9D"/>
    <w:rsid w:val="00F20019"/>
    <w:rsid w:val="00F44A5B"/>
    <w:rsid w:val="00F53213"/>
    <w:rsid w:val="00F6427C"/>
    <w:rsid w:val="00F70E16"/>
    <w:rsid w:val="00F83361"/>
    <w:rsid w:val="00F91758"/>
    <w:rsid w:val="00FB7387"/>
    <w:rsid w:val="00FC6B67"/>
    <w:rsid w:val="00FD70F0"/>
    <w:rsid w:val="00FE55CC"/>
    <w:rsid w:val="00FF27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9D536C"/>
  <w15:docId w15:val="{F03AFBAC-59EE-45A9-A723-9BF26618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0BD"/>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paragraph" w:styleId="2">
    <w:name w:val="heading 2"/>
    <w:basedOn w:val="a"/>
    <w:next w:val="a"/>
    <w:link w:val="2Char"/>
    <w:uiPriority w:val="9"/>
    <w:semiHidden/>
    <w:unhideWhenUsed/>
    <w:qFormat/>
    <w:rsid w:val="00FC6B6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character" w:styleId="ab">
    <w:name w:val="Hyperlink"/>
    <w:basedOn w:val="a0"/>
    <w:uiPriority w:val="99"/>
    <w:semiHidden/>
    <w:unhideWhenUsed/>
    <w:rsid w:val="002E7404"/>
    <w:rPr>
      <w:color w:val="0563C1"/>
      <w:u w:val="single"/>
    </w:rPr>
  </w:style>
  <w:style w:type="paragraph" w:styleId="ac">
    <w:name w:val="Document Map"/>
    <w:basedOn w:val="a"/>
    <w:link w:val="Char5"/>
    <w:uiPriority w:val="99"/>
    <w:semiHidden/>
    <w:unhideWhenUsed/>
    <w:rsid w:val="00ED703F"/>
    <w:rPr>
      <w:rFonts w:ascii="Tahoma" w:hAnsi="Tahoma" w:cs="Tahoma"/>
      <w:sz w:val="16"/>
      <w:szCs w:val="16"/>
    </w:rPr>
  </w:style>
  <w:style w:type="character" w:customStyle="1" w:styleId="Char5">
    <w:name w:val="문서 구조 Char"/>
    <w:basedOn w:val="a0"/>
    <w:link w:val="ac"/>
    <w:uiPriority w:val="99"/>
    <w:semiHidden/>
    <w:rsid w:val="00ED703F"/>
    <w:rPr>
      <w:rFonts w:ascii="Tahoma" w:eastAsia="바탕" w:hAnsi="Tahoma" w:cs="Tahoma"/>
      <w:sz w:val="16"/>
      <w:szCs w:val="16"/>
    </w:rPr>
  </w:style>
  <w:style w:type="table" w:customStyle="1" w:styleId="21">
    <w:name w:val="표 구분선21"/>
    <w:basedOn w:val="a1"/>
    <w:next w:val="a6"/>
    <w:uiPriority w:val="39"/>
    <w:rsid w:val="00E45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1"/>
    <w:next w:val="a6"/>
    <w:uiPriority w:val="39"/>
    <w:rsid w:val="00E45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1"/>
    <w:next w:val="a6"/>
    <w:uiPriority w:val="39"/>
    <w:rsid w:val="006F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1"/>
    <w:next w:val="a6"/>
    <w:uiPriority w:val="39"/>
    <w:rsid w:val="00430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1"/>
    <w:next w:val="a6"/>
    <w:uiPriority w:val="39"/>
    <w:rsid w:val="001D5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1"/>
    <w:next w:val="a6"/>
    <w:uiPriority w:val="39"/>
    <w:rsid w:val="00EC1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1"/>
    <w:next w:val="a6"/>
    <w:uiPriority w:val="39"/>
    <w:rsid w:val="00EC1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semiHidden/>
    <w:rsid w:val="00FC6B6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40795">
      <w:bodyDiv w:val="1"/>
      <w:marLeft w:val="0"/>
      <w:marRight w:val="0"/>
      <w:marTop w:val="0"/>
      <w:marBottom w:val="0"/>
      <w:divBdr>
        <w:top w:val="none" w:sz="0" w:space="0" w:color="auto"/>
        <w:left w:val="none" w:sz="0" w:space="0" w:color="auto"/>
        <w:bottom w:val="none" w:sz="0" w:space="0" w:color="auto"/>
        <w:right w:val="none" w:sz="0" w:space="0" w:color="auto"/>
      </w:divBdr>
      <w:divsChild>
        <w:div w:id="810100439">
          <w:marLeft w:val="0"/>
          <w:marRight w:val="0"/>
          <w:marTop w:val="0"/>
          <w:marBottom w:val="0"/>
          <w:divBdr>
            <w:top w:val="none" w:sz="0" w:space="0" w:color="auto"/>
            <w:left w:val="none" w:sz="0" w:space="0" w:color="auto"/>
            <w:bottom w:val="none" w:sz="0" w:space="0" w:color="auto"/>
            <w:right w:val="none" w:sz="0" w:space="0" w:color="auto"/>
          </w:divBdr>
        </w:div>
      </w:divsChild>
    </w:div>
    <w:div w:id="601183292">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068192609">
      <w:bodyDiv w:val="1"/>
      <w:marLeft w:val="0"/>
      <w:marRight w:val="0"/>
      <w:marTop w:val="0"/>
      <w:marBottom w:val="0"/>
      <w:divBdr>
        <w:top w:val="none" w:sz="0" w:space="0" w:color="auto"/>
        <w:left w:val="none" w:sz="0" w:space="0" w:color="auto"/>
        <w:bottom w:val="none" w:sz="0" w:space="0" w:color="auto"/>
        <w:right w:val="none" w:sz="0" w:space="0" w:color="auto"/>
      </w:divBdr>
    </w:div>
    <w:div w:id="1430657813">
      <w:bodyDiv w:val="1"/>
      <w:marLeft w:val="0"/>
      <w:marRight w:val="0"/>
      <w:marTop w:val="0"/>
      <w:marBottom w:val="0"/>
      <w:divBdr>
        <w:top w:val="none" w:sz="0" w:space="0" w:color="auto"/>
        <w:left w:val="none" w:sz="0" w:space="0" w:color="auto"/>
        <w:bottom w:val="none" w:sz="0" w:space="0" w:color="auto"/>
        <w:right w:val="none" w:sz="0" w:space="0" w:color="auto"/>
      </w:divBdr>
    </w:div>
    <w:div w:id="1969192652">
      <w:bodyDiv w:val="1"/>
      <w:marLeft w:val="0"/>
      <w:marRight w:val="0"/>
      <w:marTop w:val="0"/>
      <w:marBottom w:val="0"/>
      <w:divBdr>
        <w:top w:val="none" w:sz="0" w:space="0" w:color="auto"/>
        <w:left w:val="none" w:sz="0" w:space="0" w:color="auto"/>
        <w:bottom w:val="none" w:sz="0" w:space="0" w:color="auto"/>
        <w:right w:val="none" w:sz="0" w:space="0" w:color="auto"/>
      </w:divBdr>
      <w:divsChild>
        <w:div w:id="79641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0b\Docs\R1-200016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E5866CEDF1F93438E05C8F48C0D209A" ma:contentTypeVersion="13" ma:contentTypeDescription="新しいドキュメントを作成します。" ma:contentTypeScope="" ma:versionID="6bbfca233d66d76529340259c95ab2cd">
  <xsd:schema xmlns:xsd="http://www.w3.org/2001/XMLSchema" xmlns:xs="http://www.w3.org/2001/XMLSchema" xmlns:p="http://schemas.microsoft.com/office/2006/metadata/properties" xmlns:ns3="400dbea1-cfd3-4f92-b7b5-561b7b650039" xmlns:ns4="0875f7cd-739f-4605-b329-ea82eca66ed4" targetNamespace="http://schemas.microsoft.com/office/2006/metadata/properties" ma:root="true" ma:fieldsID="03b6d609098e9c95a9e14a80df72889b" ns3:_="" ns4:_="">
    <xsd:import namespace="400dbea1-cfd3-4f92-b7b5-561b7b650039"/>
    <xsd:import namespace="0875f7cd-739f-4605-b329-ea82eca66e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dbea1-cfd3-4f92-b7b5-561b7b650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5f7cd-739f-4605-b329-ea82eca66ed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0F517C8-B7FE-4950-A32E-26ECF6F9407A}">
  <ds:schemaRefs>
    <ds:schemaRef ds:uri="http://schemas.microsoft.com/sharepoint/v3/contenttype/forms"/>
  </ds:schemaRefs>
</ds:datastoreItem>
</file>

<file path=customXml/itemProps2.xml><?xml version="1.0" encoding="utf-8"?>
<ds:datastoreItem xmlns:ds="http://schemas.openxmlformats.org/officeDocument/2006/customXml" ds:itemID="{12E88072-675F-4F82-B4C1-11147739C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dbea1-cfd3-4f92-b7b5-561b7b650039"/>
    <ds:schemaRef ds:uri="0875f7cd-739f-4605-b329-ea82eca66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CAF3E-7F2E-4B1E-8D04-4BFED8504F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986963-82D1-4820-B231-51965F51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8985</Words>
  <Characters>51219</Characters>
  <Application>Microsoft Office Word</Application>
  <DocSecurity>0</DocSecurity>
  <Lines>426</Lines>
  <Paragraphs>120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60084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keywords>CTPClassification=CTP_NT</cp:keywords>
  <cp:lastModifiedBy>Hanbyul Seo</cp:lastModifiedBy>
  <cp:revision>7</cp:revision>
  <dcterms:created xsi:type="dcterms:W3CDTF">2020-04-23T06:00:00Z</dcterms:created>
  <dcterms:modified xsi:type="dcterms:W3CDTF">2020-04-23T07:18:00Z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5ff36251-45bc-4d08-b3ff-a20c94913440</vt:lpwstr>
  </property>
  <property fmtid="{D5CDD505-2E9C-101B-9397-08002B2CF9AE}" pid="3" name="CTP_TimeStamp">
    <vt:lpwstr>2020-04-20 21:13:09Z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0x0101004E5866CEDF1F93438E05C8F48C0D209A</vt:lpwstr>
  </property>
</Properties>
</file>