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25125" w:rsidRPr="00104F69" w:rsidRDefault="00625125" w:rsidP="00625125">
      <w:pPr>
        <w:tabs>
          <w:tab w:val="center" w:pos="4536"/>
          <w:tab w:val="right" w:pos="8280"/>
          <w:tab w:val="right" w:pos="9781"/>
        </w:tabs>
        <w:ind w:right="-58"/>
        <w:rPr>
          <w:rFonts w:ascii="Arial" w:eastAsiaTheme="minorEastAsia" w:hAnsi="Arial" w:cs="Arial"/>
          <w:b/>
          <w:bCs/>
          <w:sz w:val="22"/>
          <w:szCs w:val="22"/>
          <w:lang w:eastAsia="zh-CN"/>
        </w:rPr>
      </w:pPr>
      <w:r w:rsidRPr="00722143">
        <w:rPr>
          <w:rFonts w:ascii="Arial" w:hAnsi="Arial" w:cs="Arial"/>
          <w:b/>
          <w:bCs/>
          <w:sz w:val="22"/>
          <w:szCs w:val="22"/>
        </w:rPr>
        <w:t xml:space="preserve">3GPP TSG RAN WG1 </w:t>
      </w:r>
      <w:r w:rsidRPr="00104F69">
        <w:rPr>
          <w:rFonts w:ascii="Arial" w:hAnsi="Arial" w:cs="Arial"/>
          <w:b/>
          <w:bCs/>
          <w:sz w:val="22"/>
          <w:szCs w:val="22"/>
        </w:rPr>
        <w:t>Meeting #</w:t>
      </w:r>
      <w:r w:rsidR="008E0CA0">
        <w:rPr>
          <w:rFonts w:ascii="Arial" w:eastAsiaTheme="minorEastAsia" w:hAnsi="Arial" w:cs="Arial" w:hint="eastAsia"/>
          <w:b/>
          <w:bCs/>
          <w:sz w:val="22"/>
          <w:szCs w:val="22"/>
          <w:lang w:eastAsia="zh-CN"/>
        </w:rPr>
        <w:t>100</w:t>
      </w:r>
      <w:r w:rsidR="00F0644D">
        <w:rPr>
          <w:rFonts w:ascii="Arial" w:eastAsiaTheme="minorEastAsia" w:hAnsi="Arial" w:cs="Arial" w:hint="eastAsia"/>
          <w:b/>
          <w:bCs/>
          <w:sz w:val="22"/>
          <w:szCs w:val="22"/>
          <w:lang w:eastAsia="zh-CN"/>
        </w:rPr>
        <w:t>bis</w:t>
      </w:r>
      <w:r w:rsidRPr="00104F69">
        <w:rPr>
          <w:rFonts w:ascii="Arial" w:eastAsiaTheme="minorEastAsia" w:hAnsi="Arial" w:cs="Arial"/>
          <w:b/>
          <w:bCs/>
          <w:sz w:val="22"/>
          <w:szCs w:val="22"/>
          <w:lang w:eastAsia="zh-CN"/>
        </w:rPr>
        <w:t xml:space="preserve">                  </w:t>
      </w:r>
      <w:r w:rsidRPr="00104F69">
        <w:rPr>
          <w:rFonts w:ascii="Arial" w:hAnsi="Arial" w:cs="Arial"/>
          <w:b/>
          <w:bCs/>
          <w:sz w:val="22"/>
          <w:szCs w:val="22"/>
        </w:rPr>
        <w:t xml:space="preserve">       </w:t>
      </w:r>
      <w:r w:rsidRPr="00104F69">
        <w:rPr>
          <w:rFonts w:ascii="Arial" w:eastAsiaTheme="minorEastAsia" w:hAnsi="Arial" w:cs="Arial"/>
          <w:b/>
          <w:bCs/>
          <w:sz w:val="22"/>
          <w:szCs w:val="22"/>
          <w:lang w:eastAsia="zh-CN"/>
        </w:rPr>
        <w:t xml:space="preserve">               </w:t>
      </w:r>
      <w:r>
        <w:rPr>
          <w:rFonts w:ascii="Arial" w:eastAsiaTheme="minorEastAsia" w:hAnsi="Arial" w:cs="Arial" w:hint="eastAsia"/>
          <w:b/>
          <w:bCs/>
          <w:sz w:val="22"/>
          <w:szCs w:val="22"/>
          <w:lang w:eastAsia="zh-CN"/>
        </w:rPr>
        <w:t xml:space="preserve">  </w:t>
      </w:r>
      <w:r>
        <w:rPr>
          <w:rFonts w:ascii="Arial" w:eastAsiaTheme="minorEastAsia" w:hAnsi="Arial" w:cs="Arial" w:hint="eastAsia"/>
          <w:b/>
          <w:bCs/>
          <w:sz w:val="22"/>
          <w:szCs w:val="22"/>
          <w:lang w:eastAsia="zh-CN"/>
        </w:rPr>
        <w:tab/>
        <w:t xml:space="preserve">                    </w:t>
      </w:r>
      <w:r w:rsidRPr="00104F69">
        <w:rPr>
          <w:rFonts w:ascii="Arial" w:hAnsi="Arial" w:cs="Arial"/>
          <w:b/>
          <w:bCs/>
          <w:sz w:val="22"/>
          <w:szCs w:val="22"/>
        </w:rPr>
        <w:t>R</w:t>
      </w:r>
      <w:r w:rsidRPr="00104F69">
        <w:rPr>
          <w:rFonts w:ascii="Arial" w:eastAsiaTheme="minorEastAsia" w:hAnsi="Arial" w:cs="Arial"/>
          <w:b/>
          <w:bCs/>
          <w:sz w:val="22"/>
          <w:szCs w:val="22"/>
          <w:lang w:eastAsia="zh-CN"/>
        </w:rPr>
        <w:t>1-</w:t>
      </w:r>
      <w:r w:rsidR="007A1BCE">
        <w:rPr>
          <w:rFonts w:ascii="Arial" w:eastAsiaTheme="minorEastAsia" w:hAnsi="Arial" w:cs="Arial" w:hint="eastAsia"/>
          <w:b/>
          <w:bCs/>
          <w:sz w:val="22"/>
          <w:szCs w:val="22"/>
          <w:lang w:eastAsia="zh-CN"/>
        </w:rPr>
        <w:t>200</w:t>
      </w:r>
      <w:r w:rsidR="004A60FD">
        <w:rPr>
          <w:rFonts w:ascii="Arial" w:eastAsiaTheme="minorEastAsia" w:hAnsi="Arial" w:cs="Arial" w:hint="eastAsia"/>
          <w:b/>
          <w:bCs/>
          <w:sz w:val="22"/>
          <w:szCs w:val="22"/>
          <w:lang w:eastAsia="zh-CN"/>
        </w:rPr>
        <w:t>xxxx</w:t>
      </w:r>
      <w:bookmarkStart w:id="0" w:name="_GoBack"/>
      <w:bookmarkEnd w:id="0"/>
    </w:p>
    <w:p w:rsidR="00625125" w:rsidRPr="00F0524B" w:rsidRDefault="008E0CA0" w:rsidP="00625125">
      <w:pPr>
        <w:pStyle w:val="ad"/>
        <w:rPr>
          <w:rFonts w:eastAsiaTheme="minorEastAsia" w:cs="Arial"/>
          <w:bCs/>
          <w:sz w:val="22"/>
          <w:szCs w:val="22"/>
          <w:lang w:val="en-GB" w:eastAsia="zh-CN"/>
        </w:rPr>
      </w:pPr>
      <w:proofErr w:type="gramStart"/>
      <w:r>
        <w:rPr>
          <w:rFonts w:eastAsiaTheme="minorEastAsia" w:cs="Arial" w:hint="eastAsia"/>
          <w:bCs/>
          <w:sz w:val="22"/>
          <w:szCs w:val="22"/>
          <w:lang w:val="en-GB" w:eastAsia="zh-CN"/>
        </w:rPr>
        <w:t>e-Meeting</w:t>
      </w:r>
      <w:proofErr w:type="gramEnd"/>
      <w:r>
        <w:rPr>
          <w:rFonts w:eastAsiaTheme="minorEastAsia" w:cs="Arial"/>
          <w:bCs/>
          <w:sz w:val="22"/>
          <w:szCs w:val="22"/>
          <w:lang w:val="en-GB" w:eastAsia="zh-CN"/>
        </w:rPr>
        <w:t xml:space="preserve">, </w:t>
      </w:r>
      <w:r w:rsidR="00F0644D">
        <w:rPr>
          <w:rFonts w:eastAsiaTheme="minorEastAsia" w:cs="Arial" w:hint="eastAsia"/>
          <w:bCs/>
          <w:sz w:val="22"/>
          <w:szCs w:val="22"/>
          <w:lang w:val="en-GB" w:eastAsia="zh-CN"/>
        </w:rPr>
        <w:t>April 20</w:t>
      </w:r>
      <w:r w:rsidR="00625125" w:rsidRPr="00F0524B">
        <w:rPr>
          <w:rFonts w:eastAsiaTheme="minorEastAsia" w:cs="Arial"/>
          <w:bCs/>
          <w:sz w:val="22"/>
          <w:szCs w:val="22"/>
          <w:vertAlign w:val="superscript"/>
          <w:lang w:val="en-GB" w:eastAsia="zh-CN"/>
        </w:rPr>
        <w:t>th</w:t>
      </w:r>
      <w:r w:rsidR="00625125" w:rsidRPr="00F0524B">
        <w:rPr>
          <w:rFonts w:eastAsiaTheme="minorEastAsia" w:cs="Arial"/>
          <w:bCs/>
          <w:sz w:val="22"/>
          <w:szCs w:val="22"/>
          <w:lang w:val="en-GB" w:eastAsia="zh-CN"/>
        </w:rPr>
        <w:t xml:space="preserve"> – </w:t>
      </w:r>
      <w:r w:rsidR="00F0644D">
        <w:rPr>
          <w:rFonts w:eastAsiaTheme="minorEastAsia" w:cs="Arial" w:hint="eastAsia"/>
          <w:bCs/>
          <w:sz w:val="22"/>
          <w:szCs w:val="22"/>
          <w:lang w:val="en-GB" w:eastAsia="zh-CN"/>
        </w:rPr>
        <w:t xml:space="preserve"> 30</w:t>
      </w:r>
      <w:r>
        <w:rPr>
          <w:rFonts w:eastAsiaTheme="minorEastAsia" w:cs="Arial" w:hint="eastAsia"/>
          <w:bCs/>
          <w:sz w:val="22"/>
          <w:szCs w:val="22"/>
          <w:vertAlign w:val="superscript"/>
          <w:lang w:val="en-GB" w:eastAsia="zh-CN"/>
        </w:rPr>
        <w:t>th</w:t>
      </w:r>
      <w:r>
        <w:rPr>
          <w:rFonts w:eastAsiaTheme="minorEastAsia" w:cs="Arial"/>
          <w:bCs/>
          <w:sz w:val="22"/>
          <w:szCs w:val="22"/>
          <w:lang w:val="en-GB" w:eastAsia="zh-CN"/>
        </w:rPr>
        <w:t>, 20</w:t>
      </w:r>
      <w:r>
        <w:rPr>
          <w:rFonts w:eastAsiaTheme="minorEastAsia" w:cs="Arial" w:hint="eastAsia"/>
          <w:bCs/>
          <w:sz w:val="22"/>
          <w:szCs w:val="22"/>
          <w:lang w:val="en-GB" w:eastAsia="zh-CN"/>
        </w:rPr>
        <w:t>20</w:t>
      </w:r>
    </w:p>
    <w:p w:rsidR="00625125" w:rsidRPr="00F0524B" w:rsidRDefault="00625125" w:rsidP="00625125">
      <w:pPr>
        <w:pStyle w:val="ad"/>
        <w:rPr>
          <w:rFonts w:eastAsiaTheme="minorEastAsia" w:cs="Arial"/>
          <w:sz w:val="22"/>
          <w:szCs w:val="22"/>
          <w:lang w:val="en-GB" w:eastAsia="zh-CN"/>
        </w:rPr>
      </w:pPr>
    </w:p>
    <w:p w:rsidR="00625125" w:rsidRPr="00FC6890" w:rsidRDefault="00625125" w:rsidP="00625125">
      <w:pPr>
        <w:pStyle w:val="ad"/>
        <w:tabs>
          <w:tab w:val="clear" w:pos="4536"/>
          <w:tab w:val="left" w:pos="1800"/>
        </w:tabs>
        <w:ind w:left="1800" w:hanging="1800"/>
        <w:rPr>
          <w:rFonts w:eastAsiaTheme="minorEastAsia" w:cs="Arial"/>
          <w:sz w:val="22"/>
          <w:szCs w:val="22"/>
          <w:lang w:eastAsia="zh-CN"/>
        </w:rPr>
      </w:pPr>
      <w:r w:rsidRPr="00104F69">
        <w:rPr>
          <w:rFonts w:cs="Arial"/>
          <w:sz w:val="22"/>
          <w:szCs w:val="22"/>
        </w:rPr>
        <w:t>Source:</w:t>
      </w:r>
      <w:r w:rsidRPr="00104F69">
        <w:rPr>
          <w:rFonts w:cs="Arial"/>
          <w:sz w:val="22"/>
          <w:szCs w:val="22"/>
        </w:rPr>
        <w:tab/>
        <w:t>CATT</w:t>
      </w:r>
    </w:p>
    <w:p w:rsidR="00625125" w:rsidRDefault="00625125" w:rsidP="00625125">
      <w:pPr>
        <w:pStyle w:val="ad"/>
        <w:tabs>
          <w:tab w:val="clear" w:pos="4536"/>
          <w:tab w:val="left" w:pos="1800"/>
        </w:tabs>
        <w:ind w:left="552" w:hangingChars="250" w:hanging="552"/>
        <w:rPr>
          <w:rFonts w:eastAsiaTheme="minorEastAsia"/>
          <w:sz w:val="22"/>
          <w:szCs w:val="22"/>
          <w:lang w:eastAsia="zh-CN"/>
        </w:rPr>
      </w:pPr>
      <w:r>
        <w:rPr>
          <w:sz w:val="22"/>
          <w:szCs w:val="22"/>
        </w:rPr>
        <w:t>Title:</w:t>
      </w:r>
      <w:r>
        <w:rPr>
          <w:sz w:val="22"/>
          <w:szCs w:val="22"/>
        </w:rPr>
        <w:tab/>
      </w:r>
      <w:r>
        <w:rPr>
          <w:rFonts w:eastAsiaTheme="minorEastAsia" w:hint="eastAsia"/>
          <w:sz w:val="22"/>
          <w:szCs w:val="22"/>
          <w:lang w:eastAsia="zh-CN"/>
        </w:rPr>
        <w:t xml:space="preserve">              </w:t>
      </w:r>
      <w:r w:rsidR="00A06658">
        <w:rPr>
          <w:rFonts w:eastAsiaTheme="minorEastAsia" w:hint="eastAsia"/>
          <w:sz w:val="22"/>
          <w:szCs w:val="22"/>
          <w:lang w:eastAsia="zh-CN"/>
        </w:rPr>
        <w:t xml:space="preserve">Draft </w:t>
      </w:r>
      <w:r w:rsidR="00C46831">
        <w:rPr>
          <w:rFonts w:eastAsiaTheme="minorEastAsia" w:hint="eastAsia"/>
          <w:sz w:val="22"/>
          <w:szCs w:val="22"/>
          <w:lang w:eastAsia="zh-CN"/>
        </w:rPr>
        <w:t>Feature lead summary on AI 7.2.4.3</w:t>
      </w:r>
      <w:r w:rsidR="00C46831">
        <w:rPr>
          <w:rFonts w:eastAsiaTheme="minorEastAsia"/>
          <w:sz w:val="22"/>
          <w:szCs w:val="22"/>
          <w:lang w:eastAsia="zh-CN"/>
        </w:rPr>
        <w:t xml:space="preserve"> </w:t>
      </w:r>
      <w:r w:rsidR="00E1516B">
        <w:rPr>
          <w:rFonts w:eastAsiaTheme="minorEastAsia" w:hint="eastAsia"/>
          <w:sz w:val="22"/>
          <w:szCs w:val="22"/>
          <w:lang w:eastAsia="zh-CN"/>
        </w:rPr>
        <w:t>#2</w:t>
      </w:r>
      <w:r w:rsidR="00C46831">
        <w:rPr>
          <w:rFonts w:eastAsiaTheme="minorEastAsia" w:hint="eastAsia"/>
          <w:sz w:val="22"/>
          <w:szCs w:val="22"/>
          <w:lang w:eastAsia="zh-CN"/>
        </w:rPr>
        <w:t xml:space="preserve"> </w:t>
      </w:r>
      <w:proofErr w:type="spellStart"/>
      <w:r w:rsidR="00C46831">
        <w:rPr>
          <w:rFonts w:eastAsiaTheme="minorEastAsia" w:hint="eastAsia"/>
          <w:sz w:val="22"/>
          <w:szCs w:val="22"/>
          <w:lang w:eastAsia="zh-CN"/>
        </w:rPr>
        <w:t>Sidelink</w:t>
      </w:r>
      <w:proofErr w:type="spellEnd"/>
      <w:r w:rsidR="00C46831">
        <w:rPr>
          <w:rFonts w:eastAsiaTheme="minorEastAsia" w:hint="eastAsia"/>
          <w:sz w:val="22"/>
          <w:szCs w:val="22"/>
          <w:lang w:eastAsia="zh-CN"/>
        </w:rPr>
        <w:t xml:space="preserve"> s</w:t>
      </w:r>
      <w:r w:rsidR="00C46831">
        <w:rPr>
          <w:rFonts w:eastAsiaTheme="minorEastAsia"/>
          <w:sz w:val="22"/>
          <w:szCs w:val="22"/>
          <w:lang w:eastAsia="zh-CN"/>
        </w:rPr>
        <w:t>ynchronization mechanism</w:t>
      </w:r>
    </w:p>
    <w:p w:rsidR="00625125" w:rsidRPr="00104F69" w:rsidRDefault="00625125" w:rsidP="00625125">
      <w:pPr>
        <w:pStyle w:val="ad"/>
        <w:tabs>
          <w:tab w:val="clear" w:pos="4536"/>
          <w:tab w:val="left" w:pos="1910"/>
        </w:tabs>
        <w:ind w:left="1800" w:hanging="1800"/>
        <w:rPr>
          <w:rFonts w:eastAsiaTheme="minorEastAsia" w:cs="Arial"/>
          <w:sz w:val="22"/>
          <w:szCs w:val="22"/>
          <w:lang w:eastAsia="zh-CN"/>
        </w:rPr>
      </w:pPr>
      <w:r w:rsidRPr="00104F69">
        <w:rPr>
          <w:rFonts w:cs="Arial"/>
          <w:sz w:val="22"/>
          <w:szCs w:val="22"/>
        </w:rPr>
        <w:t>Agenda Item:</w:t>
      </w:r>
      <w:r w:rsidRPr="00104F69">
        <w:rPr>
          <w:rFonts w:cs="Arial"/>
          <w:sz w:val="22"/>
          <w:szCs w:val="22"/>
        </w:rPr>
        <w:tab/>
      </w:r>
      <w:r w:rsidRPr="00104F69">
        <w:rPr>
          <w:rFonts w:eastAsiaTheme="minorEastAsia" w:cs="Arial"/>
          <w:sz w:val="22"/>
          <w:szCs w:val="22"/>
          <w:lang w:eastAsia="zh-CN"/>
        </w:rPr>
        <w:t>7.2.4.3</w:t>
      </w:r>
    </w:p>
    <w:p w:rsidR="00625125" w:rsidRPr="00104F69" w:rsidRDefault="00625125" w:rsidP="00625125">
      <w:pPr>
        <w:pStyle w:val="ad"/>
        <w:tabs>
          <w:tab w:val="clear" w:pos="4536"/>
          <w:tab w:val="left" w:pos="1800"/>
        </w:tabs>
        <w:ind w:left="1800" w:hanging="1800"/>
        <w:rPr>
          <w:rFonts w:cs="Arial"/>
          <w:sz w:val="22"/>
          <w:szCs w:val="22"/>
        </w:rPr>
      </w:pPr>
      <w:r w:rsidRPr="00104F69">
        <w:rPr>
          <w:rFonts w:cs="Arial"/>
          <w:sz w:val="22"/>
          <w:szCs w:val="22"/>
        </w:rPr>
        <w:t>Document for:</w:t>
      </w:r>
      <w:r w:rsidRPr="00104F69">
        <w:rPr>
          <w:rFonts w:cs="Arial"/>
          <w:sz w:val="22"/>
          <w:szCs w:val="22"/>
        </w:rPr>
        <w:tab/>
        <w:t>Discussion and Decision</w:t>
      </w:r>
    </w:p>
    <w:p w:rsidR="00DA6D74" w:rsidRDefault="00DA6D74">
      <w:pPr>
        <w:pBdr>
          <w:bottom w:val="single" w:sz="4" w:space="1" w:color="auto"/>
        </w:pBdr>
        <w:tabs>
          <w:tab w:val="left" w:pos="2552"/>
        </w:tabs>
        <w:ind w:left="-2"/>
        <w:rPr>
          <w:rFonts w:eastAsia="宋体"/>
          <w:lang w:eastAsia="zh-CN"/>
        </w:rPr>
      </w:pPr>
    </w:p>
    <w:p w:rsidR="00DA6D74" w:rsidRDefault="00006C17" w:rsidP="006A340A">
      <w:pPr>
        <w:pStyle w:val="1"/>
        <w:numPr>
          <w:ilvl w:val="0"/>
          <w:numId w:val="0"/>
        </w:numPr>
      </w:pPr>
      <w:r>
        <w:t>Introduction</w:t>
      </w:r>
    </w:p>
    <w:p w:rsidR="008D5007" w:rsidRDefault="008D5007" w:rsidP="008D5007">
      <w:pPr>
        <w:pStyle w:val="3GPPText"/>
        <w:rPr>
          <w:sz w:val="20"/>
          <w:lang w:eastAsia="zh-CN"/>
        </w:rPr>
      </w:pPr>
      <w:r>
        <w:rPr>
          <w:sz w:val="20"/>
          <w:lang w:eastAsia="zh-CN"/>
        </w:rPr>
        <w:t>A</w:t>
      </w:r>
      <w:r>
        <w:rPr>
          <w:rFonts w:hint="eastAsia"/>
          <w:sz w:val="20"/>
          <w:lang w:eastAsia="zh-CN"/>
        </w:rPr>
        <w:t>ccording to the timelines of the chairman</w:t>
      </w:r>
      <w:r>
        <w:rPr>
          <w:sz w:val="20"/>
          <w:lang w:eastAsia="zh-CN"/>
        </w:rPr>
        <w:t>’</w:t>
      </w:r>
      <w:r>
        <w:rPr>
          <w:rFonts w:hint="eastAsia"/>
          <w:sz w:val="20"/>
          <w:lang w:eastAsia="zh-CN"/>
        </w:rPr>
        <w:t>s guideline on feature lead summary, it can be referred as:</w:t>
      </w:r>
    </w:p>
    <w:p w:rsidR="008D5007" w:rsidRDefault="008D5007" w:rsidP="007457E6">
      <w:pPr>
        <w:pStyle w:val="3GPPText"/>
        <w:numPr>
          <w:ilvl w:val="0"/>
          <w:numId w:val="11"/>
        </w:numPr>
        <w:rPr>
          <w:sz w:val="20"/>
          <w:lang w:eastAsia="zh-CN"/>
        </w:rPr>
      </w:pPr>
      <w:r>
        <w:rPr>
          <w:rFonts w:hint="eastAsia"/>
          <w:sz w:val="20"/>
          <w:lang w:eastAsia="zh-CN"/>
        </w:rPr>
        <w:t>Preparation phase (4/13-4/17):</w:t>
      </w:r>
    </w:p>
    <w:p w:rsidR="008D5007" w:rsidRDefault="008D5007" w:rsidP="007457E6">
      <w:pPr>
        <w:pStyle w:val="3GPPText"/>
        <w:numPr>
          <w:ilvl w:val="0"/>
          <w:numId w:val="12"/>
        </w:numPr>
        <w:rPr>
          <w:sz w:val="20"/>
          <w:lang w:eastAsia="zh-CN"/>
        </w:rPr>
      </w:pPr>
      <w:r>
        <w:rPr>
          <w:rFonts w:hint="eastAsia"/>
          <w:sz w:val="20"/>
          <w:lang w:eastAsia="zh-CN"/>
        </w:rPr>
        <w:t xml:space="preserve">4/13-4/14: Feature leads to summarize critical issues for each </w:t>
      </w:r>
      <w:proofErr w:type="gramStart"/>
      <w:r>
        <w:rPr>
          <w:rFonts w:hint="eastAsia"/>
          <w:sz w:val="20"/>
          <w:lang w:eastAsia="zh-CN"/>
        </w:rPr>
        <w:t>sub-agenda</w:t>
      </w:r>
      <w:proofErr w:type="gramEnd"/>
      <w:r>
        <w:rPr>
          <w:rFonts w:hint="eastAsia"/>
          <w:sz w:val="20"/>
          <w:lang w:eastAsia="zh-CN"/>
        </w:rPr>
        <w:t>.</w:t>
      </w:r>
    </w:p>
    <w:p w:rsidR="008D5007" w:rsidRPr="00A75CE6" w:rsidRDefault="008D5007" w:rsidP="007457E6">
      <w:pPr>
        <w:pStyle w:val="3GPPText"/>
        <w:numPr>
          <w:ilvl w:val="0"/>
          <w:numId w:val="12"/>
        </w:numPr>
        <w:rPr>
          <w:rFonts w:eastAsia="Times New Roman"/>
          <w:sz w:val="20"/>
        </w:rPr>
      </w:pPr>
      <w:r>
        <w:rPr>
          <w:rFonts w:hint="eastAsia"/>
          <w:sz w:val="20"/>
          <w:lang w:eastAsia="zh-CN"/>
        </w:rPr>
        <w:t xml:space="preserve">4/15-4/17: Email discussion to finalize the set of issues for each </w:t>
      </w:r>
      <w:proofErr w:type="gramStart"/>
      <w:r>
        <w:rPr>
          <w:rFonts w:hint="eastAsia"/>
          <w:sz w:val="20"/>
          <w:lang w:eastAsia="zh-CN"/>
        </w:rPr>
        <w:t>sub-agenda</w:t>
      </w:r>
      <w:proofErr w:type="gramEnd"/>
      <w:r>
        <w:rPr>
          <w:rFonts w:hint="eastAsia"/>
          <w:sz w:val="20"/>
          <w:lang w:eastAsia="zh-CN"/>
        </w:rPr>
        <w:t xml:space="preserve">. </w:t>
      </w:r>
      <w:r w:rsidRPr="00A75CE6">
        <w:rPr>
          <w:sz w:val="20"/>
          <w:lang w:eastAsia="zh-CN"/>
        </w:rPr>
        <w:t>B</w:t>
      </w:r>
      <w:r>
        <w:rPr>
          <w:rFonts w:hint="eastAsia"/>
          <w:sz w:val="20"/>
          <w:lang w:eastAsia="zh-CN"/>
        </w:rPr>
        <w:t>efore 4/20</w:t>
      </w:r>
      <w:r w:rsidRPr="00A75CE6">
        <w:rPr>
          <w:rFonts w:hint="eastAsia"/>
          <w:sz w:val="20"/>
          <w:lang w:eastAsia="zh-CN"/>
        </w:rPr>
        <w:t>, all critical issues</w:t>
      </w:r>
      <w:r>
        <w:rPr>
          <w:rFonts w:hint="eastAsia"/>
          <w:sz w:val="20"/>
          <w:lang w:eastAsia="zh-CN"/>
        </w:rPr>
        <w:t xml:space="preserve"> (up to 4 </w:t>
      </w:r>
      <w:r w:rsidR="00E612BC">
        <w:rPr>
          <w:rFonts w:hint="eastAsia"/>
          <w:sz w:val="20"/>
          <w:lang w:eastAsia="zh-CN"/>
        </w:rPr>
        <w:t>threads</w:t>
      </w:r>
      <w:r>
        <w:rPr>
          <w:rFonts w:hint="eastAsia"/>
          <w:sz w:val="20"/>
          <w:lang w:eastAsia="zh-CN"/>
        </w:rPr>
        <w:t>)</w:t>
      </w:r>
      <w:r w:rsidRPr="00A75CE6">
        <w:rPr>
          <w:rFonts w:hint="eastAsia"/>
          <w:sz w:val="20"/>
          <w:lang w:eastAsia="zh-CN"/>
        </w:rPr>
        <w:t xml:space="preserve"> will be identified, and a revised feature lead summary</w:t>
      </w:r>
      <w:r>
        <w:rPr>
          <w:rFonts w:hint="eastAsia"/>
          <w:sz w:val="20"/>
          <w:lang w:eastAsia="zh-CN"/>
        </w:rPr>
        <w:t xml:space="preserve"> on </w:t>
      </w:r>
      <w:proofErr w:type="spellStart"/>
      <w:r>
        <w:rPr>
          <w:rFonts w:hint="eastAsia"/>
          <w:sz w:val="20"/>
          <w:lang w:eastAsia="zh-CN"/>
        </w:rPr>
        <w:t>sidelink</w:t>
      </w:r>
      <w:proofErr w:type="spellEnd"/>
      <w:r>
        <w:rPr>
          <w:rFonts w:hint="eastAsia"/>
          <w:sz w:val="20"/>
          <w:lang w:eastAsia="zh-CN"/>
        </w:rPr>
        <w:t xml:space="preserve"> synchronization</w:t>
      </w:r>
      <w:r w:rsidRPr="00A75CE6">
        <w:rPr>
          <w:rFonts w:hint="eastAsia"/>
          <w:sz w:val="20"/>
          <w:lang w:eastAsia="zh-CN"/>
        </w:rPr>
        <w:t xml:space="preserve"> will be submitted in </w:t>
      </w:r>
      <w:r w:rsidRPr="00A75CE6">
        <w:rPr>
          <w:rStyle w:val="af4"/>
          <w:rFonts w:eastAsia="Times New Roman" w:hint="eastAsia"/>
          <w:sz w:val="20"/>
          <w:u w:val="none"/>
          <w:lang w:eastAsia="x-none"/>
        </w:rPr>
        <w:t>R1-200</w:t>
      </w:r>
      <w:r>
        <w:rPr>
          <w:rStyle w:val="af4"/>
          <w:rFonts w:eastAsiaTheme="minorEastAsia" w:hint="eastAsia"/>
          <w:sz w:val="20"/>
          <w:u w:val="none"/>
          <w:lang w:eastAsia="zh-CN"/>
        </w:rPr>
        <w:t>2396</w:t>
      </w:r>
      <w:r w:rsidRPr="00A75CE6">
        <w:rPr>
          <w:rStyle w:val="af4"/>
          <w:rFonts w:eastAsiaTheme="minorEastAsia" w:hint="eastAsia"/>
          <w:color w:val="auto"/>
          <w:sz w:val="20"/>
          <w:u w:val="none"/>
          <w:lang w:eastAsia="zh-CN"/>
        </w:rPr>
        <w:t>.</w:t>
      </w:r>
    </w:p>
    <w:p w:rsidR="008D5007" w:rsidRDefault="008D5007" w:rsidP="007457E6">
      <w:pPr>
        <w:pStyle w:val="3GPPText"/>
        <w:numPr>
          <w:ilvl w:val="0"/>
          <w:numId w:val="11"/>
        </w:numPr>
        <w:rPr>
          <w:sz w:val="20"/>
          <w:lang w:eastAsia="zh-CN"/>
        </w:rPr>
      </w:pPr>
      <w:r>
        <w:rPr>
          <w:sz w:val="20"/>
          <w:lang w:eastAsia="zh-CN"/>
        </w:rPr>
        <w:t>O</w:t>
      </w:r>
      <w:r>
        <w:rPr>
          <w:rFonts w:hint="eastAsia"/>
          <w:sz w:val="20"/>
          <w:lang w:eastAsia="zh-CN"/>
        </w:rPr>
        <w:t>fficial email discussion/approval phase (4/20-4/30):</w:t>
      </w:r>
    </w:p>
    <w:p w:rsidR="008D5007" w:rsidRDefault="008D5007" w:rsidP="007457E6">
      <w:pPr>
        <w:pStyle w:val="3GPPText"/>
        <w:numPr>
          <w:ilvl w:val="0"/>
          <w:numId w:val="13"/>
        </w:numPr>
        <w:rPr>
          <w:sz w:val="20"/>
          <w:lang w:eastAsia="zh-CN"/>
        </w:rPr>
      </w:pPr>
      <w:r>
        <w:rPr>
          <w:rFonts w:hint="eastAsia"/>
          <w:sz w:val="20"/>
          <w:lang w:eastAsia="zh-CN"/>
        </w:rPr>
        <w:t>4/20-4/30: e-meeting.</w:t>
      </w:r>
    </w:p>
    <w:p w:rsidR="008D5007" w:rsidRDefault="008D5007" w:rsidP="007457E6">
      <w:pPr>
        <w:pStyle w:val="3GPPText"/>
        <w:numPr>
          <w:ilvl w:val="0"/>
          <w:numId w:val="13"/>
        </w:numPr>
        <w:rPr>
          <w:sz w:val="20"/>
          <w:lang w:eastAsia="zh-CN"/>
        </w:rPr>
      </w:pPr>
      <w:r>
        <w:rPr>
          <w:rFonts w:hint="eastAsia"/>
          <w:sz w:val="20"/>
          <w:lang w:eastAsia="zh-CN"/>
        </w:rPr>
        <w:t>Deadline time reference: UTC 11:59pm</w:t>
      </w:r>
    </w:p>
    <w:p w:rsidR="008D5007" w:rsidRDefault="008D5007" w:rsidP="007457E6">
      <w:pPr>
        <w:pStyle w:val="3GPPText"/>
        <w:numPr>
          <w:ilvl w:val="0"/>
          <w:numId w:val="20"/>
        </w:numPr>
        <w:rPr>
          <w:sz w:val="20"/>
          <w:lang w:eastAsia="zh-CN"/>
        </w:rPr>
      </w:pPr>
      <w:r>
        <w:rPr>
          <w:sz w:val="20"/>
          <w:lang w:eastAsia="zh-CN"/>
        </w:rPr>
        <w:t>S</w:t>
      </w:r>
      <w:r>
        <w:rPr>
          <w:rFonts w:hint="eastAsia"/>
          <w:sz w:val="20"/>
          <w:lang w:eastAsia="zh-CN"/>
        </w:rPr>
        <w:t>ame as before (PSDT 4:59pm)</w:t>
      </w:r>
    </w:p>
    <w:p w:rsidR="008D5007" w:rsidRDefault="008D5007" w:rsidP="007457E6">
      <w:pPr>
        <w:pStyle w:val="3GPPText"/>
        <w:numPr>
          <w:ilvl w:val="0"/>
          <w:numId w:val="13"/>
        </w:numPr>
        <w:rPr>
          <w:sz w:val="20"/>
          <w:lang w:eastAsia="zh-CN"/>
        </w:rPr>
      </w:pPr>
      <w:r>
        <w:rPr>
          <w:rFonts w:hint="eastAsia"/>
          <w:sz w:val="20"/>
          <w:lang w:eastAsia="zh-CN"/>
        </w:rPr>
        <w:t>Quiet Period</w:t>
      </w:r>
    </w:p>
    <w:p w:rsidR="008D5007" w:rsidRPr="00E62B76" w:rsidRDefault="008D5007" w:rsidP="007457E6">
      <w:pPr>
        <w:pStyle w:val="3GPPText"/>
        <w:numPr>
          <w:ilvl w:val="0"/>
          <w:numId w:val="20"/>
        </w:numPr>
        <w:rPr>
          <w:sz w:val="20"/>
        </w:rPr>
      </w:pPr>
      <w:r>
        <w:rPr>
          <w:rFonts w:hint="eastAsia"/>
          <w:sz w:val="20"/>
          <w:lang w:eastAsia="zh-CN"/>
        </w:rPr>
        <w:t xml:space="preserve">44 Hours: </w:t>
      </w:r>
      <w:r w:rsidRPr="00E62B76">
        <w:rPr>
          <w:sz w:val="20"/>
        </w:rPr>
        <w:t>8pm PST Friday  (3am UTC Saturday) – 8am Japan time Monday (11pm UTC Sunday)</w:t>
      </w:r>
    </w:p>
    <w:p w:rsidR="00725111" w:rsidRPr="008D5007" w:rsidRDefault="00725111" w:rsidP="00725111">
      <w:pPr>
        <w:pStyle w:val="3GPPText"/>
        <w:rPr>
          <w:sz w:val="20"/>
          <w:lang w:eastAsia="zh-CN"/>
        </w:rPr>
      </w:pPr>
    </w:p>
    <w:p w:rsidR="00DA6D74" w:rsidRDefault="00FB6D82" w:rsidP="006A340A">
      <w:pPr>
        <w:pStyle w:val="1"/>
        <w:numPr>
          <w:ilvl w:val="0"/>
          <w:numId w:val="0"/>
        </w:numPr>
      </w:pPr>
      <w:proofErr w:type="spellStart"/>
      <w:r>
        <w:t>S</w:t>
      </w:r>
      <w:r>
        <w:rPr>
          <w:rFonts w:hint="eastAsia"/>
        </w:rPr>
        <w:t>idelink</w:t>
      </w:r>
      <w:proofErr w:type="spellEnd"/>
      <w:r>
        <w:rPr>
          <w:rFonts w:hint="eastAsia"/>
        </w:rPr>
        <w:t xml:space="preserve"> synchronization</w:t>
      </w:r>
      <w:r w:rsidR="00881D45">
        <w:rPr>
          <w:rFonts w:hint="eastAsia"/>
        </w:rPr>
        <w:t xml:space="preserve"> issue list</w:t>
      </w:r>
    </w:p>
    <w:p w:rsidR="00FB6D82" w:rsidRDefault="00FB6D82" w:rsidP="00FB6D82">
      <w:pPr>
        <w:pStyle w:val="3GPPText"/>
        <w:rPr>
          <w:sz w:val="20"/>
          <w:lang w:eastAsia="zh-CN"/>
        </w:rPr>
      </w:pPr>
      <w:r>
        <w:rPr>
          <w:sz w:val="20"/>
          <w:lang w:eastAsia="zh-CN"/>
        </w:rPr>
        <w:t>T</w:t>
      </w:r>
      <w:r>
        <w:rPr>
          <w:rFonts w:hint="eastAsia"/>
          <w:sz w:val="20"/>
          <w:lang w:eastAsia="zh-CN"/>
        </w:rPr>
        <w:t xml:space="preserve">his feature lead summary document captures the remaining issues of </w:t>
      </w:r>
      <w:proofErr w:type="spellStart"/>
      <w:r>
        <w:rPr>
          <w:rFonts w:hint="eastAsia"/>
          <w:sz w:val="20"/>
          <w:lang w:eastAsia="zh-CN"/>
        </w:rPr>
        <w:t>sidelink</w:t>
      </w:r>
      <w:proofErr w:type="spellEnd"/>
      <w:r>
        <w:rPr>
          <w:rFonts w:hint="eastAsia"/>
          <w:sz w:val="20"/>
          <w:lang w:eastAsia="zh-CN"/>
        </w:rPr>
        <w:t xml:space="preserve"> synchronization mechanism aspects for NR-V2X based o</w:t>
      </w:r>
      <w:r w:rsidR="00B80C7A">
        <w:rPr>
          <w:rFonts w:hint="eastAsia"/>
          <w:sz w:val="20"/>
          <w:lang w:eastAsia="zh-CN"/>
        </w:rPr>
        <w:t>n the submitted contributions [4]-[22</w:t>
      </w:r>
      <w:r>
        <w:rPr>
          <w:rFonts w:hint="eastAsia"/>
          <w:sz w:val="20"/>
          <w:lang w:eastAsia="zh-CN"/>
        </w:rPr>
        <w:t>].</w:t>
      </w:r>
      <w:r w:rsidR="00760320">
        <w:rPr>
          <w:rFonts w:hint="eastAsia"/>
          <w:sz w:val="20"/>
          <w:lang w:eastAsia="zh-CN"/>
        </w:rPr>
        <w:t xml:space="preserve"> </w:t>
      </w:r>
      <w:r w:rsidR="00760320">
        <w:rPr>
          <w:sz w:val="20"/>
          <w:lang w:eastAsia="zh-CN"/>
        </w:rPr>
        <w:t>T</w:t>
      </w:r>
      <w:r w:rsidR="00760320">
        <w:rPr>
          <w:rFonts w:hint="eastAsia"/>
          <w:sz w:val="20"/>
          <w:lang w:eastAsia="zh-CN"/>
        </w:rPr>
        <w:t>he issue list with priorities can be found as following subsection.</w:t>
      </w:r>
    </w:p>
    <w:p w:rsidR="008A5575" w:rsidRPr="008A5575" w:rsidRDefault="008A5575" w:rsidP="008A5575">
      <w:pPr>
        <w:pStyle w:val="1"/>
        <w:numPr>
          <w:ilvl w:val="0"/>
          <w:numId w:val="0"/>
        </w:numPr>
      </w:pPr>
      <w:r>
        <w:rPr>
          <w:rFonts w:hint="eastAsia"/>
        </w:rPr>
        <w:t>Email discussion Round 1</w:t>
      </w:r>
    </w:p>
    <w:tbl>
      <w:tblPr>
        <w:tblStyle w:val="af7"/>
        <w:tblW w:w="0" w:type="auto"/>
        <w:tblLook w:val="04A0" w:firstRow="1" w:lastRow="0" w:firstColumn="1" w:lastColumn="0" w:noHBand="0" w:noVBand="1"/>
      </w:tblPr>
      <w:tblGrid>
        <w:gridCol w:w="879"/>
        <w:gridCol w:w="3287"/>
        <w:gridCol w:w="2976"/>
        <w:gridCol w:w="2820"/>
      </w:tblGrid>
      <w:tr w:rsidR="00A96CEC" w:rsidRPr="00F27745" w:rsidTr="00A96CEC">
        <w:tc>
          <w:tcPr>
            <w:tcW w:w="879" w:type="dxa"/>
            <w:vAlign w:val="center"/>
          </w:tcPr>
          <w:p w:rsidR="00A96CEC" w:rsidRPr="00F27745" w:rsidRDefault="00A96CEC" w:rsidP="00AB5FE0">
            <w:pPr>
              <w:pStyle w:val="a1"/>
              <w:jc w:val="center"/>
              <w:rPr>
                <w:rFonts w:eastAsiaTheme="minorEastAsia"/>
                <w:b/>
                <w:lang w:eastAsia="zh-CN"/>
              </w:rPr>
            </w:pPr>
            <w:r w:rsidRPr="00F27745">
              <w:rPr>
                <w:rFonts w:eastAsiaTheme="minorEastAsia" w:hint="eastAsia"/>
                <w:b/>
                <w:lang w:eastAsia="zh-CN"/>
              </w:rPr>
              <w:t>Issue#</w:t>
            </w:r>
          </w:p>
        </w:tc>
        <w:tc>
          <w:tcPr>
            <w:tcW w:w="3287" w:type="dxa"/>
          </w:tcPr>
          <w:p w:rsidR="00A96CEC" w:rsidRPr="00F27745" w:rsidRDefault="00A96CEC" w:rsidP="00AB5FE0">
            <w:pPr>
              <w:pStyle w:val="a1"/>
              <w:jc w:val="center"/>
              <w:rPr>
                <w:rFonts w:eastAsiaTheme="minorEastAsia"/>
                <w:b/>
                <w:lang w:eastAsia="zh-CN"/>
              </w:rPr>
            </w:pPr>
            <w:r w:rsidRPr="00F27745">
              <w:rPr>
                <w:rFonts w:eastAsiaTheme="minorEastAsia" w:hint="eastAsia"/>
                <w:b/>
                <w:lang w:eastAsia="zh-CN"/>
              </w:rPr>
              <w:t>Descriptions</w:t>
            </w:r>
          </w:p>
        </w:tc>
        <w:tc>
          <w:tcPr>
            <w:tcW w:w="2976" w:type="dxa"/>
          </w:tcPr>
          <w:p w:rsidR="00A96CEC" w:rsidRPr="00F27745" w:rsidRDefault="00A96CEC" w:rsidP="00AB5FE0">
            <w:pPr>
              <w:pStyle w:val="a1"/>
              <w:jc w:val="center"/>
              <w:rPr>
                <w:rFonts w:eastAsiaTheme="minorEastAsia"/>
                <w:b/>
                <w:lang w:eastAsia="zh-CN"/>
              </w:rPr>
            </w:pPr>
            <w:proofErr w:type="spellStart"/>
            <w:r w:rsidRPr="00F27745">
              <w:rPr>
                <w:rFonts w:eastAsiaTheme="minorEastAsia" w:hint="eastAsia"/>
                <w:b/>
                <w:lang w:eastAsia="zh-CN"/>
              </w:rPr>
              <w:t>Tdocs</w:t>
            </w:r>
            <w:proofErr w:type="spellEnd"/>
          </w:p>
        </w:tc>
        <w:tc>
          <w:tcPr>
            <w:tcW w:w="2820" w:type="dxa"/>
          </w:tcPr>
          <w:p w:rsidR="00A96CEC" w:rsidRPr="00F27745" w:rsidRDefault="00A96CEC" w:rsidP="00AB5FE0">
            <w:pPr>
              <w:pStyle w:val="a1"/>
              <w:jc w:val="center"/>
              <w:rPr>
                <w:rFonts w:eastAsiaTheme="minorEastAsia"/>
                <w:b/>
                <w:lang w:eastAsia="zh-CN"/>
              </w:rPr>
            </w:pPr>
            <w:r>
              <w:rPr>
                <w:rFonts w:eastAsiaTheme="minorEastAsia" w:hint="eastAsia"/>
                <w:b/>
                <w:lang w:eastAsia="zh-CN"/>
              </w:rPr>
              <w:t>Email responses</w:t>
            </w:r>
          </w:p>
        </w:tc>
      </w:tr>
      <w:tr w:rsidR="00A96CEC" w:rsidRPr="00A96CEC" w:rsidTr="00A96CEC">
        <w:trPr>
          <w:trHeight w:val="132"/>
        </w:trPr>
        <w:tc>
          <w:tcPr>
            <w:tcW w:w="879" w:type="dxa"/>
            <w:vMerge w:val="restart"/>
            <w:vAlign w:val="center"/>
          </w:tcPr>
          <w:p w:rsidR="00A96CEC" w:rsidRPr="00A96CEC" w:rsidRDefault="00A96CEC" w:rsidP="00AB5FE0">
            <w:pPr>
              <w:pStyle w:val="a1"/>
              <w:jc w:val="center"/>
              <w:rPr>
                <w:rFonts w:eastAsiaTheme="minorEastAsia"/>
                <w:sz w:val="16"/>
                <w:szCs w:val="16"/>
                <w:lang w:eastAsia="zh-CN"/>
              </w:rPr>
            </w:pPr>
            <w:r w:rsidRPr="00A96CEC">
              <w:rPr>
                <w:rFonts w:eastAsiaTheme="minorEastAsia" w:hint="eastAsia"/>
                <w:sz w:val="16"/>
                <w:szCs w:val="16"/>
                <w:lang w:eastAsia="zh-CN"/>
              </w:rPr>
              <w:t>1</w:t>
            </w:r>
          </w:p>
        </w:tc>
        <w:tc>
          <w:tcPr>
            <w:tcW w:w="3287" w:type="dxa"/>
            <w:vAlign w:val="center"/>
          </w:tcPr>
          <w:p w:rsidR="00A96CEC" w:rsidRPr="00A96CEC" w:rsidRDefault="00A96CEC" w:rsidP="00AB5FE0">
            <w:pPr>
              <w:pStyle w:val="a1"/>
              <w:rPr>
                <w:rFonts w:eastAsiaTheme="minorEastAsia"/>
                <w:sz w:val="16"/>
                <w:szCs w:val="16"/>
                <w:lang w:eastAsia="zh-CN"/>
              </w:rPr>
            </w:pPr>
            <w:r w:rsidRPr="00A96CEC">
              <w:rPr>
                <w:rFonts w:eastAsiaTheme="minorEastAsia" w:hint="eastAsia"/>
                <w:sz w:val="16"/>
                <w:szCs w:val="16"/>
                <w:lang w:eastAsia="zh-CN"/>
              </w:rPr>
              <w:t>1-1 PSBCH content: Indication of TDD configuration</w:t>
            </w:r>
          </w:p>
        </w:tc>
        <w:tc>
          <w:tcPr>
            <w:tcW w:w="2976" w:type="dxa"/>
            <w:vAlign w:val="center"/>
          </w:tcPr>
          <w:p w:rsidR="00A96CEC" w:rsidRPr="00A96CEC" w:rsidRDefault="00A96CEC" w:rsidP="00AB5FE0">
            <w:pPr>
              <w:pStyle w:val="a1"/>
              <w:jc w:val="left"/>
              <w:rPr>
                <w:rFonts w:eastAsiaTheme="minorEastAsia"/>
                <w:sz w:val="16"/>
                <w:szCs w:val="16"/>
                <w:lang w:eastAsia="zh-CN"/>
              </w:rPr>
            </w:pPr>
            <w:r w:rsidRPr="00A96CEC">
              <w:rPr>
                <w:rFonts w:eastAsiaTheme="minorEastAsia" w:hint="eastAsia"/>
                <w:sz w:val="16"/>
                <w:szCs w:val="16"/>
              </w:rPr>
              <w:t xml:space="preserve">[4, Huawei, </w:t>
            </w:r>
            <w:proofErr w:type="spellStart"/>
            <w:r w:rsidRPr="00A96CEC">
              <w:rPr>
                <w:rFonts w:eastAsiaTheme="minorEastAsia" w:hint="eastAsia"/>
                <w:sz w:val="16"/>
                <w:szCs w:val="16"/>
              </w:rPr>
              <w:t>HiSilicon</w:t>
            </w:r>
            <w:proofErr w:type="spellEnd"/>
            <w:r w:rsidRPr="00A96CEC">
              <w:rPr>
                <w:rFonts w:eastAsiaTheme="minorEastAsia" w:hint="eastAsia"/>
                <w:sz w:val="16"/>
                <w:szCs w:val="16"/>
              </w:rPr>
              <w:t>]</w:t>
            </w:r>
            <w:r w:rsidRPr="00A96CEC">
              <w:rPr>
                <w:rFonts w:eastAsiaTheme="minorEastAsia" w:hint="eastAsia"/>
                <w:sz w:val="16"/>
                <w:szCs w:val="16"/>
                <w:lang w:eastAsia="zh-CN"/>
              </w:rPr>
              <w:t xml:space="preserve"> </w:t>
            </w:r>
            <w:r w:rsidRPr="00A96CEC">
              <w:rPr>
                <w:rFonts w:eastAsia="宋体" w:hint="eastAsia"/>
                <w:sz w:val="16"/>
                <w:szCs w:val="16"/>
                <w:lang w:eastAsia="zh-CN"/>
              </w:rPr>
              <w:t xml:space="preserve">[5, ZTE, </w:t>
            </w:r>
            <w:proofErr w:type="spellStart"/>
            <w:r w:rsidRPr="00A96CEC">
              <w:rPr>
                <w:rFonts w:eastAsia="宋体" w:hint="eastAsia"/>
                <w:sz w:val="16"/>
                <w:szCs w:val="16"/>
                <w:lang w:eastAsia="zh-CN"/>
              </w:rPr>
              <w:t>Sanechips</w:t>
            </w:r>
            <w:proofErr w:type="spellEnd"/>
            <w:r w:rsidRPr="00A96CEC">
              <w:rPr>
                <w:rFonts w:eastAsia="宋体" w:hint="eastAsia"/>
                <w:sz w:val="16"/>
                <w:szCs w:val="16"/>
                <w:lang w:eastAsia="zh-CN"/>
              </w:rPr>
              <w:t>] [6, vivo]</w:t>
            </w:r>
            <w:r w:rsidRPr="00A96CEC">
              <w:rPr>
                <w:rFonts w:eastAsiaTheme="minorEastAsia" w:hint="eastAsia"/>
                <w:sz w:val="16"/>
                <w:szCs w:val="16"/>
                <w:lang w:eastAsia="zh-CN"/>
              </w:rPr>
              <w:t xml:space="preserve"> [7, OPPO] [8, Nokia, NSB] [9, </w:t>
            </w:r>
            <w:proofErr w:type="spellStart"/>
            <w:r w:rsidRPr="00A96CEC">
              <w:rPr>
                <w:rFonts w:eastAsiaTheme="minorEastAsia" w:hint="eastAsia"/>
                <w:sz w:val="16"/>
                <w:szCs w:val="16"/>
                <w:lang w:eastAsia="zh-CN"/>
              </w:rPr>
              <w:t>MediaTek</w:t>
            </w:r>
            <w:proofErr w:type="spellEnd"/>
            <w:r w:rsidRPr="00A96CEC">
              <w:rPr>
                <w:rFonts w:eastAsiaTheme="minorEastAsia" w:hint="eastAsia"/>
                <w:sz w:val="16"/>
                <w:szCs w:val="16"/>
                <w:lang w:eastAsia="zh-CN"/>
              </w:rPr>
              <w:t>]</w:t>
            </w:r>
            <w:r w:rsidRPr="00A96CEC">
              <w:rPr>
                <w:rFonts w:eastAsiaTheme="minorEastAsia" w:hint="eastAsia"/>
                <w:sz w:val="16"/>
                <w:szCs w:val="16"/>
              </w:rPr>
              <w:t xml:space="preserve"> [11, LGE]</w:t>
            </w:r>
            <w:r w:rsidRPr="00A96CEC">
              <w:rPr>
                <w:rFonts w:eastAsiaTheme="minorEastAsia" w:hint="eastAsia"/>
                <w:sz w:val="16"/>
                <w:szCs w:val="16"/>
                <w:lang w:eastAsia="zh-CN"/>
              </w:rPr>
              <w:t xml:space="preserve"> [12, Intel] [14, CATT] [15, Samsung]</w:t>
            </w:r>
            <w:r w:rsidRPr="00A96CEC">
              <w:rPr>
                <w:rFonts w:eastAsiaTheme="minorEastAsia" w:hint="eastAsia"/>
                <w:sz w:val="16"/>
                <w:szCs w:val="16"/>
              </w:rPr>
              <w:t xml:space="preserve"> [16, CMCC]</w:t>
            </w:r>
            <w:r w:rsidRPr="00A96CEC">
              <w:rPr>
                <w:rFonts w:eastAsiaTheme="minorEastAsia" w:hint="eastAsia"/>
                <w:sz w:val="16"/>
                <w:szCs w:val="16"/>
                <w:lang w:eastAsia="zh-CN"/>
              </w:rPr>
              <w:t xml:space="preserve"> [17, Ericsson] [18, </w:t>
            </w:r>
            <w:proofErr w:type="spellStart"/>
            <w:r w:rsidRPr="00A96CEC">
              <w:rPr>
                <w:rFonts w:eastAsiaTheme="minorEastAsia" w:hint="eastAsia"/>
                <w:sz w:val="16"/>
                <w:szCs w:val="16"/>
                <w:lang w:eastAsia="zh-CN"/>
              </w:rPr>
              <w:t>Spreadtrum</w:t>
            </w:r>
            <w:proofErr w:type="spellEnd"/>
            <w:r w:rsidRPr="00A96CEC">
              <w:rPr>
                <w:rFonts w:eastAsiaTheme="minorEastAsia" w:hint="eastAsia"/>
                <w:sz w:val="16"/>
                <w:szCs w:val="16"/>
                <w:lang w:eastAsia="zh-CN"/>
              </w:rPr>
              <w:t>]</w:t>
            </w:r>
            <w:r w:rsidRPr="00A96CEC">
              <w:rPr>
                <w:rFonts w:eastAsiaTheme="minorEastAsia" w:hint="eastAsia"/>
                <w:sz w:val="16"/>
                <w:szCs w:val="16"/>
              </w:rPr>
              <w:t xml:space="preserve"> [19, Apple]</w:t>
            </w:r>
            <w:r w:rsidRPr="00A96CEC">
              <w:rPr>
                <w:rFonts w:eastAsiaTheme="minorEastAsia" w:hint="eastAsia"/>
                <w:sz w:val="16"/>
                <w:szCs w:val="16"/>
                <w:lang w:eastAsia="zh-CN"/>
              </w:rPr>
              <w:t xml:space="preserve"> [21, NTT DOCOMO]</w:t>
            </w:r>
          </w:p>
        </w:tc>
        <w:tc>
          <w:tcPr>
            <w:tcW w:w="2820" w:type="dxa"/>
          </w:tcPr>
          <w:p w:rsidR="00A96CEC" w:rsidRPr="00A96CEC" w:rsidRDefault="00070F67" w:rsidP="004761F2">
            <w:pPr>
              <w:pStyle w:val="a1"/>
              <w:jc w:val="left"/>
              <w:rPr>
                <w:rFonts w:eastAsiaTheme="minorEastAsia"/>
                <w:sz w:val="16"/>
                <w:szCs w:val="16"/>
                <w:lang w:eastAsia="zh-CN"/>
              </w:rPr>
            </w:pPr>
            <w:r>
              <w:rPr>
                <w:rFonts w:eastAsiaTheme="minorEastAsia" w:hint="eastAsia"/>
                <w:sz w:val="16"/>
                <w:szCs w:val="16"/>
                <w:lang w:eastAsia="zh-CN"/>
              </w:rPr>
              <w:t>[CATT]</w:t>
            </w:r>
            <w:r w:rsidR="00BF15C1">
              <w:rPr>
                <w:rFonts w:eastAsiaTheme="minorEastAsia" w:hint="eastAsia"/>
                <w:sz w:val="16"/>
                <w:szCs w:val="16"/>
                <w:lang w:eastAsia="zh-CN"/>
              </w:rPr>
              <w:t xml:space="preserve"> [Samsung]</w:t>
            </w:r>
            <w:r w:rsidR="001B5D50" w:rsidRPr="00A96CEC">
              <w:rPr>
                <w:rFonts w:eastAsiaTheme="minorEastAsia" w:hint="eastAsia"/>
                <w:sz w:val="16"/>
                <w:szCs w:val="16"/>
                <w:lang w:eastAsia="zh-CN"/>
              </w:rPr>
              <w:t xml:space="preserve"> </w:t>
            </w:r>
            <w:r w:rsidR="001B5D50">
              <w:rPr>
                <w:rFonts w:eastAsia="宋体" w:hint="eastAsia"/>
                <w:sz w:val="16"/>
                <w:szCs w:val="16"/>
                <w:lang w:eastAsia="zh-CN"/>
              </w:rPr>
              <w:t>[</w:t>
            </w:r>
            <w:r w:rsidR="001B5D50" w:rsidRPr="00A96CEC">
              <w:rPr>
                <w:rFonts w:eastAsia="宋体" w:hint="eastAsia"/>
                <w:sz w:val="16"/>
                <w:szCs w:val="16"/>
                <w:lang w:eastAsia="zh-CN"/>
              </w:rPr>
              <w:t xml:space="preserve">ZTE, </w:t>
            </w:r>
            <w:proofErr w:type="spellStart"/>
            <w:r w:rsidR="001B5D50" w:rsidRPr="00A96CEC">
              <w:rPr>
                <w:rFonts w:eastAsia="宋体" w:hint="eastAsia"/>
                <w:sz w:val="16"/>
                <w:szCs w:val="16"/>
                <w:lang w:eastAsia="zh-CN"/>
              </w:rPr>
              <w:t>Sanechips</w:t>
            </w:r>
            <w:proofErr w:type="spellEnd"/>
            <w:r w:rsidR="001B5D50" w:rsidRPr="00A96CEC">
              <w:rPr>
                <w:rFonts w:eastAsia="宋体" w:hint="eastAsia"/>
                <w:sz w:val="16"/>
                <w:szCs w:val="16"/>
                <w:lang w:eastAsia="zh-CN"/>
              </w:rPr>
              <w:t>]</w:t>
            </w:r>
            <w:r w:rsidR="0084411D">
              <w:rPr>
                <w:rFonts w:eastAsia="宋体" w:hint="eastAsia"/>
                <w:sz w:val="16"/>
                <w:szCs w:val="16"/>
                <w:lang w:eastAsia="zh-CN"/>
              </w:rPr>
              <w:t xml:space="preserve"> [vivo]</w:t>
            </w:r>
            <w:r w:rsidR="00FA2760" w:rsidRPr="00A96CEC">
              <w:rPr>
                <w:rFonts w:eastAsiaTheme="minorEastAsia" w:hint="eastAsia"/>
                <w:sz w:val="16"/>
                <w:szCs w:val="16"/>
                <w:lang w:eastAsia="zh-CN"/>
              </w:rPr>
              <w:t xml:space="preserve"> [NTT DOCOMO]</w:t>
            </w:r>
            <w:r w:rsidR="00835A65" w:rsidRPr="00A96CEC">
              <w:rPr>
                <w:rFonts w:eastAsiaTheme="minorEastAsia" w:hint="eastAsia"/>
                <w:sz w:val="16"/>
                <w:szCs w:val="16"/>
                <w:lang w:eastAsia="zh-CN"/>
              </w:rPr>
              <w:t xml:space="preserve"> [Ericsson]</w:t>
            </w:r>
            <w:r w:rsidR="00B5150F" w:rsidRPr="00A96CEC">
              <w:rPr>
                <w:rFonts w:eastAsiaTheme="minorEastAsia" w:hint="eastAsia"/>
                <w:sz w:val="16"/>
                <w:szCs w:val="16"/>
              </w:rPr>
              <w:t xml:space="preserve"> </w:t>
            </w:r>
            <w:r w:rsidR="00B5150F">
              <w:rPr>
                <w:rFonts w:eastAsiaTheme="minorEastAsia" w:hint="eastAsia"/>
                <w:sz w:val="16"/>
                <w:szCs w:val="16"/>
              </w:rPr>
              <w:t>[</w:t>
            </w:r>
            <w:r w:rsidR="00B5150F" w:rsidRPr="00A96CEC">
              <w:rPr>
                <w:rFonts w:eastAsiaTheme="minorEastAsia" w:hint="eastAsia"/>
                <w:sz w:val="16"/>
                <w:szCs w:val="16"/>
              </w:rPr>
              <w:t xml:space="preserve">Huawei, </w:t>
            </w:r>
            <w:proofErr w:type="spellStart"/>
            <w:r w:rsidR="00B5150F" w:rsidRPr="00A96CEC">
              <w:rPr>
                <w:rFonts w:eastAsiaTheme="minorEastAsia" w:hint="eastAsia"/>
                <w:sz w:val="16"/>
                <w:szCs w:val="16"/>
              </w:rPr>
              <w:t>HiSilicon</w:t>
            </w:r>
            <w:proofErr w:type="spellEnd"/>
            <w:r w:rsidR="00B5150F" w:rsidRPr="00A96CEC">
              <w:rPr>
                <w:rFonts w:eastAsiaTheme="minorEastAsia" w:hint="eastAsia"/>
                <w:sz w:val="16"/>
                <w:szCs w:val="16"/>
              </w:rPr>
              <w:t>]</w:t>
            </w:r>
            <w:r w:rsidR="00252EA9" w:rsidRPr="00A96CEC">
              <w:rPr>
                <w:rFonts w:eastAsiaTheme="minorEastAsia" w:hint="eastAsia"/>
                <w:sz w:val="16"/>
                <w:szCs w:val="16"/>
              </w:rPr>
              <w:t xml:space="preserve"> [Apple]</w:t>
            </w:r>
            <w:r w:rsidR="007803A1" w:rsidRPr="00A96CEC">
              <w:rPr>
                <w:rFonts w:eastAsiaTheme="minorEastAsia" w:hint="eastAsia"/>
                <w:sz w:val="16"/>
                <w:szCs w:val="16"/>
                <w:lang w:eastAsia="zh-CN"/>
              </w:rPr>
              <w:t xml:space="preserve"> [</w:t>
            </w:r>
            <w:proofErr w:type="spellStart"/>
            <w:r w:rsidR="007803A1" w:rsidRPr="00A96CEC">
              <w:rPr>
                <w:rFonts w:eastAsiaTheme="minorEastAsia" w:hint="eastAsia"/>
                <w:sz w:val="16"/>
                <w:szCs w:val="16"/>
                <w:lang w:eastAsia="zh-CN"/>
              </w:rPr>
              <w:t>Futurewei</w:t>
            </w:r>
            <w:proofErr w:type="spellEnd"/>
            <w:r w:rsidR="007803A1" w:rsidRPr="00A96CEC">
              <w:rPr>
                <w:rFonts w:eastAsiaTheme="minorEastAsia" w:hint="eastAsia"/>
                <w:sz w:val="16"/>
                <w:szCs w:val="16"/>
                <w:lang w:eastAsia="zh-CN"/>
              </w:rPr>
              <w:t>]</w:t>
            </w:r>
            <w:r w:rsidR="003A0661">
              <w:rPr>
                <w:rFonts w:eastAsiaTheme="minorEastAsia" w:hint="eastAsia"/>
                <w:sz w:val="16"/>
                <w:szCs w:val="16"/>
                <w:lang w:eastAsia="zh-CN"/>
              </w:rPr>
              <w:t xml:space="preserve"> [Qualcomm]</w:t>
            </w:r>
            <w:r w:rsidR="004761F2" w:rsidRPr="00A96CEC">
              <w:rPr>
                <w:rFonts w:eastAsiaTheme="minorEastAsia" w:hint="eastAsia"/>
                <w:sz w:val="16"/>
                <w:szCs w:val="16"/>
                <w:lang w:eastAsia="zh-CN"/>
              </w:rPr>
              <w:t xml:space="preserve"> [Sharp]</w:t>
            </w:r>
            <w:r w:rsidR="00910DE9">
              <w:rPr>
                <w:rFonts w:eastAsiaTheme="minorEastAsia" w:hint="eastAsia"/>
                <w:sz w:val="16"/>
                <w:szCs w:val="16"/>
                <w:lang w:eastAsia="zh-CN"/>
              </w:rPr>
              <w:t xml:space="preserve"> [CMCC]</w:t>
            </w:r>
            <w:r w:rsidR="00B71526">
              <w:rPr>
                <w:rFonts w:eastAsiaTheme="minorEastAsia" w:hint="eastAsia"/>
                <w:sz w:val="16"/>
                <w:szCs w:val="16"/>
                <w:lang w:eastAsia="zh-CN"/>
              </w:rPr>
              <w:t xml:space="preserve"> [Intel]</w:t>
            </w:r>
            <w:r w:rsidR="00A01A38">
              <w:rPr>
                <w:rFonts w:eastAsiaTheme="minorEastAsia" w:hint="eastAsia"/>
                <w:sz w:val="16"/>
                <w:szCs w:val="16"/>
                <w:lang w:eastAsia="zh-CN"/>
              </w:rPr>
              <w:t xml:space="preserve"> [LGE]</w:t>
            </w:r>
            <w:r w:rsidR="00F825E9">
              <w:rPr>
                <w:rFonts w:eastAsiaTheme="minorEastAsia" w:hint="eastAsia"/>
                <w:sz w:val="16"/>
                <w:szCs w:val="16"/>
                <w:lang w:eastAsia="zh-CN"/>
              </w:rPr>
              <w:t xml:space="preserve"> [Fujitsu]</w:t>
            </w:r>
            <w:r w:rsidR="00530961">
              <w:rPr>
                <w:rFonts w:eastAsiaTheme="minorEastAsia" w:hint="eastAsia"/>
                <w:sz w:val="16"/>
                <w:szCs w:val="16"/>
                <w:lang w:eastAsia="zh-CN"/>
              </w:rPr>
              <w:t xml:space="preserve"> [Nokia]</w:t>
            </w:r>
            <w:r w:rsidR="00584B0C">
              <w:rPr>
                <w:rFonts w:eastAsiaTheme="minorEastAsia" w:hint="eastAsia"/>
                <w:sz w:val="16"/>
                <w:szCs w:val="16"/>
                <w:lang w:eastAsia="zh-CN"/>
              </w:rPr>
              <w:t xml:space="preserve"> [</w:t>
            </w:r>
            <w:proofErr w:type="spellStart"/>
            <w:r w:rsidR="00584B0C">
              <w:rPr>
                <w:rFonts w:eastAsiaTheme="minorEastAsia" w:hint="eastAsia"/>
                <w:sz w:val="16"/>
                <w:szCs w:val="16"/>
                <w:lang w:eastAsia="zh-CN"/>
              </w:rPr>
              <w:t>MediaTek</w:t>
            </w:r>
            <w:proofErr w:type="spellEnd"/>
            <w:r w:rsidR="00584B0C">
              <w:rPr>
                <w:rFonts w:eastAsiaTheme="minorEastAsia" w:hint="eastAsia"/>
                <w:sz w:val="16"/>
                <w:szCs w:val="16"/>
                <w:lang w:eastAsia="zh-CN"/>
              </w:rPr>
              <w:t>]</w:t>
            </w:r>
          </w:p>
        </w:tc>
      </w:tr>
      <w:tr w:rsidR="00A96CEC" w:rsidRPr="00A96CEC" w:rsidTr="00A96CEC">
        <w:tc>
          <w:tcPr>
            <w:tcW w:w="879" w:type="dxa"/>
            <w:vMerge/>
            <w:vAlign w:val="center"/>
          </w:tcPr>
          <w:p w:rsidR="00A96CEC" w:rsidRPr="00A96CEC" w:rsidRDefault="00A96CEC" w:rsidP="00AB5FE0">
            <w:pPr>
              <w:pStyle w:val="a1"/>
              <w:jc w:val="center"/>
              <w:rPr>
                <w:rFonts w:eastAsiaTheme="minorEastAsia"/>
                <w:sz w:val="16"/>
                <w:szCs w:val="16"/>
                <w:lang w:eastAsia="zh-CN"/>
              </w:rPr>
            </w:pPr>
          </w:p>
        </w:tc>
        <w:tc>
          <w:tcPr>
            <w:tcW w:w="3287" w:type="dxa"/>
            <w:vAlign w:val="center"/>
          </w:tcPr>
          <w:p w:rsidR="00A96CEC" w:rsidRPr="00A96CEC" w:rsidRDefault="00A96CEC" w:rsidP="00AB5FE0">
            <w:pPr>
              <w:pStyle w:val="a1"/>
              <w:rPr>
                <w:rFonts w:eastAsiaTheme="minorEastAsia"/>
                <w:sz w:val="16"/>
                <w:szCs w:val="16"/>
                <w:lang w:eastAsia="zh-CN"/>
              </w:rPr>
            </w:pPr>
            <w:r w:rsidRPr="00A96CEC">
              <w:rPr>
                <w:rFonts w:eastAsiaTheme="minorEastAsia" w:hint="eastAsia"/>
                <w:sz w:val="16"/>
                <w:szCs w:val="16"/>
                <w:lang w:eastAsia="zh-CN"/>
              </w:rPr>
              <w:t>1-2 PSBCH content: Slot index vs. S-SSB index</w:t>
            </w:r>
          </w:p>
        </w:tc>
        <w:tc>
          <w:tcPr>
            <w:tcW w:w="2976" w:type="dxa"/>
            <w:vAlign w:val="center"/>
          </w:tcPr>
          <w:p w:rsidR="00A96CEC" w:rsidRPr="00A96CEC" w:rsidRDefault="00A96CEC" w:rsidP="00AB5FE0">
            <w:pPr>
              <w:pStyle w:val="a1"/>
              <w:jc w:val="left"/>
              <w:rPr>
                <w:rFonts w:eastAsiaTheme="minorEastAsia"/>
                <w:sz w:val="16"/>
                <w:szCs w:val="16"/>
                <w:lang w:eastAsia="zh-CN"/>
              </w:rPr>
            </w:pPr>
            <w:r w:rsidRPr="00A96CEC">
              <w:rPr>
                <w:rFonts w:eastAsiaTheme="minorEastAsia" w:hint="eastAsia"/>
                <w:sz w:val="16"/>
                <w:szCs w:val="16"/>
                <w:lang w:eastAsia="zh-CN"/>
              </w:rPr>
              <w:t>[14, CATT]</w:t>
            </w:r>
          </w:p>
        </w:tc>
        <w:tc>
          <w:tcPr>
            <w:tcW w:w="2820" w:type="dxa"/>
          </w:tcPr>
          <w:p w:rsidR="00A96CEC" w:rsidRPr="00A96CEC" w:rsidRDefault="00070F67" w:rsidP="00AB5FE0">
            <w:pPr>
              <w:pStyle w:val="a1"/>
              <w:jc w:val="left"/>
              <w:rPr>
                <w:rFonts w:eastAsiaTheme="minorEastAsia"/>
                <w:sz w:val="16"/>
                <w:szCs w:val="16"/>
                <w:lang w:eastAsia="zh-CN"/>
              </w:rPr>
            </w:pPr>
            <w:r>
              <w:rPr>
                <w:rFonts w:eastAsiaTheme="minorEastAsia" w:hint="eastAsia"/>
                <w:sz w:val="16"/>
                <w:szCs w:val="16"/>
                <w:lang w:eastAsia="zh-CN"/>
              </w:rPr>
              <w:t>[CATT]</w:t>
            </w:r>
            <w:r w:rsidR="00BF15C1">
              <w:rPr>
                <w:rFonts w:eastAsiaTheme="minorEastAsia" w:hint="eastAsia"/>
                <w:sz w:val="16"/>
                <w:szCs w:val="16"/>
                <w:lang w:eastAsia="zh-CN"/>
              </w:rPr>
              <w:t xml:space="preserve"> [Samsung]</w:t>
            </w:r>
            <w:r w:rsidR="001B5D50" w:rsidRPr="00A96CEC">
              <w:rPr>
                <w:rFonts w:eastAsiaTheme="minorEastAsia" w:hint="eastAsia"/>
                <w:sz w:val="16"/>
                <w:szCs w:val="16"/>
                <w:lang w:eastAsia="zh-CN"/>
              </w:rPr>
              <w:t xml:space="preserve"> </w:t>
            </w:r>
            <w:r w:rsidR="001B5D50">
              <w:rPr>
                <w:rFonts w:eastAsia="宋体" w:hint="eastAsia"/>
                <w:sz w:val="16"/>
                <w:szCs w:val="16"/>
                <w:lang w:eastAsia="zh-CN"/>
              </w:rPr>
              <w:t>[</w:t>
            </w:r>
            <w:r w:rsidR="001B5D50" w:rsidRPr="00A96CEC">
              <w:rPr>
                <w:rFonts w:eastAsia="宋体" w:hint="eastAsia"/>
                <w:sz w:val="16"/>
                <w:szCs w:val="16"/>
                <w:lang w:eastAsia="zh-CN"/>
              </w:rPr>
              <w:t xml:space="preserve">ZTE, </w:t>
            </w:r>
            <w:proofErr w:type="spellStart"/>
            <w:r w:rsidR="001B5D50" w:rsidRPr="00A96CEC">
              <w:rPr>
                <w:rFonts w:eastAsia="宋体" w:hint="eastAsia"/>
                <w:sz w:val="16"/>
                <w:szCs w:val="16"/>
                <w:lang w:eastAsia="zh-CN"/>
              </w:rPr>
              <w:t>Sanechips</w:t>
            </w:r>
            <w:proofErr w:type="spellEnd"/>
            <w:r w:rsidR="001B5D50" w:rsidRPr="00A96CEC">
              <w:rPr>
                <w:rFonts w:eastAsia="宋体" w:hint="eastAsia"/>
                <w:sz w:val="16"/>
                <w:szCs w:val="16"/>
                <w:lang w:eastAsia="zh-CN"/>
              </w:rPr>
              <w:t>]</w:t>
            </w:r>
            <w:r w:rsidR="00FA2760" w:rsidRPr="00A96CEC">
              <w:rPr>
                <w:rFonts w:eastAsiaTheme="minorEastAsia" w:hint="eastAsia"/>
                <w:sz w:val="16"/>
                <w:szCs w:val="16"/>
                <w:lang w:eastAsia="zh-CN"/>
              </w:rPr>
              <w:t xml:space="preserve"> [NTT DOCOMO]</w:t>
            </w:r>
            <w:r w:rsidR="00835A65" w:rsidRPr="00A96CEC">
              <w:rPr>
                <w:rFonts w:eastAsiaTheme="minorEastAsia" w:hint="eastAsia"/>
                <w:sz w:val="16"/>
                <w:szCs w:val="16"/>
                <w:lang w:eastAsia="zh-CN"/>
              </w:rPr>
              <w:t xml:space="preserve"> [Ericsson]</w:t>
            </w:r>
            <w:r w:rsidR="00B5150F">
              <w:rPr>
                <w:rFonts w:eastAsiaTheme="minorEastAsia" w:hint="eastAsia"/>
                <w:sz w:val="16"/>
                <w:szCs w:val="16"/>
              </w:rPr>
              <w:t xml:space="preserve"> [</w:t>
            </w:r>
            <w:r w:rsidR="00B5150F" w:rsidRPr="00A96CEC">
              <w:rPr>
                <w:rFonts w:eastAsiaTheme="minorEastAsia" w:hint="eastAsia"/>
                <w:sz w:val="16"/>
                <w:szCs w:val="16"/>
              </w:rPr>
              <w:t xml:space="preserve">Huawei, </w:t>
            </w:r>
            <w:proofErr w:type="spellStart"/>
            <w:r w:rsidR="00B5150F" w:rsidRPr="00A96CEC">
              <w:rPr>
                <w:rFonts w:eastAsiaTheme="minorEastAsia" w:hint="eastAsia"/>
                <w:sz w:val="16"/>
                <w:szCs w:val="16"/>
              </w:rPr>
              <w:t>HiSilicon</w:t>
            </w:r>
            <w:proofErr w:type="spellEnd"/>
            <w:r w:rsidR="00B5150F" w:rsidRPr="00A96CEC">
              <w:rPr>
                <w:rFonts w:eastAsiaTheme="minorEastAsia" w:hint="eastAsia"/>
                <w:sz w:val="16"/>
                <w:szCs w:val="16"/>
              </w:rPr>
              <w:t>]</w:t>
            </w:r>
            <w:r w:rsidR="00252EA9" w:rsidRPr="00A96CEC">
              <w:rPr>
                <w:rFonts w:eastAsiaTheme="minorEastAsia" w:hint="eastAsia"/>
                <w:sz w:val="16"/>
                <w:szCs w:val="16"/>
              </w:rPr>
              <w:t xml:space="preserve"> [Apple]</w:t>
            </w:r>
            <w:r w:rsidR="007803A1" w:rsidRPr="00A96CEC">
              <w:rPr>
                <w:rFonts w:eastAsiaTheme="minorEastAsia" w:hint="eastAsia"/>
                <w:sz w:val="16"/>
                <w:szCs w:val="16"/>
                <w:lang w:eastAsia="zh-CN"/>
              </w:rPr>
              <w:t xml:space="preserve"> [</w:t>
            </w:r>
            <w:proofErr w:type="spellStart"/>
            <w:r w:rsidR="007803A1" w:rsidRPr="00A96CEC">
              <w:rPr>
                <w:rFonts w:eastAsiaTheme="minorEastAsia" w:hint="eastAsia"/>
                <w:sz w:val="16"/>
                <w:szCs w:val="16"/>
                <w:lang w:eastAsia="zh-CN"/>
              </w:rPr>
              <w:t>Futurewei</w:t>
            </w:r>
            <w:proofErr w:type="spellEnd"/>
            <w:r w:rsidR="007803A1" w:rsidRPr="00A96CEC">
              <w:rPr>
                <w:rFonts w:eastAsiaTheme="minorEastAsia" w:hint="eastAsia"/>
                <w:sz w:val="16"/>
                <w:szCs w:val="16"/>
                <w:lang w:eastAsia="zh-CN"/>
              </w:rPr>
              <w:t>]</w:t>
            </w:r>
            <w:r w:rsidR="003A0661">
              <w:rPr>
                <w:rFonts w:eastAsiaTheme="minorEastAsia" w:hint="eastAsia"/>
                <w:sz w:val="16"/>
                <w:szCs w:val="16"/>
                <w:lang w:eastAsia="zh-CN"/>
              </w:rPr>
              <w:t xml:space="preserve"> [Qualcomm]</w:t>
            </w:r>
            <w:r w:rsidR="004761F2" w:rsidRPr="00A96CEC">
              <w:rPr>
                <w:rFonts w:eastAsiaTheme="minorEastAsia" w:hint="eastAsia"/>
                <w:sz w:val="16"/>
                <w:szCs w:val="16"/>
                <w:lang w:eastAsia="zh-CN"/>
              </w:rPr>
              <w:t xml:space="preserve"> [Sharp]</w:t>
            </w:r>
            <w:r w:rsidR="00910DE9">
              <w:rPr>
                <w:rFonts w:eastAsiaTheme="minorEastAsia" w:hint="eastAsia"/>
                <w:sz w:val="16"/>
                <w:szCs w:val="16"/>
                <w:lang w:eastAsia="zh-CN"/>
              </w:rPr>
              <w:t xml:space="preserve"> [CMCC]</w:t>
            </w:r>
            <w:r w:rsidR="000B1AD2">
              <w:rPr>
                <w:rFonts w:eastAsiaTheme="minorEastAsia" w:hint="eastAsia"/>
                <w:sz w:val="16"/>
                <w:szCs w:val="16"/>
                <w:lang w:eastAsia="zh-CN"/>
              </w:rPr>
              <w:t xml:space="preserve"> [Intel]</w:t>
            </w:r>
            <w:r w:rsidR="00CB5261">
              <w:rPr>
                <w:rFonts w:eastAsiaTheme="minorEastAsia" w:hint="eastAsia"/>
                <w:sz w:val="16"/>
                <w:szCs w:val="16"/>
                <w:lang w:eastAsia="zh-CN"/>
              </w:rPr>
              <w:t xml:space="preserve"> [Fujitsu]</w:t>
            </w:r>
            <w:r w:rsidR="00584B0C">
              <w:rPr>
                <w:rFonts w:eastAsiaTheme="minorEastAsia" w:hint="eastAsia"/>
                <w:sz w:val="16"/>
                <w:szCs w:val="16"/>
                <w:lang w:eastAsia="zh-CN"/>
              </w:rPr>
              <w:t xml:space="preserve"> [</w:t>
            </w:r>
            <w:proofErr w:type="spellStart"/>
            <w:r w:rsidR="00584B0C">
              <w:rPr>
                <w:rFonts w:eastAsiaTheme="minorEastAsia" w:hint="eastAsia"/>
                <w:sz w:val="16"/>
                <w:szCs w:val="16"/>
                <w:lang w:eastAsia="zh-CN"/>
              </w:rPr>
              <w:t>MediaTek</w:t>
            </w:r>
            <w:proofErr w:type="spellEnd"/>
            <w:r w:rsidR="00584B0C">
              <w:rPr>
                <w:rFonts w:eastAsiaTheme="minorEastAsia" w:hint="eastAsia"/>
                <w:sz w:val="16"/>
                <w:szCs w:val="16"/>
                <w:lang w:eastAsia="zh-CN"/>
              </w:rPr>
              <w:t>]</w:t>
            </w:r>
          </w:p>
        </w:tc>
      </w:tr>
      <w:tr w:rsidR="00A96CEC" w:rsidRPr="00A96CEC" w:rsidTr="00A96CEC">
        <w:tc>
          <w:tcPr>
            <w:tcW w:w="879" w:type="dxa"/>
            <w:vAlign w:val="center"/>
          </w:tcPr>
          <w:p w:rsidR="00A96CEC" w:rsidRPr="00A96CEC" w:rsidRDefault="00A96CEC" w:rsidP="00AB5FE0">
            <w:pPr>
              <w:pStyle w:val="a1"/>
              <w:jc w:val="center"/>
              <w:rPr>
                <w:rFonts w:eastAsiaTheme="minorEastAsia"/>
                <w:sz w:val="16"/>
                <w:szCs w:val="16"/>
                <w:lang w:eastAsia="zh-CN"/>
              </w:rPr>
            </w:pPr>
            <w:r w:rsidRPr="00A96CEC">
              <w:rPr>
                <w:rFonts w:eastAsiaTheme="minorEastAsia" w:hint="eastAsia"/>
                <w:sz w:val="16"/>
                <w:szCs w:val="16"/>
                <w:lang w:eastAsia="zh-CN"/>
              </w:rPr>
              <w:t>2</w:t>
            </w:r>
          </w:p>
        </w:tc>
        <w:tc>
          <w:tcPr>
            <w:tcW w:w="3287" w:type="dxa"/>
            <w:vAlign w:val="center"/>
          </w:tcPr>
          <w:p w:rsidR="00A96CEC" w:rsidRPr="00A96CEC" w:rsidRDefault="00A96CEC" w:rsidP="00AB5FE0">
            <w:pPr>
              <w:pStyle w:val="a1"/>
              <w:rPr>
                <w:rFonts w:eastAsiaTheme="minorEastAsia"/>
                <w:sz w:val="16"/>
                <w:szCs w:val="16"/>
                <w:lang w:eastAsia="zh-CN"/>
              </w:rPr>
            </w:pPr>
            <w:r w:rsidRPr="00A96CEC">
              <w:rPr>
                <w:rFonts w:eastAsiaTheme="minorEastAsia" w:hint="eastAsia"/>
                <w:sz w:val="16"/>
                <w:szCs w:val="16"/>
                <w:lang w:eastAsia="zh-CN"/>
              </w:rPr>
              <w:t xml:space="preserve">DM-RS sequence </w:t>
            </w:r>
            <w:r w:rsidRPr="00A96CEC">
              <w:rPr>
                <w:rFonts w:eastAsiaTheme="minorEastAsia"/>
                <w:sz w:val="16"/>
                <w:szCs w:val="16"/>
                <w:lang w:eastAsia="zh-CN"/>
              </w:rPr>
              <w:t>initialization</w:t>
            </w:r>
            <w:r w:rsidRPr="00A96CEC">
              <w:rPr>
                <w:rFonts w:eastAsiaTheme="minorEastAsia" w:hint="eastAsia"/>
                <w:sz w:val="16"/>
                <w:szCs w:val="16"/>
                <w:lang w:eastAsia="zh-CN"/>
              </w:rPr>
              <w:t xml:space="preserve"> for PSBCH</w:t>
            </w:r>
          </w:p>
        </w:tc>
        <w:tc>
          <w:tcPr>
            <w:tcW w:w="2976" w:type="dxa"/>
            <w:vAlign w:val="center"/>
          </w:tcPr>
          <w:p w:rsidR="00A96CEC" w:rsidRPr="00A96CEC" w:rsidRDefault="00A96CEC" w:rsidP="00AB5FE0">
            <w:pPr>
              <w:pStyle w:val="a1"/>
              <w:jc w:val="left"/>
              <w:rPr>
                <w:rFonts w:eastAsiaTheme="minorEastAsia"/>
                <w:sz w:val="16"/>
                <w:szCs w:val="16"/>
                <w:lang w:eastAsia="zh-CN"/>
              </w:rPr>
            </w:pPr>
            <w:r w:rsidRPr="00A96CEC">
              <w:rPr>
                <w:rFonts w:eastAsiaTheme="minorEastAsia" w:hint="eastAsia"/>
                <w:sz w:val="16"/>
                <w:szCs w:val="16"/>
              </w:rPr>
              <w:t xml:space="preserve">[4, Huawei, </w:t>
            </w:r>
            <w:proofErr w:type="spellStart"/>
            <w:r w:rsidRPr="00A96CEC">
              <w:rPr>
                <w:rFonts w:eastAsiaTheme="minorEastAsia" w:hint="eastAsia"/>
                <w:sz w:val="16"/>
                <w:szCs w:val="16"/>
              </w:rPr>
              <w:t>HiSilicon</w:t>
            </w:r>
            <w:proofErr w:type="spellEnd"/>
            <w:r w:rsidRPr="00A96CEC">
              <w:rPr>
                <w:rFonts w:eastAsiaTheme="minorEastAsia" w:hint="eastAsia"/>
                <w:sz w:val="16"/>
                <w:szCs w:val="16"/>
              </w:rPr>
              <w:t>]</w:t>
            </w:r>
            <w:r w:rsidRPr="00A96CEC">
              <w:rPr>
                <w:rFonts w:eastAsia="宋体" w:hint="eastAsia"/>
                <w:sz w:val="16"/>
                <w:szCs w:val="16"/>
                <w:lang w:eastAsia="zh-CN"/>
              </w:rPr>
              <w:t xml:space="preserve"> [5, ZTE, </w:t>
            </w:r>
            <w:proofErr w:type="spellStart"/>
            <w:r w:rsidRPr="00A96CEC">
              <w:rPr>
                <w:rFonts w:eastAsia="宋体" w:hint="eastAsia"/>
                <w:sz w:val="16"/>
                <w:szCs w:val="16"/>
                <w:lang w:eastAsia="zh-CN"/>
              </w:rPr>
              <w:t>Sanechips</w:t>
            </w:r>
            <w:proofErr w:type="spellEnd"/>
            <w:r w:rsidRPr="00A96CEC">
              <w:rPr>
                <w:rFonts w:eastAsia="宋体" w:hint="eastAsia"/>
                <w:sz w:val="16"/>
                <w:szCs w:val="16"/>
                <w:lang w:eastAsia="zh-CN"/>
              </w:rPr>
              <w:t>]</w:t>
            </w:r>
            <w:r w:rsidRPr="00A96CEC">
              <w:rPr>
                <w:rFonts w:hint="eastAsia"/>
                <w:sz w:val="16"/>
                <w:szCs w:val="16"/>
                <w:lang w:eastAsia="zh-CN"/>
              </w:rPr>
              <w:t xml:space="preserve"> [8, Nokia, NSB]</w:t>
            </w:r>
            <w:r w:rsidRPr="00A96CEC">
              <w:rPr>
                <w:rFonts w:eastAsiaTheme="minorEastAsia" w:hint="eastAsia"/>
                <w:sz w:val="16"/>
                <w:szCs w:val="16"/>
              </w:rPr>
              <w:t xml:space="preserve"> [11, LGE] [12, Intel] [14, CATT] [15, Samsung] [17, Ericsson] [18, </w:t>
            </w:r>
            <w:proofErr w:type="spellStart"/>
            <w:r w:rsidRPr="00A96CEC">
              <w:rPr>
                <w:rFonts w:eastAsiaTheme="minorEastAsia" w:hint="eastAsia"/>
                <w:sz w:val="16"/>
                <w:szCs w:val="16"/>
              </w:rPr>
              <w:t>Spreadtrum</w:t>
            </w:r>
            <w:proofErr w:type="spellEnd"/>
            <w:r w:rsidRPr="00A96CEC">
              <w:rPr>
                <w:rFonts w:eastAsiaTheme="minorEastAsia" w:hint="eastAsia"/>
                <w:sz w:val="16"/>
                <w:szCs w:val="16"/>
              </w:rPr>
              <w:t>]</w:t>
            </w:r>
          </w:p>
        </w:tc>
        <w:tc>
          <w:tcPr>
            <w:tcW w:w="2820" w:type="dxa"/>
          </w:tcPr>
          <w:p w:rsidR="00A96CEC" w:rsidRPr="00A96CEC" w:rsidRDefault="00070F67" w:rsidP="00AB5FE0">
            <w:pPr>
              <w:pStyle w:val="a1"/>
              <w:jc w:val="left"/>
              <w:rPr>
                <w:rFonts w:eastAsiaTheme="minorEastAsia"/>
                <w:sz w:val="16"/>
                <w:szCs w:val="16"/>
              </w:rPr>
            </w:pPr>
            <w:r>
              <w:rPr>
                <w:rFonts w:eastAsiaTheme="minorEastAsia" w:hint="eastAsia"/>
                <w:sz w:val="16"/>
                <w:szCs w:val="16"/>
                <w:lang w:eastAsia="zh-CN"/>
              </w:rPr>
              <w:t>[CATT]</w:t>
            </w:r>
            <w:r w:rsidR="00BF15C1">
              <w:rPr>
                <w:rFonts w:eastAsiaTheme="minorEastAsia" w:hint="eastAsia"/>
                <w:sz w:val="16"/>
                <w:szCs w:val="16"/>
                <w:lang w:eastAsia="zh-CN"/>
              </w:rPr>
              <w:t xml:space="preserve"> [Samsung]</w:t>
            </w:r>
            <w:r w:rsidR="001B5D50" w:rsidRPr="00A96CEC">
              <w:rPr>
                <w:rFonts w:eastAsiaTheme="minorEastAsia" w:hint="eastAsia"/>
                <w:sz w:val="16"/>
                <w:szCs w:val="16"/>
                <w:lang w:eastAsia="zh-CN"/>
              </w:rPr>
              <w:t xml:space="preserve"> </w:t>
            </w:r>
            <w:r w:rsidR="001B5D50">
              <w:rPr>
                <w:rFonts w:eastAsia="宋体" w:hint="eastAsia"/>
                <w:sz w:val="16"/>
                <w:szCs w:val="16"/>
                <w:lang w:eastAsia="zh-CN"/>
              </w:rPr>
              <w:t>[</w:t>
            </w:r>
            <w:r w:rsidR="001B5D50" w:rsidRPr="00A96CEC">
              <w:rPr>
                <w:rFonts w:eastAsia="宋体" w:hint="eastAsia"/>
                <w:sz w:val="16"/>
                <w:szCs w:val="16"/>
                <w:lang w:eastAsia="zh-CN"/>
              </w:rPr>
              <w:t xml:space="preserve">ZTE, </w:t>
            </w:r>
            <w:proofErr w:type="spellStart"/>
            <w:r w:rsidR="001B5D50" w:rsidRPr="00A96CEC">
              <w:rPr>
                <w:rFonts w:eastAsia="宋体" w:hint="eastAsia"/>
                <w:sz w:val="16"/>
                <w:szCs w:val="16"/>
                <w:lang w:eastAsia="zh-CN"/>
              </w:rPr>
              <w:t>Sanechips</w:t>
            </w:r>
            <w:proofErr w:type="spellEnd"/>
            <w:r w:rsidR="001B5D50" w:rsidRPr="00A96CEC">
              <w:rPr>
                <w:rFonts w:eastAsia="宋体" w:hint="eastAsia"/>
                <w:sz w:val="16"/>
                <w:szCs w:val="16"/>
                <w:lang w:eastAsia="zh-CN"/>
              </w:rPr>
              <w:t>]</w:t>
            </w:r>
            <w:r w:rsidR="00FA2760" w:rsidRPr="00A96CEC">
              <w:rPr>
                <w:rFonts w:eastAsiaTheme="minorEastAsia" w:hint="eastAsia"/>
                <w:sz w:val="16"/>
                <w:szCs w:val="16"/>
                <w:lang w:eastAsia="zh-CN"/>
              </w:rPr>
              <w:t xml:space="preserve"> [NTT DOCOMO]</w:t>
            </w:r>
            <w:r w:rsidR="00835A65" w:rsidRPr="00A96CEC">
              <w:rPr>
                <w:rFonts w:eastAsiaTheme="minorEastAsia" w:hint="eastAsia"/>
                <w:sz w:val="16"/>
                <w:szCs w:val="16"/>
                <w:lang w:eastAsia="zh-CN"/>
              </w:rPr>
              <w:t xml:space="preserve"> [Ericsson]</w:t>
            </w:r>
            <w:r w:rsidR="00B5150F">
              <w:rPr>
                <w:rFonts w:eastAsiaTheme="minorEastAsia" w:hint="eastAsia"/>
                <w:sz w:val="16"/>
                <w:szCs w:val="16"/>
              </w:rPr>
              <w:t xml:space="preserve"> [</w:t>
            </w:r>
            <w:r w:rsidR="00B5150F" w:rsidRPr="00A96CEC">
              <w:rPr>
                <w:rFonts w:eastAsiaTheme="minorEastAsia" w:hint="eastAsia"/>
                <w:sz w:val="16"/>
                <w:szCs w:val="16"/>
              </w:rPr>
              <w:t xml:space="preserve">Huawei, </w:t>
            </w:r>
            <w:proofErr w:type="spellStart"/>
            <w:r w:rsidR="00B5150F" w:rsidRPr="00A96CEC">
              <w:rPr>
                <w:rFonts w:eastAsiaTheme="minorEastAsia" w:hint="eastAsia"/>
                <w:sz w:val="16"/>
                <w:szCs w:val="16"/>
              </w:rPr>
              <w:t>HiSilicon</w:t>
            </w:r>
            <w:proofErr w:type="spellEnd"/>
            <w:r w:rsidR="00B5150F" w:rsidRPr="00A96CEC">
              <w:rPr>
                <w:rFonts w:eastAsiaTheme="minorEastAsia" w:hint="eastAsia"/>
                <w:sz w:val="16"/>
                <w:szCs w:val="16"/>
              </w:rPr>
              <w:t>]</w:t>
            </w:r>
            <w:r w:rsidR="00252EA9" w:rsidRPr="00A96CEC">
              <w:rPr>
                <w:rFonts w:eastAsiaTheme="minorEastAsia" w:hint="eastAsia"/>
                <w:sz w:val="16"/>
                <w:szCs w:val="16"/>
              </w:rPr>
              <w:t xml:space="preserve"> [Apple]</w:t>
            </w:r>
            <w:r w:rsidR="007803A1" w:rsidRPr="00A96CEC">
              <w:rPr>
                <w:rFonts w:eastAsiaTheme="minorEastAsia" w:hint="eastAsia"/>
                <w:sz w:val="16"/>
                <w:szCs w:val="16"/>
                <w:lang w:eastAsia="zh-CN"/>
              </w:rPr>
              <w:t xml:space="preserve"> [</w:t>
            </w:r>
            <w:proofErr w:type="spellStart"/>
            <w:r w:rsidR="007803A1" w:rsidRPr="00A96CEC">
              <w:rPr>
                <w:rFonts w:eastAsiaTheme="minorEastAsia" w:hint="eastAsia"/>
                <w:sz w:val="16"/>
                <w:szCs w:val="16"/>
                <w:lang w:eastAsia="zh-CN"/>
              </w:rPr>
              <w:t>Futurewei</w:t>
            </w:r>
            <w:proofErr w:type="spellEnd"/>
            <w:r w:rsidR="007803A1" w:rsidRPr="00A96CEC">
              <w:rPr>
                <w:rFonts w:eastAsiaTheme="minorEastAsia" w:hint="eastAsia"/>
                <w:sz w:val="16"/>
                <w:szCs w:val="16"/>
                <w:lang w:eastAsia="zh-CN"/>
              </w:rPr>
              <w:t>]</w:t>
            </w:r>
            <w:r w:rsidR="003A0661">
              <w:rPr>
                <w:rFonts w:eastAsiaTheme="minorEastAsia" w:hint="eastAsia"/>
                <w:sz w:val="16"/>
                <w:szCs w:val="16"/>
                <w:lang w:eastAsia="zh-CN"/>
              </w:rPr>
              <w:t xml:space="preserve"> [Qualcomm]</w:t>
            </w:r>
            <w:r w:rsidR="004761F2" w:rsidRPr="00A96CEC">
              <w:rPr>
                <w:rFonts w:eastAsiaTheme="minorEastAsia" w:hint="eastAsia"/>
                <w:sz w:val="16"/>
                <w:szCs w:val="16"/>
                <w:lang w:eastAsia="zh-CN"/>
              </w:rPr>
              <w:t xml:space="preserve"> [Sharp]</w:t>
            </w:r>
            <w:r w:rsidR="00910DE9">
              <w:rPr>
                <w:rFonts w:eastAsiaTheme="minorEastAsia" w:hint="eastAsia"/>
                <w:sz w:val="16"/>
                <w:szCs w:val="16"/>
                <w:lang w:eastAsia="zh-CN"/>
              </w:rPr>
              <w:t xml:space="preserve"> [CMCC]</w:t>
            </w:r>
            <w:r w:rsidR="000B1AD2">
              <w:rPr>
                <w:rFonts w:eastAsiaTheme="minorEastAsia" w:hint="eastAsia"/>
                <w:sz w:val="16"/>
                <w:szCs w:val="16"/>
                <w:lang w:eastAsia="zh-CN"/>
              </w:rPr>
              <w:t xml:space="preserve"> [Intel]</w:t>
            </w:r>
            <w:r w:rsidR="00A01A38">
              <w:rPr>
                <w:rFonts w:eastAsiaTheme="minorEastAsia" w:hint="eastAsia"/>
                <w:sz w:val="16"/>
                <w:szCs w:val="16"/>
                <w:lang w:eastAsia="zh-CN"/>
              </w:rPr>
              <w:t xml:space="preserve"> [LGE]</w:t>
            </w:r>
            <w:r w:rsidR="00CB5261">
              <w:rPr>
                <w:rFonts w:eastAsiaTheme="minorEastAsia" w:hint="eastAsia"/>
                <w:sz w:val="16"/>
                <w:szCs w:val="16"/>
                <w:lang w:eastAsia="zh-CN"/>
              </w:rPr>
              <w:t xml:space="preserve"> [Fujitsu]</w:t>
            </w:r>
            <w:r w:rsidR="00530961">
              <w:rPr>
                <w:rFonts w:eastAsiaTheme="minorEastAsia" w:hint="eastAsia"/>
                <w:sz w:val="16"/>
                <w:szCs w:val="16"/>
                <w:lang w:eastAsia="zh-CN"/>
              </w:rPr>
              <w:t xml:space="preserve"> [Nokia]</w:t>
            </w:r>
            <w:r w:rsidR="00584B0C">
              <w:rPr>
                <w:rFonts w:eastAsiaTheme="minorEastAsia" w:hint="eastAsia"/>
                <w:sz w:val="16"/>
                <w:szCs w:val="16"/>
                <w:lang w:eastAsia="zh-CN"/>
              </w:rPr>
              <w:t xml:space="preserve"> [</w:t>
            </w:r>
            <w:proofErr w:type="spellStart"/>
            <w:r w:rsidR="00584B0C">
              <w:rPr>
                <w:rFonts w:eastAsiaTheme="minorEastAsia" w:hint="eastAsia"/>
                <w:sz w:val="16"/>
                <w:szCs w:val="16"/>
                <w:lang w:eastAsia="zh-CN"/>
              </w:rPr>
              <w:t>MediaTek</w:t>
            </w:r>
            <w:proofErr w:type="spellEnd"/>
            <w:r w:rsidR="00584B0C">
              <w:rPr>
                <w:rFonts w:eastAsiaTheme="minorEastAsia" w:hint="eastAsia"/>
                <w:sz w:val="16"/>
                <w:szCs w:val="16"/>
                <w:lang w:eastAsia="zh-CN"/>
              </w:rPr>
              <w:t>]</w:t>
            </w:r>
          </w:p>
        </w:tc>
      </w:tr>
      <w:tr w:rsidR="00A96CEC" w:rsidRPr="00A96CEC" w:rsidTr="00A96CEC">
        <w:trPr>
          <w:trHeight w:val="1040"/>
        </w:trPr>
        <w:tc>
          <w:tcPr>
            <w:tcW w:w="879" w:type="dxa"/>
            <w:vAlign w:val="center"/>
          </w:tcPr>
          <w:p w:rsidR="00A96CEC" w:rsidRPr="00A96CEC" w:rsidRDefault="00A96CEC" w:rsidP="00AB5FE0">
            <w:pPr>
              <w:pStyle w:val="a1"/>
              <w:jc w:val="center"/>
              <w:rPr>
                <w:rFonts w:eastAsiaTheme="minorEastAsia"/>
                <w:sz w:val="16"/>
                <w:szCs w:val="16"/>
                <w:lang w:eastAsia="zh-CN"/>
              </w:rPr>
            </w:pPr>
            <w:r w:rsidRPr="00A96CEC">
              <w:rPr>
                <w:rFonts w:eastAsiaTheme="minorEastAsia" w:hint="eastAsia"/>
                <w:sz w:val="16"/>
                <w:szCs w:val="16"/>
                <w:lang w:eastAsia="zh-CN"/>
              </w:rPr>
              <w:lastRenderedPageBreak/>
              <w:t>3</w:t>
            </w:r>
          </w:p>
        </w:tc>
        <w:tc>
          <w:tcPr>
            <w:tcW w:w="3287" w:type="dxa"/>
            <w:vAlign w:val="center"/>
          </w:tcPr>
          <w:p w:rsidR="00A96CEC" w:rsidRPr="00A96CEC" w:rsidRDefault="00A96CEC" w:rsidP="00AB5FE0">
            <w:pPr>
              <w:pStyle w:val="a1"/>
              <w:rPr>
                <w:rFonts w:eastAsiaTheme="minorEastAsia"/>
                <w:sz w:val="16"/>
                <w:szCs w:val="16"/>
                <w:lang w:eastAsia="zh-CN"/>
              </w:rPr>
            </w:pPr>
            <w:r w:rsidRPr="00A96CEC">
              <w:rPr>
                <w:rFonts w:eastAsiaTheme="minorEastAsia" w:hint="eastAsia"/>
                <w:sz w:val="16"/>
                <w:szCs w:val="16"/>
                <w:lang w:eastAsia="zh-CN"/>
              </w:rPr>
              <w:t>QCL for S-SSB transmission</w:t>
            </w:r>
          </w:p>
        </w:tc>
        <w:tc>
          <w:tcPr>
            <w:tcW w:w="2976" w:type="dxa"/>
            <w:vAlign w:val="center"/>
          </w:tcPr>
          <w:p w:rsidR="00A96CEC" w:rsidRPr="00A96CEC" w:rsidRDefault="00A96CEC" w:rsidP="00AB5FE0">
            <w:pPr>
              <w:pStyle w:val="a1"/>
              <w:jc w:val="left"/>
              <w:rPr>
                <w:rFonts w:eastAsiaTheme="minorEastAsia"/>
                <w:sz w:val="16"/>
                <w:szCs w:val="16"/>
                <w:lang w:eastAsia="zh-CN"/>
              </w:rPr>
            </w:pPr>
            <w:r w:rsidRPr="00A96CEC">
              <w:rPr>
                <w:rFonts w:eastAsiaTheme="minorEastAsia" w:hint="eastAsia"/>
                <w:sz w:val="16"/>
                <w:szCs w:val="16"/>
                <w:lang w:eastAsia="zh-CN"/>
              </w:rPr>
              <w:t xml:space="preserve">[4, Huawei, </w:t>
            </w:r>
            <w:proofErr w:type="spellStart"/>
            <w:r w:rsidRPr="00A96CEC">
              <w:rPr>
                <w:rFonts w:eastAsiaTheme="minorEastAsia" w:hint="eastAsia"/>
                <w:sz w:val="16"/>
                <w:szCs w:val="16"/>
                <w:lang w:eastAsia="zh-CN"/>
              </w:rPr>
              <w:t>HiSilicon</w:t>
            </w:r>
            <w:proofErr w:type="spellEnd"/>
            <w:r w:rsidRPr="00A96CEC">
              <w:rPr>
                <w:rFonts w:eastAsiaTheme="minorEastAsia" w:hint="eastAsia"/>
                <w:sz w:val="16"/>
                <w:szCs w:val="16"/>
                <w:lang w:eastAsia="zh-CN"/>
              </w:rPr>
              <w:t>]</w:t>
            </w:r>
            <w:r w:rsidRPr="00A96CEC">
              <w:rPr>
                <w:rFonts w:eastAsia="宋体" w:hint="eastAsia"/>
                <w:sz w:val="16"/>
                <w:szCs w:val="16"/>
                <w:lang w:eastAsia="zh-CN"/>
              </w:rPr>
              <w:t xml:space="preserve"> [5, ZTE, </w:t>
            </w:r>
            <w:proofErr w:type="spellStart"/>
            <w:r w:rsidRPr="00A96CEC">
              <w:rPr>
                <w:rFonts w:eastAsia="宋体" w:hint="eastAsia"/>
                <w:sz w:val="16"/>
                <w:szCs w:val="16"/>
                <w:lang w:eastAsia="zh-CN"/>
              </w:rPr>
              <w:t>Sanechips</w:t>
            </w:r>
            <w:proofErr w:type="spellEnd"/>
            <w:r w:rsidRPr="00A96CEC">
              <w:rPr>
                <w:rFonts w:eastAsia="宋体" w:hint="eastAsia"/>
                <w:sz w:val="16"/>
                <w:szCs w:val="16"/>
                <w:lang w:eastAsia="zh-CN"/>
              </w:rPr>
              <w:t>] [6, vivo]</w:t>
            </w:r>
            <w:r w:rsidRPr="00A96CEC">
              <w:rPr>
                <w:rFonts w:eastAsiaTheme="minorEastAsia" w:hint="eastAsia"/>
                <w:sz w:val="16"/>
                <w:szCs w:val="16"/>
                <w:lang w:eastAsia="zh-CN"/>
              </w:rPr>
              <w:t xml:space="preserve"> [11, LGE] [12, Intel] [13, </w:t>
            </w:r>
            <w:proofErr w:type="spellStart"/>
            <w:r w:rsidRPr="00A96CEC">
              <w:rPr>
                <w:rFonts w:eastAsiaTheme="minorEastAsia" w:hint="eastAsia"/>
                <w:sz w:val="16"/>
                <w:szCs w:val="16"/>
                <w:lang w:eastAsia="zh-CN"/>
              </w:rPr>
              <w:t>Futurewei</w:t>
            </w:r>
            <w:proofErr w:type="spellEnd"/>
            <w:r w:rsidRPr="00A96CEC">
              <w:rPr>
                <w:rFonts w:eastAsiaTheme="minorEastAsia" w:hint="eastAsia"/>
                <w:sz w:val="16"/>
                <w:szCs w:val="16"/>
                <w:lang w:eastAsia="zh-CN"/>
              </w:rPr>
              <w:t>] [15, Samsung]</w:t>
            </w:r>
            <w:r w:rsidRPr="00A96CEC">
              <w:rPr>
                <w:rFonts w:hint="eastAsia"/>
                <w:sz w:val="16"/>
                <w:szCs w:val="16"/>
                <w:lang w:eastAsia="zh-CN"/>
              </w:rPr>
              <w:t xml:space="preserve"> [17, Ericsson]</w:t>
            </w:r>
            <w:r w:rsidRPr="00A96CEC">
              <w:rPr>
                <w:rFonts w:eastAsiaTheme="minorEastAsia" w:hint="eastAsia"/>
                <w:sz w:val="16"/>
                <w:szCs w:val="16"/>
                <w:lang w:eastAsia="zh-CN"/>
              </w:rPr>
              <w:t xml:space="preserve"> [20, Sharp]</w:t>
            </w:r>
          </w:p>
        </w:tc>
        <w:tc>
          <w:tcPr>
            <w:tcW w:w="2820" w:type="dxa"/>
          </w:tcPr>
          <w:p w:rsidR="00A96CEC" w:rsidRPr="00A96CEC" w:rsidRDefault="00BF15C1" w:rsidP="00AB5FE0">
            <w:pPr>
              <w:pStyle w:val="a1"/>
              <w:jc w:val="left"/>
              <w:rPr>
                <w:rFonts w:eastAsiaTheme="minorEastAsia"/>
                <w:sz w:val="16"/>
                <w:szCs w:val="16"/>
                <w:lang w:eastAsia="zh-CN"/>
              </w:rPr>
            </w:pPr>
            <w:r>
              <w:rPr>
                <w:rFonts w:eastAsiaTheme="minorEastAsia" w:hint="eastAsia"/>
                <w:sz w:val="16"/>
                <w:szCs w:val="16"/>
                <w:lang w:eastAsia="zh-CN"/>
              </w:rPr>
              <w:t>[Samsung]</w:t>
            </w:r>
            <w:r w:rsidR="001B5D50" w:rsidRPr="00A96CEC">
              <w:rPr>
                <w:rFonts w:eastAsiaTheme="minorEastAsia" w:hint="eastAsia"/>
                <w:sz w:val="16"/>
                <w:szCs w:val="16"/>
                <w:lang w:eastAsia="zh-CN"/>
              </w:rPr>
              <w:t xml:space="preserve"> </w:t>
            </w:r>
            <w:r w:rsidR="001B5D50">
              <w:rPr>
                <w:rFonts w:eastAsia="宋体" w:hint="eastAsia"/>
                <w:sz w:val="16"/>
                <w:szCs w:val="16"/>
                <w:lang w:eastAsia="zh-CN"/>
              </w:rPr>
              <w:t>[</w:t>
            </w:r>
            <w:r w:rsidR="001B5D50" w:rsidRPr="00A96CEC">
              <w:rPr>
                <w:rFonts w:eastAsia="宋体" w:hint="eastAsia"/>
                <w:sz w:val="16"/>
                <w:szCs w:val="16"/>
                <w:lang w:eastAsia="zh-CN"/>
              </w:rPr>
              <w:t xml:space="preserve">ZTE, </w:t>
            </w:r>
            <w:proofErr w:type="spellStart"/>
            <w:r w:rsidR="001B5D50" w:rsidRPr="00A96CEC">
              <w:rPr>
                <w:rFonts w:eastAsia="宋体" w:hint="eastAsia"/>
                <w:sz w:val="16"/>
                <w:szCs w:val="16"/>
                <w:lang w:eastAsia="zh-CN"/>
              </w:rPr>
              <w:t>Sanechips</w:t>
            </w:r>
            <w:proofErr w:type="spellEnd"/>
            <w:r w:rsidR="001B5D50" w:rsidRPr="00A96CEC">
              <w:rPr>
                <w:rFonts w:eastAsia="宋体" w:hint="eastAsia"/>
                <w:sz w:val="16"/>
                <w:szCs w:val="16"/>
                <w:lang w:eastAsia="zh-CN"/>
              </w:rPr>
              <w:t>]</w:t>
            </w:r>
            <w:r w:rsidR="0084411D">
              <w:rPr>
                <w:rFonts w:eastAsia="宋体" w:hint="eastAsia"/>
                <w:sz w:val="16"/>
                <w:szCs w:val="16"/>
                <w:lang w:eastAsia="zh-CN"/>
              </w:rPr>
              <w:t xml:space="preserve"> [vivo]</w:t>
            </w:r>
            <w:r w:rsidR="00B5150F">
              <w:rPr>
                <w:rFonts w:eastAsiaTheme="minorEastAsia" w:hint="eastAsia"/>
                <w:sz w:val="16"/>
                <w:szCs w:val="16"/>
              </w:rPr>
              <w:t xml:space="preserve"> [</w:t>
            </w:r>
            <w:r w:rsidR="00B5150F" w:rsidRPr="00A96CEC">
              <w:rPr>
                <w:rFonts w:eastAsiaTheme="minorEastAsia" w:hint="eastAsia"/>
                <w:sz w:val="16"/>
                <w:szCs w:val="16"/>
              </w:rPr>
              <w:t xml:space="preserve">Huawei, </w:t>
            </w:r>
            <w:proofErr w:type="spellStart"/>
            <w:r w:rsidR="00B5150F" w:rsidRPr="00A96CEC">
              <w:rPr>
                <w:rFonts w:eastAsiaTheme="minorEastAsia" w:hint="eastAsia"/>
                <w:sz w:val="16"/>
                <w:szCs w:val="16"/>
              </w:rPr>
              <w:t>HiSilicon</w:t>
            </w:r>
            <w:proofErr w:type="spellEnd"/>
            <w:r w:rsidR="00B5150F" w:rsidRPr="00A96CEC">
              <w:rPr>
                <w:rFonts w:eastAsiaTheme="minorEastAsia" w:hint="eastAsia"/>
                <w:sz w:val="16"/>
                <w:szCs w:val="16"/>
              </w:rPr>
              <w:t>]</w:t>
            </w:r>
            <w:r w:rsidR="007803A1" w:rsidRPr="00A96CEC">
              <w:rPr>
                <w:rFonts w:eastAsiaTheme="minorEastAsia" w:hint="eastAsia"/>
                <w:sz w:val="16"/>
                <w:szCs w:val="16"/>
                <w:lang w:eastAsia="zh-CN"/>
              </w:rPr>
              <w:t xml:space="preserve"> [</w:t>
            </w:r>
            <w:proofErr w:type="spellStart"/>
            <w:r w:rsidR="007803A1" w:rsidRPr="00A96CEC">
              <w:rPr>
                <w:rFonts w:eastAsiaTheme="minorEastAsia" w:hint="eastAsia"/>
                <w:sz w:val="16"/>
                <w:szCs w:val="16"/>
                <w:lang w:eastAsia="zh-CN"/>
              </w:rPr>
              <w:t>Futurewei</w:t>
            </w:r>
            <w:proofErr w:type="spellEnd"/>
            <w:r w:rsidR="007803A1" w:rsidRPr="00A96CEC">
              <w:rPr>
                <w:rFonts w:eastAsiaTheme="minorEastAsia" w:hint="eastAsia"/>
                <w:sz w:val="16"/>
                <w:szCs w:val="16"/>
                <w:lang w:eastAsia="zh-CN"/>
              </w:rPr>
              <w:t>]</w:t>
            </w:r>
            <w:r w:rsidR="004761F2" w:rsidRPr="00A96CEC">
              <w:rPr>
                <w:rFonts w:eastAsiaTheme="minorEastAsia" w:hint="eastAsia"/>
                <w:sz w:val="16"/>
                <w:szCs w:val="16"/>
                <w:lang w:eastAsia="zh-CN"/>
              </w:rPr>
              <w:t xml:space="preserve"> [Sharp]</w:t>
            </w:r>
            <w:r w:rsidR="00910DE9">
              <w:rPr>
                <w:rFonts w:eastAsiaTheme="minorEastAsia" w:hint="eastAsia"/>
                <w:sz w:val="16"/>
                <w:szCs w:val="16"/>
                <w:lang w:eastAsia="zh-CN"/>
              </w:rPr>
              <w:t xml:space="preserve"> [CMCC]</w:t>
            </w:r>
            <w:r w:rsidR="00CB5261">
              <w:rPr>
                <w:rFonts w:eastAsiaTheme="minorEastAsia" w:hint="eastAsia"/>
                <w:sz w:val="16"/>
                <w:szCs w:val="16"/>
                <w:lang w:eastAsia="zh-CN"/>
              </w:rPr>
              <w:t xml:space="preserve"> [Fujitsu]</w:t>
            </w:r>
          </w:p>
        </w:tc>
      </w:tr>
      <w:tr w:rsidR="00A96CEC" w:rsidRPr="00A96CEC" w:rsidTr="00A96CEC">
        <w:tc>
          <w:tcPr>
            <w:tcW w:w="879" w:type="dxa"/>
            <w:vMerge w:val="restart"/>
            <w:vAlign w:val="center"/>
          </w:tcPr>
          <w:p w:rsidR="00A96CEC" w:rsidRPr="00A96CEC" w:rsidRDefault="00A96CEC" w:rsidP="00AB5FE0">
            <w:pPr>
              <w:pStyle w:val="a1"/>
              <w:jc w:val="center"/>
              <w:rPr>
                <w:rFonts w:eastAsiaTheme="minorEastAsia"/>
                <w:sz w:val="16"/>
                <w:szCs w:val="16"/>
                <w:lang w:eastAsia="zh-CN"/>
              </w:rPr>
            </w:pPr>
            <w:r w:rsidRPr="00A96CEC">
              <w:rPr>
                <w:rFonts w:eastAsiaTheme="minorEastAsia" w:hint="eastAsia"/>
                <w:sz w:val="16"/>
                <w:szCs w:val="16"/>
                <w:lang w:eastAsia="zh-CN"/>
              </w:rPr>
              <w:t>4</w:t>
            </w:r>
          </w:p>
        </w:tc>
        <w:tc>
          <w:tcPr>
            <w:tcW w:w="3287" w:type="dxa"/>
            <w:vAlign w:val="center"/>
          </w:tcPr>
          <w:p w:rsidR="00A96CEC" w:rsidRPr="00A96CEC" w:rsidRDefault="00A96CEC" w:rsidP="00AB5FE0">
            <w:pPr>
              <w:pStyle w:val="a1"/>
              <w:rPr>
                <w:rFonts w:eastAsiaTheme="minorEastAsia"/>
                <w:sz w:val="16"/>
                <w:szCs w:val="16"/>
                <w:lang w:eastAsia="zh-CN"/>
              </w:rPr>
            </w:pPr>
            <w:r w:rsidRPr="00A96CEC">
              <w:rPr>
                <w:rFonts w:eastAsiaTheme="minorEastAsia" w:hint="eastAsia"/>
                <w:sz w:val="16"/>
                <w:szCs w:val="16"/>
                <w:lang w:eastAsia="zh-CN"/>
              </w:rPr>
              <w:t xml:space="preserve">4-1 Sync procedure: </w:t>
            </w:r>
            <w:r w:rsidRPr="00A96CEC">
              <w:rPr>
                <w:rFonts w:hint="eastAsia"/>
                <w:sz w:val="16"/>
                <w:szCs w:val="16"/>
              </w:rPr>
              <w:t>SL SSIDs/sync resources for each priorit</w:t>
            </w:r>
            <w:r w:rsidRPr="00A96CEC">
              <w:rPr>
                <w:rFonts w:eastAsiaTheme="minorEastAsia" w:hint="eastAsia"/>
                <w:sz w:val="16"/>
                <w:szCs w:val="16"/>
              </w:rPr>
              <w:t>y</w:t>
            </w:r>
          </w:p>
        </w:tc>
        <w:tc>
          <w:tcPr>
            <w:tcW w:w="2976" w:type="dxa"/>
          </w:tcPr>
          <w:p w:rsidR="00A96CEC" w:rsidRPr="00A96CEC" w:rsidRDefault="00A96CEC" w:rsidP="00AB5FE0">
            <w:pPr>
              <w:pStyle w:val="a1"/>
              <w:jc w:val="left"/>
              <w:rPr>
                <w:rFonts w:eastAsiaTheme="minorEastAsia"/>
                <w:sz w:val="16"/>
                <w:szCs w:val="16"/>
                <w:lang w:eastAsia="zh-CN"/>
              </w:rPr>
            </w:pPr>
            <w:r w:rsidRPr="00A96CEC">
              <w:rPr>
                <w:rFonts w:eastAsiaTheme="minorEastAsia" w:hint="eastAsia"/>
                <w:sz w:val="16"/>
                <w:szCs w:val="16"/>
                <w:lang w:eastAsia="zh-CN"/>
              </w:rPr>
              <w:t>[14, CATT]</w:t>
            </w:r>
          </w:p>
        </w:tc>
        <w:tc>
          <w:tcPr>
            <w:tcW w:w="2820" w:type="dxa"/>
          </w:tcPr>
          <w:p w:rsidR="00A96CEC" w:rsidRPr="00A96CEC" w:rsidRDefault="00070F67" w:rsidP="00AB5FE0">
            <w:pPr>
              <w:pStyle w:val="a1"/>
              <w:jc w:val="left"/>
              <w:rPr>
                <w:rFonts w:eastAsiaTheme="minorEastAsia"/>
                <w:sz w:val="16"/>
                <w:szCs w:val="16"/>
                <w:lang w:eastAsia="zh-CN"/>
              </w:rPr>
            </w:pPr>
            <w:r>
              <w:rPr>
                <w:rFonts w:eastAsiaTheme="minorEastAsia" w:hint="eastAsia"/>
                <w:sz w:val="16"/>
                <w:szCs w:val="16"/>
                <w:lang w:eastAsia="zh-CN"/>
              </w:rPr>
              <w:t>[CATT]</w:t>
            </w:r>
            <w:r w:rsidR="001B5D50" w:rsidRPr="00A96CEC">
              <w:rPr>
                <w:rFonts w:eastAsiaTheme="minorEastAsia" w:hint="eastAsia"/>
                <w:sz w:val="16"/>
                <w:szCs w:val="16"/>
                <w:lang w:eastAsia="zh-CN"/>
              </w:rPr>
              <w:t xml:space="preserve"> </w:t>
            </w:r>
            <w:r w:rsidR="001B5D50">
              <w:rPr>
                <w:rFonts w:eastAsia="宋体" w:hint="eastAsia"/>
                <w:sz w:val="16"/>
                <w:szCs w:val="16"/>
                <w:lang w:eastAsia="zh-CN"/>
              </w:rPr>
              <w:t>[</w:t>
            </w:r>
            <w:r w:rsidR="001B5D50" w:rsidRPr="00A96CEC">
              <w:rPr>
                <w:rFonts w:eastAsia="宋体" w:hint="eastAsia"/>
                <w:sz w:val="16"/>
                <w:szCs w:val="16"/>
                <w:lang w:eastAsia="zh-CN"/>
              </w:rPr>
              <w:t xml:space="preserve">ZTE, </w:t>
            </w:r>
            <w:proofErr w:type="spellStart"/>
            <w:r w:rsidR="001B5D50" w:rsidRPr="00A96CEC">
              <w:rPr>
                <w:rFonts w:eastAsia="宋体" w:hint="eastAsia"/>
                <w:sz w:val="16"/>
                <w:szCs w:val="16"/>
                <w:lang w:eastAsia="zh-CN"/>
              </w:rPr>
              <w:t>Sanechips</w:t>
            </w:r>
            <w:proofErr w:type="spellEnd"/>
            <w:r w:rsidR="001B5D50" w:rsidRPr="00A96CEC">
              <w:rPr>
                <w:rFonts w:eastAsia="宋体" w:hint="eastAsia"/>
                <w:sz w:val="16"/>
                <w:szCs w:val="16"/>
                <w:lang w:eastAsia="zh-CN"/>
              </w:rPr>
              <w:t>]</w:t>
            </w:r>
            <w:r w:rsidR="00FA2760" w:rsidRPr="00A96CEC">
              <w:rPr>
                <w:rFonts w:eastAsiaTheme="minorEastAsia" w:hint="eastAsia"/>
                <w:sz w:val="16"/>
                <w:szCs w:val="16"/>
                <w:lang w:eastAsia="zh-CN"/>
              </w:rPr>
              <w:t xml:space="preserve"> [NTT DOCOMO]</w:t>
            </w:r>
            <w:r w:rsidR="003A0661">
              <w:rPr>
                <w:rFonts w:eastAsiaTheme="minorEastAsia" w:hint="eastAsia"/>
                <w:sz w:val="16"/>
                <w:szCs w:val="16"/>
                <w:lang w:eastAsia="zh-CN"/>
              </w:rPr>
              <w:t xml:space="preserve"> [Qualcomm]</w:t>
            </w:r>
          </w:p>
        </w:tc>
      </w:tr>
      <w:tr w:rsidR="00A96CEC" w:rsidRPr="00A96CEC" w:rsidTr="00A96CEC">
        <w:tc>
          <w:tcPr>
            <w:tcW w:w="879" w:type="dxa"/>
            <w:vMerge/>
            <w:vAlign w:val="center"/>
          </w:tcPr>
          <w:p w:rsidR="00A96CEC" w:rsidRPr="00A96CEC" w:rsidRDefault="00A96CEC" w:rsidP="00AB5FE0">
            <w:pPr>
              <w:pStyle w:val="a1"/>
              <w:jc w:val="center"/>
              <w:rPr>
                <w:rFonts w:eastAsiaTheme="minorEastAsia"/>
                <w:sz w:val="16"/>
                <w:szCs w:val="16"/>
                <w:lang w:eastAsia="zh-CN"/>
              </w:rPr>
            </w:pPr>
          </w:p>
        </w:tc>
        <w:tc>
          <w:tcPr>
            <w:tcW w:w="3287" w:type="dxa"/>
            <w:vAlign w:val="center"/>
          </w:tcPr>
          <w:p w:rsidR="00A96CEC" w:rsidRPr="00A96CEC" w:rsidRDefault="00A96CEC" w:rsidP="00AB5FE0">
            <w:pPr>
              <w:pStyle w:val="a1"/>
              <w:rPr>
                <w:sz w:val="16"/>
                <w:szCs w:val="16"/>
              </w:rPr>
            </w:pPr>
            <w:r w:rsidRPr="00A96CEC">
              <w:rPr>
                <w:rFonts w:eastAsiaTheme="minorEastAsia" w:hint="eastAsia"/>
                <w:sz w:val="16"/>
                <w:szCs w:val="16"/>
                <w:lang w:eastAsia="zh-CN"/>
              </w:rPr>
              <w:t xml:space="preserve">4-2 Sync procedure: </w:t>
            </w:r>
            <w:r w:rsidRPr="00A96CEC">
              <w:rPr>
                <w:sz w:val="16"/>
                <w:szCs w:val="16"/>
              </w:rPr>
              <w:t>Lower SLSS ID with higher priority for P6/P6’ UE</w:t>
            </w:r>
          </w:p>
        </w:tc>
        <w:tc>
          <w:tcPr>
            <w:tcW w:w="2976" w:type="dxa"/>
          </w:tcPr>
          <w:p w:rsidR="00A96CEC" w:rsidRPr="00A96CEC" w:rsidRDefault="00A96CEC" w:rsidP="00AB5FE0">
            <w:pPr>
              <w:pStyle w:val="a1"/>
              <w:jc w:val="left"/>
              <w:rPr>
                <w:rFonts w:eastAsiaTheme="minorEastAsia"/>
                <w:sz w:val="16"/>
                <w:szCs w:val="16"/>
                <w:lang w:eastAsia="zh-CN"/>
              </w:rPr>
            </w:pPr>
            <w:r w:rsidRPr="00A96CEC">
              <w:rPr>
                <w:rFonts w:hint="eastAsia"/>
                <w:sz w:val="16"/>
                <w:szCs w:val="16"/>
              </w:rPr>
              <w:t>[11, LGE]</w:t>
            </w:r>
            <w:r w:rsidRPr="00A96CEC">
              <w:rPr>
                <w:sz w:val="16"/>
                <w:szCs w:val="16"/>
              </w:rPr>
              <w:t xml:space="preserve"> </w:t>
            </w:r>
            <w:r w:rsidRPr="00A96CEC">
              <w:rPr>
                <w:rFonts w:hint="eastAsia"/>
                <w:sz w:val="16"/>
                <w:szCs w:val="16"/>
              </w:rPr>
              <w:t>[12, Intel]</w:t>
            </w:r>
            <w:r w:rsidRPr="00A96CEC">
              <w:rPr>
                <w:sz w:val="16"/>
                <w:szCs w:val="16"/>
              </w:rPr>
              <w:t xml:space="preserve"> </w:t>
            </w:r>
            <w:r w:rsidRPr="00A96CEC">
              <w:rPr>
                <w:rFonts w:hint="eastAsia"/>
                <w:sz w:val="16"/>
                <w:szCs w:val="16"/>
              </w:rPr>
              <w:t>[21, NTT DOCOMO]</w:t>
            </w:r>
            <w:r w:rsidRPr="00A96CEC">
              <w:rPr>
                <w:sz w:val="16"/>
                <w:szCs w:val="16"/>
              </w:rPr>
              <w:t xml:space="preserve"> [</w:t>
            </w:r>
            <w:r w:rsidRPr="00A96CEC">
              <w:rPr>
                <w:rFonts w:hint="eastAsia"/>
                <w:sz w:val="16"/>
                <w:szCs w:val="16"/>
              </w:rPr>
              <w:t xml:space="preserve">22, </w:t>
            </w:r>
            <w:r w:rsidRPr="00A96CEC">
              <w:rPr>
                <w:sz w:val="16"/>
                <w:szCs w:val="16"/>
              </w:rPr>
              <w:t xml:space="preserve">Qualcomm Incorporated, </w:t>
            </w:r>
            <w:proofErr w:type="spellStart"/>
            <w:r w:rsidRPr="00A96CEC">
              <w:rPr>
                <w:sz w:val="16"/>
                <w:szCs w:val="16"/>
              </w:rPr>
              <w:t>FirstNet</w:t>
            </w:r>
            <w:proofErr w:type="spellEnd"/>
            <w:r w:rsidRPr="00A96CEC">
              <w:rPr>
                <w:sz w:val="16"/>
                <w:szCs w:val="16"/>
              </w:rPr>
              <w:t xml:space="preserve">, UK Home office, Kyocera, Continental Automotive GmbH, LGE, AT&amp;T, OPPO, Panasonic, Ford Motor Company, Bosch, NTT DOCOMO, </w:t>
            </w:r>
            <w:proofErr w:type="spellStart"/>
            <w:r w:rsidRPr="00A96CEC">
              <w:rPr>
                <w:sz w:val="16"/>
                <w:szCs w:val="16"/>
              </w:rPr>
              <w:t>Fraunhofer</w:t>
            </w:r>
            <w:proofErr w:type="spellEnd"/>
            <w:r w:rsidRPr="00A96CEC">
              <w:rPr>
                <w:sz w:val="16"/>
                <w:szCs w:val="16"/>
              </w:rPr>
              <w:t xml:space="preserve"> HHI, </w:t>
            </w:r>
            <w:proofErr w:type="spellStart"/>
            <w:r w:rsidRPr="00A96CEC">
              <w:rPr>
                <w:sz w:val="16"/>
                <w:szCs w:val="16"/>
              </w:rPr>
              <w:t>Fraunhofer</w:t>
            </w:r>
            <w:proofErr w:type="spellEnd"/>
            <w:r w:rsidRPr="00A96CEC">
              <w:rPr>
                <w:sz w:val="16"/>
                <w:szCs w:val="16"/>
              </w:rPr>
              <w:t xml:space="preserve"> IIS]</w:t>
            </w:r>
          </w:p>
        </w:tc>
        <w:tc>
          <w:tcPr>
            <w:tcW w:w="2820" w:type="dxa"/>
          </w:tcPr>
          <w:p w:rsidR="00A96CEC" w:rsidRPr="00A96CEC" w:rsidRDefault="00070F67" w:rsidP="00AB5FE0">
            <w:pPr>
              <w:pStyle w:val="a1"/>
              <w:jc w:val="left"/>
              <w:rPr>
                <w:sz w:val="16"/>
                <w:szCs w:val="16"/>
              </w:rPr>
            </w:pPr>
            <w:r>
              <w:rPr>
                <w:rFonts w:eastAsiaTheme="minorEastAsia" w:hint="eastAsia"/>
                <w:sz w:val="16"/>
                <w:szCs w:val="16"/>
                <w:lang w:eastAsia="zh-CN"/>
              </w:rPr>
              <w:t>[CATT]</w:t>
            </w:r>
            <w:r w:rsidR="001B5D50" w:rsidRPr="00A96CEC">
              <w:rPr>
                <w:rFonts w:eastAsiaTheme="minorEastAsia" w:hint="eastAsia"/>
                <w:sz w:val="16"/>
                <w:szCs w:val="16"/>
                <w:lang w:eastAsia="zh-CN"/>
              </w:rPr>
              <w:t xml:space="preserve"> </w:t>
            </w:r>
            <w:r w:rsidR="001B5D50">
              <w:rPr>
                <w:rFonts w:eastAsia="宋体" w:hint="eastAsia"/>
                <w:sz w:val="16"/>
                <w:szCs w:val="16"/>
                <w:lang w:eastAsia="zh-CN"/>
              </w:rPr>
              <w:t>[</w:t>
            </w:r>
            <w:r w:rsidR="001B5D50" w:rsidRPr="00A96CEC">
              <w:rPr>
                <w:rFonts w:eastAsia="宋体" w:hint="eastAsia"/>
                <w:sz w:val="16"/>
                <w:szCs w:val="16"/>
                <w:lang w:eastAsia="zh-CN"/>
              </w:rPr>
              <w:t xml:space="preserve">ZTE, </w:t>
            </w:r>
            <w:proofErr w:type="spellStart"/>
            <w:r w:rsidR="001B5D50" w:rsidRPr="00A96CEC">
              <w:rPr>
                <w:rFonts w:eastAsia="宋体" w:hint="eastAsia"/>
                <w:sz w:val="16"/>
                <w:szCs w:val="16"/>
                <w:lang w:eastAsia="zh-CN"/>
              </w:rPr>
              <w:t>Sanechips</w:t>
            </w:r>
            <w:proofErr w:type="spellEnd"/>
            <w:r w:rsidR="001B5D50" w:rsidRPr="00A96CEC">
              <w:rPr>
                <w:rFonts w:eastAsia="宋体" w:hint="eastAsia"/>
                <w:sz w:val="16"/>
                <w:szCs w:val="16"/>
                <w:lang w:eastAsia="zh-CN"/>
              </w:rPr>
              <w:t>]</w:t>
            </w:r>
            <w:r w:rsidR="00FA2760" w:rsidRPr="00A96CEC">
              <w:rPr>
                <w:rFonts w:eastAsiaTheme="minorEastAsia" w:hint="eastAsia"/>
                <w:sz w:val="16"/>
                <w:szCs w:val="16"/>
                <w:lang w:eastAsia="zh-CN"/>
              </w:rPr>
              <w:t xml:space="preserve"> [NTT DOCOMO]</w:t>
            </w:r>
            <w:r w:rsidR="003A0661">
              <w:rPr>
                <w:rFonts w:eastAsiaTheme="minorEastAsia" w:hint="eastAsia"/>
                <w:sz w:val="16"/>
                <w:szCs w:val="16"/>
                <w:lang w:eastAsia="zh-CN"/>
              </w:rPr>
              <w:t xml:space="preserve"> [Qualcomm]</w:t>
            </w:r>
            <w:r w:rsidR="00A01A38">
              <w:rPr>
                <w:rFonts w:eastAsiaTheme="minorEastAsia" w:hint="eastAsia"/>
                <w:sz w:val="16"/>
                <w:szCs w:val="16"/>
                <w:lang w:eastAsia="zh-CN"/>
              </w:rPr>
              <w:t xml:space="preserve"> [LGE]</w:t>
            </w:r>
            <w:r w:rsidR="00CB5261">
              <w:rPr>
                <w:rFonts w:eastAsiaTheme="minorEastAsia" w:hint="eastAsia"/>
                <w:sz w:val="16"/>
                <w:szCs w:val="16"/>
                <w:lang w:eastAsia="zh-CN"/>
              </w:rPr>
              <w:t xml:space="preserve"> [Fujitsu]</w:t>
            </w:r>
          </w:p>
        </w:tc>
      </w:tr>
      <w:tr w:rsidR="00A96CEC" w:rsidRPr="00A96CEC" w:rsidTr="00A96CEC">
        <w:tc>
          <w:tcPr>
            <w:tcW w:w="879" w:type="dxa"/>
            <w:vAlign w:val="center"/>
          </w:tcPr>
          <w:p w:rsidR="00A96CEC" w:rsidRPr="00A96CEC" w:rsidRDefault="00A96CEC" w:rsidP="00AB5FE0">
            <w:pPr>
              <w:pStyle w:val="a1"/>
              <w:jc w:val="center"/>
              <w:rPr>
                <w:rFonts w:eastAsiaTheme="minorEastAsia"/>
                <w:sz w:val="16"/>
                <w:szCs w:val="16"/>
                <w:lang w:eastAsia="zh-CN"/>
              </w:rPr>
            </w:pPr>
            <w:r w:rsidRPr="00A96CEC">
              <w:rPr>
                <w:rFonts w:eastAsiaTheme="minorEastAsia" w:hint="eastAsia"/>
                <w:sz w:val="16"/>
                <w:szCs w:val="16"/>
                <w:lang w:eastAsia="zh-CN"/>
              </w:rPr>
              <w:t>5</w:t>
            </w:r>
          </w:p>
        </w:tc>
        <w:tc>
          <w:tcPr>
            <w:tcW w:w="3287" w:type="dxa"/>
            <w:vAlign w:val="center"/>
          </w:tcPr>
          <w:p w:rsidR="00A96CEC" w:rsidRPr="00A96CEC" w:rsidRDefault="00A96CEC" w:rsidP="00AB5FE0">
            <w:pPr>
              <w:pStyle w:val="a1"/>
              <w:rPr>
                <w:sz w:val="16"/>
                <w:szCs w:val="16"/>
              </w:rPr>
            </w:pPr>
            <w:r w:rsidRPr="00A96CEC">
              <w:rPr>
                <w:rFonts w:hint="eastAsia"/>
                <w:sz w:val="16"/>
                <w:szCs w:val="16"/>
              </w:rPr>
              <w:t>Slot number/</w:t>
            </w:r>
            <w:proofErr w:type="spellStart"/>
            <w:r w:rsidRPr="00A96CEC">
              <w:rPr>
                <w:rFonts w:hint="eastAsia"/>
                <w:sz w:val="16"/>
                <w:szCs w:val="16"/>
              </w:rPr>
              <w:t>sidelink</w:t>
            </w:r>
            <w:proofErr w:type="spellEnd"/>
            <w:r w:rsidRPr="00A96CEC">
              <w:rPr>
                <w:rFonts w:hint="eastAsia"/>
                <w:sz w:val="16"/>
                <w:szCs w:val="16"/>
              </w:rPr>
              <w:t xml:space="preserve"> timing derived from GNSS</w:t>
            </w:r>
          </w:p>
        </w:tc>
        <w:tc>
          <w:tcPr>
            <w:tcW w:w="2976" w:type="dxa"/>
            <w:vAlign w:val="center"/>
          </w:tcPr>
          <w:p w:rsidR="00A96CEC" w:rsidRPr="00A96CEC" w:rsidRDefault="00A96CEC" w:rsidP="00AB5FE0">
            <w:pPr>
              <w:pStyle w:val="a1"/>
              <w:jc w:val="left"/>
              <w:rPr>
                <w:rFonts w:eastAsiaTheme="minorEastAsia"/>
                <w:sz w:val="16"/>
                <w:szCs w:val="16"/>
                <w:lang w:eastAsia="zh-CN"/>
              </w:rPr>
            </w:pPr>
            <w:r w:rsidRPr="00A96CEC">
              <w:rPr>
                <w:rFonts w:eastAsiaTheme="minorEastAsia" w:hint="eastAsia"/>
                <w:sz w:val="16"/>
                <w:szCs w:val="16"/>
                <w:lang w:eastAsia="zh-CN"/>
              </w:rPr>
              <w:t xml:space="preserve">[4, Huawei, </w:t>
            </w:r>
            <w:proofErr w:type="spellStart"/>
            <w:r w:rsidRPr="00A96CEC">
              <w:rPr>
                <w:rFonts w:eastAsiaTheme="minorEastAsia" w:hint="eastAsia"/>
                <w:sz w:val="16"/>
                <w:szCs w:val="16"/>
                <w:lang w:eastAsia="zh-CN"/>
              </w:rPr>
              <w:t>HiSilicon</w:t>
            </w:r>
            <w:proofErr w:type="spellEnd"/>
            <w:r w:rsidRPr="00A96CEC">
              <w:rPr>
                <w:rFonts w:eastAsiaTheme="minorEastAsia" w:hint="eastAsia"/>
                <w:sz w:val="16"/>
                <w:szCs w:val="16"/>
                <w:lang w:eastAsia="zh-CN"/>
              </w:rPr>
              <w:t xml:space="preserve">] [6,vivo] [9, </w:t>
            </w:r>
            <w:proofErr w:type="spellStart"/>
            <w:r w:rsidRPr="00A96CEC">
              <w:rPr>
                <w:rFonts w:eastAsiaTheme="minorEastAsia" w:hint="eastAsia"/>
                <w:sz w:val="16"/>
                <w:szCs w:val="16"/>
                <w:lang w:eastAsia="zh-CN"/>
              </w:rPr>
              <w:t>MediaTek</w:t>
            </w:r>
            <w:proofErr w:type="spellEnd"/>
            <w:r w:rsidRPr="00A96CEC">
              <w:rPr>
                <w:rFonts w:eastAsiaTheme="minorEastAsia" w:hint="eastAsia"/>
                <w:sz w:val="16"/>
                <w:szCs w:val="16"/>
                <w:lang w:eastAsia="zh-CN"/>
              </w:rPr>
              <w:t>] [11, LGE] [20, Sharp]</w:t>
            </w:r>
          </w:p>
        </w:tc>
        <w:tc>
          <w:tcPr>
            <w:tcW w:w="2820" w:type="dxa"/>
          </w:tcPr>
          <w:p w:rsidR="00A96CEC" w:rsidRPr="00A96CEC" w:rsidRDefault="001B5D50" w:rsidP="00AB5FE0">
            <w:pPr>
              <w:pStyle w:val="a1"/>
              <w:jc w:val="left"/>
              <w:rPr>
                <w:rFonts w:eastAsiaTheme="minorEastAsia"/>
                <w:sz w:val="16"/>
                <w:szCs w:val="16"/>
                <w:lang w:eastAsia="zh-CN"/>
              </w:rPr>
            </w:pPr>
            <w:r>
              <w:rPr>
                <w:rFonts w:eastAsia="宋体" w:hint="eastAsia"/>
                <w:sz w:val="16"/>
                <w:szCs w:val="16"/>
                <w:lang w:eastAsia="zh-CN"/>
              </w:rPr>
              <w:t>[</w:t>
            </w:r>
            <w:r w:rsidRPr="00A96CEC">
              <w:rPr>
                <w:rFonts w:eastAsia="宋体" w:hint="eastAsia"/>
                <w:sz w:val="16"/>
                <w:szCs w:val="16"/>
                <w:lang w:eastAsia="zh-CN"/>
              </w:rPr>
              <w:t xml:space="preserve">ZTE, </w:t>
            </w:r>
            <w:proofErr w:type="spellStart"/>
            <w:r w:rsidRPr="00A96CEC">
              <w:rPr>
                <w:rFonts w:eastAsia="宋体" w:hint="eastAsia"/>
                <w:sz w:val="16"/>
                <w:szCs w:val="16"/>
                <w:lang w:eastAsia="zh-CN"/>
              </w:rPr>
              <w:t>Sanechips</w:t>
            </w:r>
            <w:proofErr w:type="spellEnd"/>
            <w:r w:rsidRPr="00A96CEC">
              <w:rPr>
                <w:rFonts w:eastAsia="宋体" w:hint="eastAsia"/>
                <w:sz w:val="16"/>
                <w:szCs w:val="16"/>
                <w:lang w:eastAsia="zh-CN"/>
              </w:rPr>
              <w:t>]</w:t>
            </w:r>
            <w:r w:rsidR="0084411D">
              <w:rPr>
                <w:rFonts w:eastAsia="宋体" w:hint="eastAsia"/>
                <w:sz w:val="16"/>
                <w:szCs w:val="16"/>
                <w:lang w:eastAsia="zh-CN"/>
              </w:rPr>
              <w:t xml:space="preserve"> [vivo]</w:t>
            </w:r>
            <w:r w:rsidR="00835A65" w:rsidRPr="00A96CEC">
              <w:rPr>
                <w:rFonts w:eastAsiaTheme="minorEastAsia" w:hint="eastAsia"/>
                <w:sz w:val="16"/>
                <w:szCs w:val="16"/>
                <w:lang w:eastAsia="zh-CN"/>
              </w:rPr>
              <w:t xml:space="preserve"> [Ericsson]</w:t>
            </w:r>
            <w:r w:rsidR="00B5150F">
              <w:rPr>
                <w:rFonts w:eastAsiaTheme="minorEastAsia" w:hint="eastAsia"/>
                <w:sz w:val="16"/>
                <w:szCs w:val="16"/>
              </w:rPr>
              <w:t xml:space="preserve"> [</w:t>
            </w:r>
            <w:r w:rsidR="00B5150F" w:rsidRPr="00A96CEC">
              <w:rPr>
                <w:rFonts w:eastAsiaTheme="minorEastAsia" w:hint="eastAsia"/>
                <w:sz w:val="16"/>
                <w:szCs w:val="16"/>
              </w:rPr>
              <w:t xml:space="preserve">Huawei, </w:t>
            </w:r>
            <w:proofErr w:type="spellStart"/>
            <w:r w:rsidR="00B5150F" w:rsidRPr="00A96CEC">
              <w:rPr>
                <w:rFonts w:eastAsiaTheme="minorEastAsia" w:hint="eastAsia"/>
                <w:sz w:val="16"/>
                <w:szCs w:val="16"/>
              </w:rPr>
              <w:t>HiSilicon</w:t>
            </w:r>
            <w:proofErr w:type="spellEnd"/>
            <w:r w:rsidR="00B5150F" w:rsidRPr="00A96CEC">
              <w:rPr>
                <w:rFonts w:eastAsiaTheme="minorEastAsia" w:hint="eastAsia"/>
                <w:sz w:val="16"/>
                <w:szCs w:val="16"/>
              </w:rPr>
              <w:t>]</w:t>
            </w:r>
            <w:r w:rsidR="00252EA9" w:rsidRPr="00A96CEC">
              <w:rPr>
                <w:rFonts w:eastAsiaTheme="minorEastAsia" w:hint="eastAsia"/>
                <w:sz w:val="16"/>
                <w:szCs w:val="16"/>
              </w:rPr>
              <w:t xml:space="preserve"> [Apple]</w:t>
            </w:r>
            <w:r w:rsidR="004761F2" w:rsidRPr="00A96CEC">
              <w:rPr>
                <w:rFonts w:eastAsiaTheme="minorEastAsia" w:hint="eastAsia"/>
                <w:sz w:val="16"/>
                <w:szCs w:val="16"/>
                <w:lang w:eastAsia="zh-CN"/>
              </w:rPr>
              <w:t xml:space="preserve"> [Sharp]</w:t>
            </w:r>
            <w:r w:rsidR="00910DE9">
              <w:rPr>
                <w:rFonts w:eastAsiaTheme="minorEastAsia" w:hint="eastAsia"/>
                <w:sz w:val="16"/>
                <w:szCs w:val="16"/>
                <w:lang w:eastAsia="zh-CN"/>
              </w:rPr>
              <w:t xml:space="preserve"> [CMCC]</w:t>
            </w:r>
            <w:r w:rsidR="00A01A38">
              <w:rPr>
                <w:rFonts w:eastAsiaTheme="minorEastAsia" w:hint="eastAsia"/>
                <w:sz w:val="16"/>
                <w:szCs w:val="16"/>
                <w:lang w:eastAsia="zh-CN"/>
              </w:rPr>
              <w:t xml:space="preserve"> [LGE]</w:t>
            </w:r>
            <w:r w:rsidR="00CB5261">
              <w:rPr>
                <w:rFonts w:eastAsiaTheme="minorEastAsia" w:hint="eastAsia"/>
                <w:sz w:val="16"/>
                <w:szCs w:val="16"/>
                <w:lang w:eastAsia="zh-CN"/>
              </w:rPr>
              <w:t xml:space="preserve"> [Fujitsu]</w:t>
            </w:r>
            <w:r w:rsidR="00584B0C">
              <w:rPr>
                <w:rFonts w:eastAsiaTheme="minorEastAsia" w:hint="eastAsia"/>
                <w:sz w:val="16"/>
                <w:szCs w:val="16"/>
                <w:lang w:eastAsia="zh-CN"/>
              </w:rPr>
              <w:t xml:space="preserve"> [</w:t>
            </w:r>
            <w:proofErr w:type="spellStart"/>
            <w:r w:rsidR="00584B0C">
              <w:rPr>
                <w:rFonts w:eastAsiaTheme="minorEastAsia" w:hint="eastAsia"/>
                <w:sz w:val="16"/>
                <w:szCs w:val="16"/>
                <w:lang w:eastAsia="zh-CN"/>
              </w:rPr>
              <w:t>MediaTek</w:t>
            </w:r>
            <w:proofErr w:type="spellEnd"/>
            <w:r w:rsidR="00584B0C">
              <w:rPr>
                <w:rFonts w:eastAsiaTheme="minorEastAsia" w:hint="eastAsia"/>
                <w:sz w:val="16"/>
                <w:szCs w:val="16"/>
                <w:lang w:eastAsia="zh-CN"/>
              </w:rPr>
              <w:t>]</w:t>
            </w:r>
          </w:p>
        </w:tc>
      </w:tr>
      <w:tr w:rsidR="0089008C" w:rsidRPr="0089008C" w:rsidTr="003E685D">
        <w:tc>
          <w:tcPr>
            <w:tcW w:w="879" w:type="dxa"/>
            <w:shd w:val="clear" w:color="auto" w:fill="BFBFBF" w:themeFill="background1" w:themeFillShade="BF"/>
            <w:vAlign w:val="center"/>
          </w:tcPr>
          <w:p w:rsidR="00A96CEC" w:rsidRPr="0089008C" w:rsidRDefault="00A96CEC" w:rsidP="00AB5FE0">
            <w:pPr>
              <w:pStyle w:val="a1"/>
              <w:jc w:val="center"/>
              <w:rPr>
                <w:rFonts w:eastAsiaTheme="minorEastAsia"/>
                <w:strike/>
                <w:color w:val="FF0000"/>
                <w:sz w:val="16"/>
                <w:szCs w:val="16"/>
                <w:lang w:eastAsia="zh-CN"/>
              </w:rPr>
            </w:pPr>
            <w:r w:rsidRPr="0089008C">
              <w:rPr>
                <w:rFonts w:eastAsiaTheme="minorEastAsia" w:hint="eastAsia"/>
                <w:strike/>
                <w:color w:val="FF0000"/>
                <w:sz w:val="16"/>
                <w:szCs w:val="16"/>
                <w:lang w:eastAsia="zh-CN"/>
              </w:rPr>
              <w:t>6</w:t>
            </w:r>
          </w:p>
        </w:tc>
        <w:tc>
          <w:tcPr>
            <w:tcW w:w="3287" w:type="dxa"/>
            <w:shd w:val="clear" w:color="auto" w:fill="BFBFBF" w:themeFill="background1" w:themeFillShade="BF"/>
            <w:vAlign w:val="center"/>
          </w:tcPr>
          <w:p w:rsidR="00A96CEC" w:rsidRPr="0089008C" w:rsidRDefault="00A96CEC" w:rsidP="00AB5FE0">
            <w:pPr>
              <w:pStyle w:val="a1"/>
              <w:rPr>
                <w:rFonts w:eastAsiaTheme="minorEastAsia"/>
                <w:strike/>
                <w:color w:val="FF0000"/>
                <w:sz w:val="16"/>
                <w:szCs w:val="16"/>
                <w:lang w:eastAsia="zh-CN"/>
              </w:rPr>
            </w:pPr>
            <w:r w:rsidRPr="0089008C">
              <w:rPr>
                <w:rFonts w:eastAsiaTheme="minorEastAsia" w:hint="eastAsia"/>
                <w:strike/>
                <w:color w:val="FF0000"/>
                <w:sz w:val="16"/>
                <w:szCs w:val="16"/>
                <w:lang w:eastAsia="zh-CN"/>
              </w:rPr>
              <w:t>PSBCH rate matching for ECP</w:t>
            </w:r>
          </w:p>
        </w:tc>
        <w:tc>
          <w:tcPr>
            <w:tcW w:w="2976" w:type="dxa"/>
            <w:shd w:val="clear" w:color="auto" w:fill="BFBFBF" w:themeFill="background1" w:themeFillShade="BF"/>
          </w:tcPr>
          <w:p w:rsidR="00A96CEC" w:rsidRPr="0089008C" w:rsidRDefault="00A96CEC" w:rsidP="00AB5FE0">
            <w:pPr>
              <w:pStyle w:val="a1"/>
              <w:jc w:val="left"/>
              <w:rPr>
                <w:rFonts w:eastAsiaTheme="minorEastAsia"/>
                <w:strike/>
                <w:color w:val="FF0000"/>
                <w:sz w:val="16"/>
                <w:szCs w:val="16"/>
                <w:lang w:eastAsia="zh-CN"/>
              </w:rPr>
            </w:pPr>
            <w:r w:rsidRPr="0089008C">
              <w:rPr>
                <w:rFonts w:eastAsiaTheme="minorEastAsia" w:hint="eastAsia"/>
                <w:strike/>
                <w:color w:val="FF0000"/>
                <w:sz w:val="16"/>
                <w:szCs w:val="16"/>
                <w:lang w:eastAsia="zh-CN"/>
              </w:rPr>
              <w:t>[12, Intel]</w:t>
            </w:r>
          </w:p>
        </w:tc>
        <w:tc>
          <w:tcPr>
            <w:tcW w:w="2820" w:type="dxa"/>
            <w:shd w:val="clear" w:color="auto" w:fill="BFBFBF" w:themeFill="background1" w:themeFillShade="BF"/>
          </w:tcPr>
          <w:p w:rsidR="00A96CEC" w:rsidRPr="0089008C" w:rsidRDefault="00910DE9" w:rsidP="00AB5FE0">
            <w:pPr>
              <w:pStyle w:val="a1"/>
              <w:jc w:val="left"/>
              <w:rPr>
                <w:rFonts w:eastAsiaTheme="minorEastAsia"/>
                <w:strike/>
                <w:color w:val="FF0000"/>
                <w:sz w:val="16"/>
                <w:szCs w:val="16"/>
                <w:lang w:eastAsia="zh-CN"/>
              </w:rPr>
            </w:pPr>
            <w:r w:rsidRPr="0089008C">
              <w:rPr>
                <w:rFonts w:eastAsiaTheme="minorEastAsia" w:hint="eastAsia"/>
                <w:strike/>
                <w:color w:val="FF0000"/>
                <w:sz w:val="16"/>
                <w:szCs w:val="16"/>
                <w:lang w:eastAsia="zh-CN"/>
              </w:rPr>
              <w:t>[CMCC]</w:t>
            </w:r>
            <w:r w:rsidR="000B1AD2" w:rsidRPr="0089008C">
              <w:rPr>
                <w:rFonts w:eastAsiaTheme="minorEastAsia" w:hint="eastAsia"/>
                <w:strike/>
                <w:color w:val="FF0000"/>
                <w:sz w:val="16"/>
                <w:szCs w:val="16"/>
                <w:lang w:eastAsia="zh-CN"/>
              </w:rPr>
              <w:t xml:space="preserve"> [Intel]</w:t>
            </w:r>
          </w:p>
        </w:tc>
      </w:tr>
      <w:tr w:rsidR="00A96CEC" w:rsidRPr="00A96CEC" w:rsidTr="00A96CEC">
        <w:tc>
          <w:tcPr>
            <w:tcW w:w="879" w:type="dxa"/>
            <w:vAlign w:val="center"/>
          </w:tcPr>
          <w:p w:rsidR="00A96CEC" w:rsidRPr="00A96CEC" w:rsidRDefault="00A96CEC" w:rsidP="00AB5FE0">
            <w:pPr>
              <w:pStyle w:val="a1"/>
              <w:jc w:val="center"/>
              <w:rPr>
                <w:rFonts w:eastAsiaTheme="minorEastAsia"/>
                <w:sz w:val="16"/>
                <w:szCs w:val="16"/>
                <w:lang w:eastAsia="zh-CN"/>
              </w:rPr>
            </w:pPr>
            <w:r w:rsidRPr="00A96CEC">
              <w:rPr>
                <w:rFonts w:eastAsiaTheme="minorEastAsia" w:hint="eastAsia"/>
                <w:sz w:val="16"/>
                <w:szCs w:val="16"/>
                <w:lang w:eastAsia="zh-CN"/>
              </w:rPr>
              <w:t>7</w:t>
            </w:r>
          </w:p>
        </w:tc>
        <w:tc>
          <w:tcPr>
            <w:tcW w:w="3287" w:type="dxa"/>
            <w:vAlign w:val="center"/>
          </w:tcPr>
          <w:p w:rsidR="00A96CEC" w:rsidRPr="00A96CEC" w:rsidRDefault="00A96CEC" w:rsidP="00AB5FE0">
            <w:pPr>
              <w:pStyle w:val="a1"/>
              <w:rPr>
                <w:rFonts w:eastAsiaTheme="minorEastAsia"/>
                <w:sz w:val="16"/>
                <w:szCs w:val="16"/>
                <w:lang w:eastAsia="zh-CN"/>
              </w:rPr>
            </w:pPr>
            <w:r w:rsidRPr="00A96CEC">
              <w:rPr>
                <w:sz w:val="16"/>
                <w:szCs w:val="16"/>
              </w:rPr>
              <w:t>Resource sets for S-SSB transmission</w:t>
            </w:r>
          </w:p>
        </w:tc>
        <w:tc>
          <w:tcPr>
            <w:tcW w:w="2976" w:type="dxa"/>
          </w:tcPr>
          <w:p w:rsidR="00A96CEC" w:rsidRPr="00A96CEC" w:rsidRDefault="00A96CEC" w:rsidP="00AB5FE0">
            <w:pPr>
              <w:pStyle w:val="a1"/>
              <w:jc w:val="left"/>
              <w:rPr>
                <w:rFonts w:eastAsiaTheme="minorEastAsia"/>
                <w:sz w:val="16"/>
                <w:szCs w:val="16"/>
                <w:lang w:eastAsia="zh-CN"/>
              </w:rPr>
            </w:pPr>
            <w:r w:rsidRPr="00A96CEC">
              <w:rPr>
                <w:rFonts w:eastAsiaTheme="minorEastAsia" w:hint="eastAsia"/>
                <w:sz w:val="16"/>
                <w:szCs w:val="16"/>
                <w:lang w:eastAsia="zh-CN"/>
              </w:rPr>
              <w:t>[7, OPPO]</w:t>
            </w:r>
            <w:r w:rsidRPr="00A96CEC">
              <w:rPr>
                <w:rFonts w:eastAsiaTheme="minorEastAsia" w:hint="eastAsia"/>
                <w:bCs/>
                <w:sz w:val="16"/>
                <w:szCs w:val="16"/>
                <w:lang w:eastAsia="zh-CN"/>
              </w:rPr>
              <w:t xml:space="preserve"> [8, Nokia, NSB]</w:t>
            </w:r>
            <w:r w:rsidRPr="00A96CEC">
              <w:rPr>
                <w:rFonts w:eastAsiaTheme="minorEastAsia" w:hint="eastAsia"/>
                <w:sz w:val="16"/>
                <w:szCs w:val="16"/>
                <w:lang w:eastAsia="zh-CN"/>
              </w:rPr>
              <w:t xml:space="preserve"> [12, LGE] [14, CATT]</w:t>
            </w:r>
          </w:p>
        </w:tc>
        <w:tc>
          <w:tcPr>
            <w:tcW w:w="2820" w:type="dxa"/>
          </w:tcPr>
          <w:p w:rsidR="00A96CEC" w:rsidRPr="00A96CEC" w:rsidRDefault="00070F67" w:rsidP="00AB5FE0">
            <w:pPr>
              <w:pStyle w:val="a1"/>
              <w:jc w:val="left"/>
              <w:rPr>
                <w:rFonts w:eastAsiaTheme="minorEastAsia"/>
                <w:sz w:val="16"/>
                <w:szCs w:val="16"/>
                <w:lang w:eastAsia="zh-CN"/>
              </w:rPr>
            </w:pPr>
            <w:r>
              <w:rPr>
                <w:rFonts w:eastAsiaTheme="minorEastAsia" w:hint="eastAsia"/>
                <w:sz w:val="16"/>
                <w:szCs w:val="16"/>
                <w:lang w:eastAsia="zh-CN"/>
              </w:rPr>
              <w:t>[CATT]</w:t>
            </w:r>
            <w:r w:rsidR="001B5D50" w:rsidRPr="00A96CEC">
              <w:rPr>
                <w:rFonts w:eastAsiaTheme="minorEastAsia" w:hint="eastAsia"/>
                <w:sz w:val="16"/>
                <w:szCs w:val="16"/>
                <w:lang w:eastAsia="zh-CN"/>
              </w:rPr>
              <w:t xml:space="preserve"> </w:t>
            </w:r>
            <w:r w:rsidR="001B5D50">
              <w:rPr>
                <w:rFonts w:eastAsia="宋体" w:hint="eastAsia"/>
                <w:sz w:val="16"/>
                <w:szCs w:val="16"/>
                <w:lang w:eastAsia="zh-CN"/>
              </w:rPr>
              <w:t>[</w:t>
            </w:r>
            <w:r w:rsidR="001B5D50" w:rsidRPr="00A96CEC">
              <w:rPr>
                <w:rFonts w:eastAsia="宋体" w:hint="eastAsia"/>
                <w:sz w:val="16"/>
                <w:szCs w:val="16"/>
                <w:lang w:eastAsia="zh-CN"/>
              </w:rPr>
              <w:t xml:space="preserve">ZTE, </w:t>
            </w:r>
            <w:proofErr w:type="spellStart"/>
            <w:r w:rsidR="001B5D50" w:rsidRPr="00A96CEC">
              <w:rPr>
                <w:rFonts w:eastAsia="宋体" w:hint="eastAsia"/>
                <w:sz w:val="16"/>
                <w:szCs w:val="16"/>
                <w:lang w:eastAsia="zh-CN"/>
              </w:rPr>
              <w:t>Sanechips</w:t>
            </w:r>
            <w:proofErr w:type="spellEnd"/>
            <w:r w:rsidR="001B5D50" w:rsidRPr="00A96CEC">
              <w:rPr>
                <w:rFonts w:eastAsia="宋体" w:hint="eastAsia"/>
                <w:sz w:val="16"/>
                <w:szCs w:val="16"/>
                <w:lang w:eastAsia="zh-CN"/>
              </w:rPr>
              <w:t>]</w:t>
            </w:r>
            <w:r w:rsidR="0084411D">
              <w:rPr>
                <w:rFonts w:eastAsia="宋体" w:hint="eastAsia"/>
                <w:sz w:val="16"/>
                <w:szCs w:val="16"/>
                <w:lang w:eastAsia="zh-CN"/>
              </w:rPr>
              <w:t xml:space="preserve"> [vivo]</w:t>
            </w:r>
            <w:r w:rsidR="00FA2760" w:rsidRPr="00A96CEC">
              <w:rPr>
                <w:rFonts w:eastAsiaTheme="minorEastAsia" w:hint="eastAsia"/>
                <w:sz w:val="16"/>
                <w:szCs w:val="16"/>
                <w:lang w:eastAsia="zh-CN"/>
              </w:rPr>
              <w:t xml:space="preserve"> [NTT DOCOMO]</w:t>
            </w:r>
            <w:r w:rsidR="00252EA9" w:rsidRPr="00A96CEC">
              <w:rPr>
                <w:rFonts w:eastAsiaTheme="minorEastAsia" w:hint="eastAsia"/>
                <w:sz w:val="16"/>
                <w:szCs w:val="16"/>
              </w:rPr>
              <w:t xml:space="preserve"> [Apple]</w:t>
            </w:r>
            <w:r w:rsidR="007803A1" w:rsidRPr="00A96CEC">
              <w:rPr>
                <w:rFonts w:eastAsiaTheme="minorEastAsia" w:hint="eastAsia"/>
                <w:sz w:val="16"/>
                <w:szCs w:val="16"/>
                <w:lang w:eastAsia="zh-CN"/>
              </w:rPr>
              <w:t xml:space="preserve"> [</w:t>
            </w:r>
            <w:proofErr w:type="spellStart"/>
            <w:r w:rsidR="007803A1" w:rsidRPr="00A96CEC">
              <w:rPr>
                <w:rFonts w:eastAsiaTheme="minorEastAsia" w:hint="eastAsia"/>
                <w:sz w:val="16"/>
                <w:szCs w:val="16"/>
                <w:lang w:eastAsia="zh-CN"/>
              </w:rPr>
              <w:t>Futurewei</w:t>
            </w:r>
            <w:proofErr w:type="spellEnd"/>
            <w:r w:rsidR="007803A1" w:rsidRPr="00A96CEC">
              <w:rPr>
                <w:rFonts w:eastAsiaTheme="minorEastAsia" w:hint="eastAsia"/>
                <w:sz w:val="16"/>
                <w:szCs w:val="16"/>
                <w:lang w:eastAsia="zh-CN"/>
              </w:rPr>
              <w:t>]</w:t>
            </w:r>
            <w:r w:rsidR="00910DE9">
              <w:rPr>
                <w:rFonts w:eastAsiaTheme="minorEastAsia" w:hint="eastAsia"/>
                <w:sz w:val="16"/>
                <w:szCs w:val="16"/>
                <w:lang w:eastAsia="zh-CN"/>
              </w:rPr>
              <w:t xml:space="preserve"> [CMCC]</w:t>
            </w:r>
            <w:r w:rsidR="000B1AD2">
              <w:rPr>
                <w:rFonts w:eastAsiaTheme="minorEastAsia" w:hint="eastAsia"/>
                <w:sz w:val="16"/>
                <w:szCs w:val="16"/>
                <w:lang w:eastAsia="zh-CN"/>
              </w:rPr>
              <w:t xml:space="preserve"> [Intel]</w:t>
            </w:r>
            <w:r w:rsidR="00CB5261">
              <w:rPr>
                <w:rFonts w:eastAsiaTheme="minorEastAsia" w:hint="eastAsia"/>
                <w:sz w:val="16"/>
                <w:szCs w:val="16"/>
                <w:lang w:eastAsia="zh-CN"/>
              </w:rPr>
              <w:t xml:space="preserve"> [Fujitsu]</w:t>
            </w:r>
            <w:r w:rsidR="00530961">
              <w:rPr>
                <w:rFonts w:eastAsiaTheme="minorEastAsia" w:hint="eastAsia"/>
                <w:sz w:val="16"/>
                <w:szCs w:val="16"/>
                <w:lang w:eastAsia="zh-CN"/>
              </w:rPr>
              <w:t xml:space="preserve"> [Nokia]</w:t>
            </w:r>
          </w:p>
        </w:tc>
      </w:tr>
      <w:tr w:rsidR="00A96CEC" w:rsidRPr="00A96CEC" w:rsidTr="00A96CEC">
        <w:tc>
          <w:tcPr>
            <w:tcW w:w="879" w:type="dxa"/>
            <w:vAlign w:val="center"/>
          </w:tcPr>
          <w:p w:rsidR="00A96CEC" w:rsidRPr="00A96CEC" w:rsidRDefault="00A96CEC" w:rsidP="00AB5FE0">
            <w:pPr>
              <w:pStyle w:val="a1"/>
              <w:jc w:val="center"/>
              <w:rPr>
                <w:rFonts w:eastAsiaTheme="minorEastAsia"/>
                <w:sz w:val="16"/>
                <w:szCs w:val="16"/>
                <w:lang w:eastAsia="zh-CN"/>
              </w:rPr>
            </w:pPr>
            <w:r w:rsidRPr="00A96CEC">
              <w:rPr>
                <w:rFonts w:eastAsiaTheme="minorEastAsia" w:hint="eastAsia"/>
                <w:sz w:val="16"/>
                <w:szCs w:val="16"/>
                <w:lang w:eastAsia="zh-CN"/>
              </w:rPr>
              <w:t>8</w:t>
            </w:r>
          </w:p>
        </w:tc>
        <w:tc>
          <w:tcPr>
            <w:tcW w:w="3287" w:type="dxa"/>
            <w:vAlign w:val="center"/>
          </w:tcPr>
          <w:p w:rsidR="00A96CEC" w:rsidRPr="00A96CEC" w:rsidRDefault="00A96CEC" w:rsidP="00AB5FE0">
            <w:pPr>
              <w:pStyle w:val="a1"/>
              <w:rPr>
                <w:rFonts w:eastAsiaTheme="minorEastAsia"/>
                <w:sz w:val="16"/>
                <w:szCs w:val="16"/>
                <w:lang w:eastAsia="zh-CN"/>
              </w:rPr>
            </w:pPr>
            <w:r w:rsidRPr="00A96CEC">
              <w:rPr>
                <w:rFonts w:hint="eastAsia"/>
                <w:sz w:val="16"/>
                <w:szCs w:val="16"/>
              </w:rPr>
              <w:t>T</w:t>
            </w:r>
            <w:r w:rsidRPr="00A96CEC">
              <w:rPr>
                <w:sz w:val="16"/>
                <w:szCs w:val="16"/>
              </w:rPr>
              <w:t>iming determination of S-SSB</w:t>
            </w:r>
          </w:p>
        </w:tc>
        <w:tc>
          <w:tcPr>
            <w:tcW w:w="2976" w:type="dxa"/>
          </w:tcPr>
          <w:p w:rsidR="00A96CEC" w:rsidRPr="00A96CEC" w:rsidRDefault="00A96CEC" w:rsidP="00AB5FE0">
            <w:pPr>
              <w:pStyle w:val="a1"/>
              <w:jc w:val="left"/>
              <w:rPr>
                <w:rFonts w:eastAsiaTheme="minorEastAsia"/>
                <w:sz w:val="16"/>
                <w:szCs w:val="16"/>
                <w:lang w:eastAsia="zh-CN"/>
              </w:rPr>
            </w:pPr>
            <w:r w:rsidRPr="00A96CEC">
              <w:rPr>
                <w:rFonts w:eastAsiaTheme="minorEastAsia" w:hint="eastAsia"/>
                <w:sz w:val="16"/>
                <w:szCs w:val="16"/>
                <w:lang w:eastAsia="zh-CN"/>
              </w:rPr>
              <w:t>[10, Fujitsu] [12, Intel] [15, Samsung]</w:t>
            </w:r>
          </w:p>
        </w:tc>
        <w:tc>
          <w:tcPr>
            <w:tcW w:w="2820" w:type="dxa"/>
          </w:tcPr>
          <w:p w:rsidR="00A96CEC" w:rsidRPr="00A96CEC" w:rsidRDefault="001B5D50" w:rsidP="00AB5FE0">
            <w:pPr>
              <w:pStyle w:val="a1"/>
              <w:jc w:val="left"/>
              <w:rPr>
                <w:rFonts w:eastAsiaTheme="minorEastAsia"/>
                <w:sz w:val="16"/>
                <w:szCs w:val="16"/>
                <w:lang w:eastAsia="zh-CN"/>
              </w:rPr>
            </w:pPr>
            <w:r>
              <w:rPr>
                <w:rFonts w:eastAsia="宋体" w:hint="eastAsia"/>
                <w:sz w:val="16"/>
                <w:szCs w:val="16"/>
                <w:lang w:eastAsia="zh-CN"/>
              </w:rPr>
              <w:t>[</w:t>
            </w:r>
            <w:r w:rsidRPr="00A96CEC">
              <w:rPr>
                <w:rFonts w:eastAsia="宋体" w:hint="eastAsia"/>
                <w:sz w:val="16"/>
                <w:szCs w:val="16"/>
                <w:lang w:eastAsia="zh-CN"/>
              </w:rPr>
              <w:t xml:space="preserve">ZTE, </w:t>
            </w:r>
            <w:proofErr w:type="spellStart"/>
            <w:r w:rsidRPr="00A96CEC">
              <w:rPr>
                <w:rFonts w:eastAsia="宋体" w:hint="eastAsia"/>
                <w:sz w:val="16"/>
                <w:szCs w:val="16"/>
                <w:lang w:eastAsia="zh-CN"/>
              </w:rPr>
              <w:t>Sanechips</w:t>
            </w:r>
            <w:proofErr w:type="spellEnd"/>
            <w:r w:rsidRPr="00A96CEC">
              <w:rPr>
                <w:rFonts w:eastAsia="宋体" w:hint="eastAsia"/>
                <w:sz w:val="16"/>
                <w:szCs w:val="16"/>
                <w:lang w:eastAsia="zh-CN"/>
              </w:rPr>
              <w:t>]</w:t>
            </w:r>
            <w:r w:rsidR="00835A65" w:rsidRPr="00A96CEC">
              <w:rPr>
                <w:rFonts w:eastAsiaTheme="minorEastAsia" w:hint="eastAsia"/>
                <w:sz w:val="16"/>
                <w:szCs w:val="16"/>
                <w:lang w:eastAsia="zh-CN"/>
              </w:rPr>
              <w:t xml:space="preserve"> [Ericsson]</w:t>
            </w:r>
            <w:r w:rsidR="00910DE9">
              <w:rPr>
                <w:rFonts w:eastAsiaTheme="minorEastAsia" w:hint="eastAsia"/>
                <w:sz w:val="16"/>
                <w:szCs w:val="16"/>
                <w:lang w:eastAsia="zh-CN"/>
              </w:rPr>
              <w:t xml:space="preserve"> [CMCC]</w:t>
            </w:r>
            <w:r w:rsidR="00CB5261">
              <w:rPr>
                <w:rFonts w:eastAsiaTheme="minorEastAsia" w:hint="eastAsia"/>
                <w:sz w:val="16"/>
                <w:szCs w:val="16"/>
                <w:lang w:eastAsia="zh-CN"/>
              </w:rPr>
              <w:t xml:space="preserve"> [Fujitsu]</w:t>
            </w:r>
          </w:p>
        </w:tc>
      </w:tr>
      <w:tr w:rsidR="00A96CEC" w:rsidRPr="00A96CEC" w:rsidTr="00A96CEC">
        <w:tc>
          <w:tcPr>
            <w:tcW w:w="879" w:type="dxa"/>
          </w:tcPr>
          <w:p w:rsidR="00A96CEC" w:rsidRPr="00A96CEC" w:rsidRDefault="00A96CEC" w:rsidP="00AB5FE0">
            <w:pPr>
              <w:pStyle w:val="a1"/>
              <w:jc w:val="center"/>
              <w:rPr>
                <w:rFonts w:eastAsiaTheme="minorEastAsia"/>
                <w:sz w:val="16"/>
                <w:szCs w:val="16"/>
                <w:lang w:eastAsia="zh-CN"/>
              </w:rPr>
            </w:pPr>
            <w:r w:rsidRPr="00A96CEC">
              <w:rPr>
                <w:rFonts w:eastAsiaTheme="minorEastAsia" w:hint="eastAsia"/>
                <w:sz w:val="16"/>
                <w:szCs w:val="16"/>
                <w:lang w:eastAsia="zh-CN"/>
              </w:rPr>
              <w:t>9</w:t>
            </w:r>
          </w:p>
        </w:tc>
        <w:tc>
          <w:tcPr>
            <w:tcW w:w="3287" w:type="dxa"/>
          </w:tcPr>
          <w:p w:rsidR="00A96CEC" w:rsidRPr="00A96CEC" w:rsidRDefault="00A96CEC" w:rsidP="00AB5FE0">
            <w:pPr>
              <w:pStyle w:val="a1"/>
              <w:rPr>
                <w:rFonts w:eastAsiaTheme="minorEastAsia"/>
                <w:sz w:val="16"/>
                <w:szCs w:val="16"/>
                <w:lang w:eastAsia="zh-CN"/>
              </w:rPr>
            </w:pPr>
            <w:r w:rsidRPr="00A96CEC">
              <w:rPr>
                <w:sz w:val="16"/>
                <w:szCs w:val="16"/>
              </w:rPr>
              <w:t>Limitation on the S-SSB interval</w:t>
            </w:r>
          </w:p>
        </w:tc>
        <w:tc>
          <w:tcPr>
            <w:tcW w:w="2976" w:type="dxa"/>
          </w:tcPr>
          <w:p w:rsidR="00A96CEC" w:rsidRPr="00A96CEC" w:rsidRDefault="00A96CEC" w:rsidP="00AB5FE0">
            <w:pPr>
              <w:pStyle w:val="a1"/>
              <w:jc w:val="left"/>
              <w:rPr>
                <w:rFonts w:eastAsiaTheme="minorEastAsia"/>
                <w:sz w:val="16"/>
                <w:szCs w:val="16"/>
                <w:lang w:eastAsia="zh-CN"/>
              </w:rPr>
            </w:pPr>
            <w:r w:rsidRPr="00A96CEC">
              <w:rPr>
                <w:rFonts w:eastAsiaTheme="minorEastAsia" w:hint="eastAsia"/>
                <w:sz w:val="16"/>
                <w:szCs w:val="16"/>
                <w:lang w:eastAsia="zh-CN"/>
              </w:rPr>
              <w:t xml:space="preserve">[4, Huawei, </w:t>
            </w:r>
            <w:proofErr w:type="spellStart"/>
            <w:r w:rsidRPr="00A96CEC">
              <w:rPr>
                <w:rFonts w:eastAsiaTheme="minorEastAsia" w:hint="eastAsia"/>
                <w:sz w:val="16"/>
                <w:szCs w:val="16"/>
                <w:lang w:eastAsia="zh-CN"/>
              </w:rPr>
              <w:t>HiSilicon</w:t>
            </w:r>
            <w:proofErr w:type="spellEnd"/>
            <w:r w:rsidRPr="00A96CEC">
              <w:rPr>
                <w:rFonts w:eastAsiaTheme="minorEastAsia" w:hint="eastAsia"/>
                <w:sz w:val="16"/>
                <w:szCs w:val="16"/>
                <w:lang w:eastAsia="zh-CN"/>
              </w:rPr>
              <w:t>]</w:t>
            </w:r>
          </w:p>
        </w:tc>
        <w:tc>
          <w:tcPr>
            <w:tcW w:w="2820" w:type="dxa"/>
          </w:tcPr>
          <w:p w:rsidR="00A96CEC" w:rsidRPr="00A96CEC" w:rsidRDefault="00B5150F" w:rsidP="00AB5FE0">
            <w:pPr>
              <w:pStyle w:val="a1"/>
              <w:jc w:val="left"/>
              <w:rPr>
                <w:rFonts w:eastAsiaTheme="minorEastAsia"/>
                <w:sz w:val="16"/>
                <w:szCs w:val="16"/>
                <w:lang w:eastAsia="zh-CN"/>
              </w:rPr>
            </w:pPr>
            <w:r>
              <w:rPr>
                <w:rFonts w:eastAsiaTheme="minorEastAsia" w:hint="eastAsia"/>
                <w:sz w:val="16"/>
                <w:szCs w:val="16"/>
              </w:rPr>
              <w:t>[</w:t>
            </w:r>
            <w:r w:rsidRPr="00A96CEC">
              <w:rPr>
                <w:rFonts w:eastAsiaTheme="minorEastAsia" w:hint="eastAsia"/>
                <w:sz w:val="16"/>
                <w:szCs w:val="16"/>
              </w:rPr>
              <w:t xml:space="preserve">Huawei, </w:t>
            </w:r>
            <w:proofErr w:type="spellStart"/>
            <w:r w:rsidRPr="00A96CEC">
              <w:rPr>
                <w:rFonts w:eastAsiaTheme="minorEastAsia" w:hint="eastAsia"/>
                <w:sz w:val="16"/>
                <w:szCs w:val="16"/>
              </w:rPr>
              <w:t>HiSilicon</w:t>
            </w:r>
            <w:proofErr w:type="spellEnd"/>
            <w:r w:rsidRPr="00A96CEC">
              <w:rPr>
                <w:rFonts w:eastAsiaTheme="minorEastAsia" w:hint="eastAsia"/>
                <w:sz w:val="16"/>
                <w:szCs w:val="16"/>
              </w:rPr>
              <w:t>]</w:t>
            </w:r>
          </w:p>
        </w:tc>
      </w:tr>
      <w:tr w:rsidR="00A96CEC" w:rsidRPr="00A96CEC" w:rsidTr="00A96CEC">
        <w:tc>
          <w:tcPr>
            <w:tcW w:w="879" w:type="dxa"/>
            <w:vAlign w:val="center"/>
          </w:tcPr>
          <w:p w:rsidR="00A96CEC" w:rsidRPr="00A96CEC" w:rsidRDefault="00A96CEC" w:rsidP="00AB5FE0">
            <w:pPr>
              <w:pStyle w:val="a1"/>
              <w:jc w:val="center"/>
              <w:rPr>
                <w:rFonts w:eastAsiaTheme="minorEastAsia"/>
                <w:sz w:val="16"/>
                <w:szCs w:val="16"/>
                <w:lang w:eastAsia="zh-CN"/>
              </w:rPr>
            </w:pPr>
            <w:r w:rsidRPr="00A96CEC">
              <w:rPr>
                <w:rFonts w:eastAsiaTheme="minorEastAsia" w:hint="eastAsia"/>
                <w:sz w:val="16"/>
                <w:szCs w:val="16"/>
                <w:lang w:eastAsia="zh-CN"/>
              </w:rPr>
              <w:t>10</w:t>
            </w:r>
          </w:p>
        </w:tc>
        <w:tc>
          <w:tcPr>
            <w:tcW w:w="3287" w:type="dxa"/>
            <w:vAlign w:val="center"/>
          </w:tcPr>
          <w:p w:rsidR="00A96CEC" w:rsidRPr="00A96CEC" w:rsidRDefault="00A96CEC" w:rsidP="00AB5FE0">
            <w:pPr>
              <w:pStyle w:val="a1"/>
              <w:rPr>
                <w:rFonts w:eastAsiaTheme="minorEastAsia"/>
                <w:sz w:val="16"/>
                <w:szCs w:val="16"/>
                <w:lang w:eastAsia="zh-CN"/>
              </w:rPr>
            </w:pPr>
            <w:r w:rsidRPr="00A96CEC">
              <w:rPr>
                <w:sz w:val="16"/>
                <w:szCs w:val="16"/>
              </w:rPr>
              <w:t>Synchronization to multiple source</w:t>
            </w:r>
            <w:r w:rsidRPr="00A96CEC">
              <w:rPr>
                <w:rFonts w:eastAsiaTheme="minorEastAsia" w:hint="eastAsia"/>
                <w:sz w:val="16"/>
                <w:szCs w:val="16"/>
              </w:rPr>
              <w:t>s</w:t>
            </w:r>
          </w:p>
        </w:tc>
        <w:tc>
          <w:tcPr>
            <w:tcW w:w="2976" w:type="dxa"/>
          </w:tcPr>
          <w:p w:rsidR="00A96CEC" w:rsidRPr="00A96CEC" w:rsidRDefault="00A96CEC" w:rsidP="00AB5FE0">
            <w:pPr>
              <w:pStyle w:val="a1"/>
              <w:jc w:val="left"/>
              <w:rPr>
                <w:rFonts w:eastAsiaTheme="minorEastAsia"/>
                <w:sz w:val="16"/>
                <w:szCs w:val="16"/>
                <w:lang w:eastAsia="zh-CN"/>
              </w:rPr>
            </w:pPr>
            <w:r w:rsidRPr="00A96CEC">
              <w:rPr>
                <w:rFonts w:eastAsiaTheme="minorEastAsia" w:hint="eastAsia"/>
                <w:sz w:val="16"/>
                <w:szCs w:val="16"/>
                <w:lang w:eastAsia="zh-CN"/>
              </w:rPr>
              <w:t>[8, Nokia, NSB]</w:t>
            </w:r>
          </w:p>
        </w:tc>
        <w:tc>
          <w:tcPr>
            <w:tcW w:w="2820" w:type="dxa"/>
          </w:tcPr>
          <w:p w:rsidR="00A96CEC" w:rsidRPr="00A96CEC" w:rsidRDefault="00835A65" w:rsidP="00AB5FE0">
            <w:pPr>
              <w:pStyle w:val="a1"/>
              <w:jc w:val="left"/>
              <w:rPr>
                <w:rFonts w:eastAsiaTheme="minorEastAsia"/>
                <w:sz w:val="16"/>
                <w:szCs w:val="16"/>
                <w:lang w:eastAsia="zh-CN"/>
              </w:rPr>
            </w:pPr>
            <w:r w:rsidRPr="00A96CEC">
              <w:rPr>
                <w:rFonts w:eastAsiaTheme="minorEastAsia" w:hint="eastAsia"/>
                <w:sz w:val="16"/>
                <w:szCs w:val="16"/>
                <w:lang w:eastAsia="zh-CN"/>
              </w:rPr>
              <w:t>[Ericsson]</w:t>
            </w:r>
            <w:r w:rsidR="00530961">
              <w:rPr>
                <w:rFonts w:eastAsiaTheme="minorEastAsia" w:hint="eastAsia"/>
                <w:sz w:val="16"/>
                <w:szCs w:val="16"/>
                <w:lang w:eastAsia="zh-CN"/>
              </w:rPr>
              <w:t xml:space="preserve"> [Nokia]</w:t>
            </w:r>
          </w:p>
        </w:tc>
      </w:tr>
      <w:tr w:rsidR="00A96CEC" w:rsidRPr="00A96CEC" w:rsidTr="00A96CEC">
        <w:tc>
          <w:tcPr>
            <w:tcW w:w="879" w:type="dxa"/>
            <w:vAlign w:val="center"/>
          </w:tcPr>
          <w:p w:rsidR="00A96CEC" w:rsidRPr="00A96CEC" w:rsidRDefault="00A96CEC" w:rsidP="00AB5FE0">
            <w:pPr>
              <w:pStyle w:val="a1"/>
              <w:jc w:val="center"/>
              <w:rPr>
                <w:rFonts w:eastAsiaTheme="minorEastAsia"/>
                <w:sz w:val="16"/>
                <w:szCs w:val="16"/>
                <w:lang w:eastAsia="zh-CN"/>
              </w:rPr>
            </w:pPr>
            <w:r w:rsidRPr="00A96CEC">
              <w:rPr>
                <w:rFonts w:eastAsiaTheme="minorEastAsia" w:hint="eastAsia"/>
                <w:sz w:val="16"/>
                <w:szCs w:val="16"/>
                <w:lang w:eastAsia="zh-CN"/>
              </w:rPr>
              <w:t>11</w:t>
            </w:r>
          </w:p>
        </w:tc>
        <w:tc>
          <w:tcPr>
            <w:tcW w:w="3287" w:type="dxa"/>
            <w:vAlign w:val="center"/>
          </w:tcPr>
          <w:p w:rsidR="00A96CEC" w:rsidRPr="00A96CEC" w:rsidRDefault="00A96CEC" w:rsidP="00AB5FE0">
            <w:pPr>
              <w:pStyle w:val="a1"/>
              <w:rPr>
                <w:rFonts w:eastAsiaTheme="minorEastAsia"/>
                <w:sz w:val="16"/>
                <w:szCs w:val="16"/>
                <w:lang w:eastAsia="zh-CN"/>
              </w:rPr>
            </w:pPr>
            <w:r w:rsidRPr="00A96CEC">
              <w:rPr>
                <w:sz w:val="16"/>
                <w:szCs w:val="16"/>
              </w:rPr>
              <w:t xml:space="preserve">SL timing derived from </w:t>
            </w:r>
            <w:proofErr w:type="spellStart"/>
            <w:r w:rsidRPr="00A96CEC">
              <w:rPr>
                <w:sz w:val="16"/>
                <w:szCs w:val="16"/>
              </w:rPr>
              <w:t>eNB</w:t>
            </w:r>
            <w:proofErr w:type="spellEnd"/>
            <w:r w:rsidRPr="00A96CEC">
              <w:rPr>
                <w:sz w:val="16"/>
                <w:szCs w:val="16"/>
              </w:rPr>
              <w:t>/</w:t>
            </w:r>
            <w:proofErr w:type="spellStart"/>
            <w:r w:rsidRPr="00A96CEC">
              <w:rPr>
                <w:sz w:val="16"/>
                <w:szCs w:val="16"/>
              </w:rPr>
              <w:t>gNB</w:t>
            </w:r>
            <w:proofErr w:type="spellEnd"/>
            <w:r w:rsidRPr="00A96CEC">
              <w:rPr>
                <w:sz w:val="16"/>
                <w:szCs w:val="16"/>
              </w:rPr>
              <w:t xml:space="preserve"> timing</w:t>
            </w:r>
          </w:p>
        </w:tc>
        <w:tc>
          <w:tcPr>
            <w:tcW w:w="2976" w:type="dxa"/>
          </w:tcPr>
          <w:p w:rsidR="00A96CEC" w:rsidRPr="00A96CEC" w:rsidRDefault="00A96CEC" w:rsidP="00AB5FE0">
            <w:pPr>
              <w:pStyle w:val="a1"/>
              <w:jc w:val="left"/>
              <w:rPr>
                <w:rFonts w:eastAsiaTheme="minorEastAsia"/>
                <w:sz w:val="16"/>
                <w:szCs w:val="16"/>
                <w:lang w:eastAsia="zh-CN"/>
              </w:rPr>
            </w:pPr>
            <w:r w:rsidRPr="00A96CEC">
              <w:rPr>
                <w:rFonts w:eastAsiaTheme="minorEastAsia" w:hint="eastAsia"/>
                <w:sz w:val="16"/>
                <w:szCs w:val="16"/>
              </w:rPr>
              <w:t xml:space="preserve">[4,Huawei, </w:t>
            </w:r>
            <w:proofErr w:type="spellStart"/>
            <w:r w:rsidRPr="00A96CEC">
              <w:rPr>
                <w:rFonts w:eastAsiaTheme="minorEastAsia" w:hint="eastAsia"/>
                <w:sz w:val="16"/>
                <w:szCs w:val="16"/>
              </w:rPr>
              <w:t>HiSilicon</w:t>
            </w:r>
            <w:proofErr w:type="spellEnd"/>
            <w:r w:rsidRPr="00A96CEC">
              <w:rPr>
                <w:rFonts w:eastAsiaTheme="minorEastAsia" w:hint="eastAsia"/>
                <w:sz w:val="16"/>
                <w:szCs w:val="16"/>
              </w:rPr>
              <w:t>]</w:t>
            </w:r>
            <w:r w:rsidRPr="00A96CEC">
              <w:rPr>
                <w:rFonts w:eastAsiaTheme="minorEastAsia" w:hint="eastAsia"/>
                <w:sz w:val="16"/>
                <w:szCs w:val="16"/>
                <w:lang w:eastAsia="zh-CN"/>
              </w:rPr>
              <w:t xml:space="preserve"> [9, </w:t>
            </w:r>
            <w:proofErr w:type="spellStart"/>
            <w:r w:rsidRPr="00A96CEC">
              <w:rPr>
                <w:rFonts w:eastAsiaTheme="minorEastAsia" w:hint="eastAsia"/>
                <w:sz w:val="16"/>
                <w:szCs w:val="16"/>
                <w:lang w:eastAsia="zh-CN"/>
              </w:rPr>
              <w:t>MediaTek</w:t>
            </w:r>
            <w:proofErr w:type="spellEnd"/>
            <w:r w:rsidRPr="00A96CEC">
              <w:rPr>
                <w:rFonts w:eastAsiaTheme="minorEastAsia" w:hint="eastAsia"/>
                <w:sz w:val="16"/>
                <w:szCs w:val="16"/>
                <w:lang w:eastAsia="zh-CN"/>
              </w:rPr>
              <w:t>]</w:t>
            </w:r>
          </w:p>
        </w:tc>
        <w:tc>
          <w:tcPr>
            <w:tcW w:w="2820" w:type="dxa"/>
          </w:tcPr>
          <w:p w:rsidR="00A96CEC" w:rsidRPr="00A96CEC" w:rsidRDefault="001B5D50" w:rsidP="00AB5FE0">
            <w:pPr>
              <w:pStyle w:val="a1"/>
              <w:jc w:val="left"/>
              <w:rPr>
                <w:rFonts w:eastAsiaTheme="minorEastAsia"/>
                <w:sz w:val="16"/>
                <w:szCs w:val="16"/>
              </w:rPr>
            </w:pPr>
            <w:r>
              <w:rPr>
                <w:rFonts w:eastAsia="宋体" w:hint="eastAsia"/>
                <w:sz w:val="16"/>
                <w:szCs w:val="16"/>
                <w:lang w:eastAsia="zh-CN"/>
              </w:rPr>
              <w:t>[</w:t>
            </w:r>
            <w:r w:rsidRPr="00A96CEC">
              <w:rPr>
                <w:rFonts w:eastAsia="宋体" w:hint="eastAsia"/>
                <w:sz w:val="16"/>
                <w:szCs w:val="16"/>
                <w:lang w:eastAsia="zh-CN"/>
              </w:rPr>
              <w:t xml:space="preserve">ZTE, </w:t>
            </w:r>
            <w:proofErr w:type="spellStart"/>
            <w:r w:rsidRPr="00A96CEC">
              <w:rPr>
                <w:rFonts w:eastAsia="宋体" w:hint="eastAsia"/>
                <w:sz w:val="16"/>
                <w:szCs w:val="16"/>
                <w:lang w:eastAsia="zh-CN"/>
              </w:rPr>
              <w:t>Sanechips</w:t>
            </w:r>
            <w:proofErr w:type="spellEnd"/>
            <w:r w:rsidRPr="00A96CEC">
              <w:rPr>
                <w:rFonts w:eastAsia="宋体" w:hint="eastAsia"/>
                <w:sz w:val="16"/>
                <w:szCs w:val="16"/>
                <w:lang w:eastAsia="zh-CN"/>
              </w:rPr>
              <w:t>]</w:t>
            </w:r>
            <w:r w:rsidR="00835A65" w:rsidRPr="00A96CEC">
              <w:rPr>
                <w:rFonts w:eastAsiaTheme="minorEastAsia" w:hint="eastAsia"/>
                <w:sz w:val="16"/>
                <w:szCs w:val="16"/>
                <w:lang w:eastAsia="zh-CN"/>
              </w:rPr>
              <w:t xml:space="preserve"> [Ericsson]</w:t>
            </w:r>
            <w:r w:rsidR="00B5150F">
              <w:rPr>
                <w:rFonts w:eastAsiaTheme="minorEastAsia" w:hint="eastAsia"/>
                <w:sz w:val="16"/>
                <w:szCs w:val="16"/>
              </w:rPr>
              <w:t xml:space="preserve"> [</w:t>
            </w:r>
            <w:r w:rsidR="00B5150F" w:rsidRPr="00A96CEC">
              <w:rPr>
                <w:rFonts w:eastAsiaTheme="minorEastAsia" w:hint="eastAsia"/>
                <w:sz w:val="16"/>
                <w:szCs w:val="16"/>
              </w:rPr>
              <w:t xml:space="preserve">Huawei, </w:t>
            </w:r>
            <w:proofErr w:type="spellStart"/>
            <w:r w:rsidR="00B5150F" w:rsidRPr="00A96CEC">
              <w:rPr>
                <w:rFonts w:eastAsiaTheme="minorEastAsia" w:hint="eastAsia"/>
                <w:sz w:val="16"/>
                <w:szCs w:val="16"/>
              </w:rPr>
              <w:t>HiSilicon</w:t>
            </w:r>
            <w:proofErr w:type="spellEnd"/>
            <w:r w:rsidR="00B5150F" w:rsidRPr="00A96CEC">
              <w:rPr>
                <w:rFonts w:eastAsiaTheme="minorEastAsia" w:hint="eastAsia"/>
                <w:sz w:val="16"/>
                <w:szCs w:val="16"/>
              </w:rPr>
              <w:t>]</w:t>
            </w:r>
            <w:r w:rsidR="00584B0C">
              <w:rPr>
                <w:rFonts w:eastAsiaTheme="minorEastAsia" w:hint="eastAsia"/>
                <w:sz w:val="16"/>
                <w:szCs w:val="16"/>
                <w:lang w:eastAsia="zh-CN"/>
              </w:rPr>
              <w:t xml:space="preserve"> [</w:t>
            </w:r>
            <w:proofErr w:type="spellStart"/>
            <w:r w:rsidR="00584B0C">
              <w:rPr>
                <w:rFonts w:eastAsiaTheme="minorEastAsia" w:hint="eastAsia"/>
                <w:sz w:val="16"/>
                <w:szCs w:val="16"/>
                <w:lang w:eastAsia="zh-CN"/>
              </w:rPr>
              <w:t>MediaTek</w:t>
            </w:r>
            <w:proofErr w:type="spellEnd"/>
            <w:r w:rsidR="00584B0C">
              <w:rPr>
                <w:rFonts w:eastAsiaTheme="minorEastAsia" w:hint="eastAsia"/>
                <w:sz w:val="16"/>
                <w:szCs w:val="16"/>
                <w:lang w:eastAsia="zh-CN"/>
              </w:rPr>
              <w:t>]</w:t>
            </w:r>
          </w:p>
        </w:tc>
      </w:tr>
      <w:tr w:rsidR="00A96CEC" w:rsidRPr="00A96CEC" w:rsidTr="00A96CEC">
        <w:tc>
          <w:tcPr>
            <w:tcW w:w="879" w:type="dxa"/>
            <w:vAlign w:val="center"/>
          </w:tcPr>
          <w:p w:rsidR="00A96CEC" w:rsidRPr="00A96CEC" w:rsidRDefault="00A96CEC" w:rsidP="00AB5FE0">
            <w:pPr>
              <w:pStyle w:val="a1"/>
              <w:jc w:val="center"/>
              <w:rPr>
                <w:rFonts w:eastAsiaTheme="minorEastAsia"/>
                <w:sz w:val="16"/>
                <w:szCs w:val="16"/>
                <w:lang w:eastAsia="zh-CN"/>
              </w:rPr>
            </w:pPr>
            <w:r w:rsidRPr="00A96CEC">
              <w:rPr>
                <w:rFonts w:eastAsiaTheme="minorEastAsia" w:hint="eastAsia"/>
                <w:sz w:val="16"/>
                <w:szCs w:val="16"/>
                <w:lang w:eastAsia="zh-CN"/>
              </w:rPr>
              <w:t>12</w:t>
            </w:r>
          </w:p>
        </w:tc>
        <w:tc>
          <w:tcPr>
            <w:tcW w:w="3287" w:type="dxa"/>
            <w:vAlign w:val="center"/>
          </w:tcPr>
          <w:p w:rsidR="00A96CEC" w:rsidRPr="00A96CEC" w:rsidRDefault="00A96CEC" w:rsidP="00AB5FE0">
            <w:pPr>
              <w:pStyle w:val="a1"/>
              <w:rPr>
                <w:rFonts w:eastAsiaTheme="minorEastAsia"/>
                <w:sz w:val="16"/>
                <w:szCs w:val="16"/>
                <w:lang w:eastAsia="zh-CN"/>
              </w:rPr>
            </w:pPr>
            <w:r w:rsidRPr="00A96CEC">
              <w:rPr>
                <w:sz w:val="16"/>
                <w:szCs w:val="16"/>
              </w:rPr>
              <w:t xml:space="preserve">Timing offset between </w:t>
            </w:r>
            <w:proofErr w:type="spellStart"/>
            <w:r w:rsidRPr="00A96CEC">
              <w:rPr>
                <w:sz w:val="16"/>
                <w:szCs w:val="16"/>
              </w:rPr>
              <w:t>eNB</w:t>
            </w:r>
            <w:proofErr w:type="spellEnd"/>
            <w:r w:rsidRPr="00A96CEC">
              <w:rPr>
                <w:sz w:val="16"/>
                <w:szCs w:val="16"/>
              </w:rPr>
              <w:t xml:space="preserve"> and </w:t>
            </w:r>
            <w:proofErr w:type="spellStart"/>
            <w:r w:rsidRPr="00A96CEC">
              <w:rPr>
                <w:sz w:val="16"/>
                <w:szCs w:val="16"/>
              </w:rPr>
              <w:t>gNB</w:t>
            </w:r>
            <w:proofErr w:type="spellEnd"/>
            <w:r w:rsidRPr="00A96CEC">
              <w:rPr>
                <w:sz w:val="16"/>
                <w:szCs w:val="16"/>
              </w:rPr>
              <w:t xml:space="preserve"> synchronization source</w:t>
            </w:r>
            <w:r w:rsidRPr="00A96CEC">
              <w:rPr>
                <w:rFonts w:eastAsiaTheme="minorEastAsia" w:hint="eastAsia"/>
                <w:sz w:val="16"/>
                <w:szCs w:val="16"/>
                <w:lang w:eastAsia="zh-CN"/>
              </w:rPr>
              <w:t>s</w:t>
            </w:r>
          </w:p>
        </w:tc>
        <w:tc>
          <w:tcPr>
            <w:tcW w:w="2976" w:type="dxa"/>
          </w:tcPr>
          <w:p w:rsidR="00A96CEC" w:rsidRPr="00A96CEC" w:rsidRDefault="00A96CEC" w:rsidP="00AB5FE0">
            <w:pPr>
              <w:pStyle w:val="a1"/>
              <w:jc w:val="left"/>
              <w:rPr>
                <w:rFonts w:eastAsiaTheme="minorEastAsia"/>
                <w:sz w:val="16"/>
                <w:szCs w:val="16"/>
                <w:lang w:eastAsia="zh-CN"/>
              </w:rPr>
            </w:pPr>
            <w:r w:rsidRPr="00A96CEC">
              <w:rPr>
                <w:rFonts w:eastAsiaTheme="minorEastAsia" w:hint="eastAsia"/>
                <w:sz w:val="16"/>
                <w:szCs w:val="16"/>
                <w:lang w:eastAsia="zh-CN"/>
              </w:rPr>
              <w:t>[4,</w:t>
            </w:r>
            <w:r w:rsidRPr="00A96CEC">
              <w:rPr>
                <w:rFonts w:eastAsia="宋体"/>
                <w:sz w:val="16"/>
                <w:szCs w:val="16"/>
                <w:lang w:eastAsia="zh-CN"/>
              </w:rPr>
              <w:t xml:space="preserve"> Huawei, </w:t>
            </w:r>
            <w:proofErr w:type="spellStart"/>
            <w:r w:rsidRPr="00A96CEC">
              <w:rPr>
                <w:rFonts w:eastAsia="宋体"/>
                <w:sz w:val="16"/>
                <w:szCs w:val="16"/>
                <w:lang w:eastAsia="zh-CN"/>
              </w:rPr>
              <w:t>HiSilicon</w:t>
            </w:r>
            <w:proofErr w:type="spellEnd"/>
            <w:r w:rsidRPr="00A96CEC">
              <w:rPr>
                <w:rFonts w:eastAsiaTheme="minorEastAsia" w:hint="eastAsia"/>
                <w:sz w:val="16"/>
                <w:szCs w:val="16"/>
                <w:lang w:eastAsia="zh-CN"/>
              </w:rPr>
              <w:t>]</w:t>
            </w:r>
          </w:p>
        </w:tc>
        <w:tc>
          <w:tcPr>
            <w:tcW w:w="2820" w:type="dxa"/>
          </w:tcPr>
          <w:p w:rsidR="00A96CEC" w:rsidRPr="00A96CEC" w:rsidRDefault="00A96CEC" w:rsidP="00AB5FE0">
            <w:pPr>
              <w:pStyle w:val="a1"/>
              <w:jc w:val="left"/>
              <w:rPr>
                <w:rFonts w:eastAsiaTheme="minorEastAsia"/>
                <w:sz w:val="16"/>
                <w:szCs w:val="16"/>
                <w:lang w:eastAsia="zh-CN"/>
              </w:rPr>
            </w:pPr>
          </w:p>
        </w:tc>
      </w:tr>
      <w:tr w:rsidR="00A96CEC" w:rsidRPr="00A96CEC" w:rsidTr="00A96CEC">
        <w:tc>
          <w:tcPr>
            <w:tcW w:w="879" w:type="dxa"/>
            <w:vAlign w:val="center"/>
          </w:tcPr>
          <w:p w:rsidR="00A96CEC" w:rsidRPr="00A96CEC" w:rsidRDefault="00A96CEC" w:rsidP="00AB5FE0">
            <w:pPr>
              <w:pStyle w:val="a1"/>
              <w:jc w:val="center"/>
              <w:rPr>
                <w:rFonts w:eastAsiaTheme="minorEastAsia"/>
                <w:sz w:val="16"/>
                <w:szCs w:val="16"/>
                <w:lang w:eastAsia="zh-CN"/>
              </w:rPr>
            </w:pPr>
            <w:r w:rsidRPr="00A96CEC">
              <w:rPr>
                <w:rFonts w:eastAsiaTheme="minorEastAsia" w:hint="eastAsia"/>
                <w:sz w:val="16"/>
                <w:szCs w:val="16"/>
                <w:lang w:eastAsia="zh-CN"/>
              </w:rPr>
              <w:t>13</w:t>
            </w:r>
          </w:p>
        </w:tc>
        <w:tc>
          <w:tcPr>
            <w:tcW w:w="3287" w:type="dxa"/>
            <w:vAlign w:val="center"/>
          </w:tcPr>
          <w:p w:rsidR="00A96CEC" w:rsidRPr="00A96CEC" w:rsidRDefault="00A96CEC" w:rsidP="00AB5FE0">
            <w:pPr>
              <w:pStyle w:val="a1"/>
              <w:rPr>
                <w:rFonts w:eastAsiaTheme="minorEastAsia"/>
                <w:sz w:val="16"/>
                <w:szCs w:val="16"/>
                <w:lang w:eastAsia="zh-CN"/>
              </w:rPr>
            </w:pPr>
            <w:proofErr w:type="spellStart"/>
            <w:r w:rsidRPr="00A96CEC">
              <w:rPr>
                <w:rFonts w:hint="eastAsia"/>
                <w:sz w:val="16"/>
                <w:szCs w:val="16"/>
              </w:rPr>
              <w:t>e</w:t>
            </w:r>
            <w:r w:rsidRPr="00A96CEC">
              <w:rPr>
                <w:sz w:val="16"/>
                <w:szCs w:val="16"/>
              </w:rPr>
              <w:t>NB</w:t>
            </w:r>
            <w:proofErr w:type="spellEnd"/>
            <w:r w:rsidRPr="00A96CEC">
              <w:rPr>
                <w:rFonts w:hint="eastAsia"/>
                <w:sz w:val="16"/>
                <w:szCs w:val="16"/>
              </w:rPr>
              <w:t>/</w:t>
            </w:r>
            <w:proofErr w:type="spellStart"/>
            <w:r w:rsidRPr="00A96CEC">
              <w:rPr>
                <w:rFonts w:hint="eastAsia"/>
                <w:sz w:val="16"/>
                <w:szCs w:val="16"/>
              </w:rPr>
              <w:t>gNB</w:t>
            </w:r>
            <w:proofErr w:type="spellEnd"/>
            <w:r w:rsidRPr="00A96CEC">
              <w:rPr>
                <w:sz w:val="16"/>
                <w:szCs w:val="16"/>
              </w:rPr>
              <w:t xml:space="preserve"> type synchronization as UE capability</w:t>
            </w:r>
          </w:p>
        </w:tc>
        <w:tc>
          <w:tcPr>
            <w:tcW w:w="2976" w:type="dxa"/>
          </w:tcPr>
          <w:p w:rsidR="00A96CEC" w:rsidRPr="00A96CEC" w:rsidRDefault="00A96CEC" w:rsidP="00AB5FE0">
            <w:pPr>
              <w:pStyle w:val="a1"/>
              <w:jc w:val="left"/>
              <w:rPr>
                <w:rFonts w:eastAsiaTheme="minorEastAsia"/>
                <w:sz w:val="16"/>
                <w:szCs w:val="16"/>
                <w:lang w:eastAsia="zh-CN"/>
              </w:rPr>
            </w:pPr>
            <w:r w:rsidRPr="00A96CEC">
              <w:rPr>
                <w:rFonts w:eastAsiaTheme="minorEastAsia" w:hint="eastAsia"/>
                <w:sz w:val="16"/>
                <w:szCs w:val="16"/>
                <w:lang w:eastAsia="zh-CN"/>
              </w:rPr>
              <w:t>[4,</w:t>
            </w:r>
            <w:r w:rsidRPr="00A96CEC">
              <w:rPr>
                <w:rFonts w:eastAsia="宋体"/>
                <w:sz w:val="16"/>
                <w:szCs w:val="16"/>
                <w:lang w:eastAsia="zh-CN"/>
              </w:rPr>
              <w:t xml:space="preserve"> Huawei, </w:t>
            </w:r>
            <w:proofErr w:type="spellStart"/>
            <w:r w:rsidRPr="00A96CEC">
              <w:rPr>
                <w:rFonts w:eastAsia="宋体"/>
                <w:sz w:val="16"/>
                <w:szCs w:val="16"/>
                <w:lang w:eastAsia="zh-CN"/>
              </w:rPr>
              <w:t>HiSilicon</w:t>
            </w:r>
            <w:proofErr w:type="spellEnd"/>
            <w:r w:rsidRPr="00A96CEC">
              <w:rPr>
                <w:rFonts w:eastAsiaTheme="minorEastAsia" w:hint="eastAsia"/>
                <w:sz w:val="16"/>
                <w:szCs w:val="16"/>
                <w:lang w:eastAsia="zh-CN"/>
              </w:rPr>
              <w:t>]</w:t>
            </w:r>
          </w:p>
        </w:tc>
        <w:tc>
          <w:tcPr>
            <w:tcW w:w="2820" w:type="dxa"/>
          </w:tcPr>
          <w:p w:rsidR="00A96CEC" w:rsidRPr="00A96CEC" w:rsidRDefault="00B5150F" w:rsidP="00AB5FE0">
            <w:pPr>
              <w:pStyle w:val="a1"/>
              <w:jc w:val="left"/>
              <w:rPr>
                <w:rFonts w:eastAsiaTheme="minorEastAsia"/>
                <w:sz w:val="16"/>
                <w:szCs w:val="16"/>
                <w:lang w:eastAsia="zh-CN"/>
              </w:rPr>
            </w:pPr>
            <w:r w:rsidRPr="00A96CEC">
              <w:rPr>
                <w:rFonts w:eastAsiaTheme="minorEastAsia" w:hint="eastAsia"/>
                <w:sz w:val="16"/>
                <w:szCs w:val="16"/>
                <w:lang w:eastAsia="zh-CN"/>
              </w:rPr>
              <w:t>[Ericsson]</w:t>
            </w:r>
          </w:p>
        </w:tc>
      </w:tr>
      <w:tr w:rsidR="00A96CEC" w:rsidRPr="00A96CEC" w:rsidTr="00A96CEC">
        <w:tc>
          <w:tcPr>
            <w:tcW w:w="879" w:type="dxa"/>
          </w:tcPr>
          <w:p w:rsidR="00A96CEC" w:rsidRPr="00A96CEC" w:rsidRDefault="00A96CEC" w:rsidP="00AB5FE0">
            <w:pPr>
              <w:pStyle w:val="a1"/>
              <w:jc w:val="center"/>
              <w:rPr>
                <w:rFonts w:eastAsiaTheme="minorEastAsia"/>
                <w:sz w:val="16"/>
                <w:szCs w:val="16"/>
                <w:lang w:eastAsia="zh-CN"/>
              </w:rPr>
            </w:pPr>
            <w:r w:rsidRPr="00A96CEC">
              <w:rPr>
                <w:rFonts w:eastAsiaTheme="minorEastAsia" w:hint="eastAsia"/>
                <w:sz w:val="16"/>
                <w:szCs w:val="16"/>
                <w:lang w:eastAsia="zh-CN"/>
              </w:rPr>
              <w:t>14</w:t>
            </w:r>
          </w:p>
        </w:tc>
        <w:tc>
          <w:tcPr>
            <w:tcW w:w="3287" w:type="dxa"/>
            <w:vAlign w:val="center"/>
          </w:tcPr>
          <w:p w:rsidR="00A96CEC" w:rsidRPr="00A96CEC" w:rsidRDefault="00A96CEC" w:rsidP="00AB5FE0">
            <w:pPr>
              <w:pStyle w:val="a1"/>
              <w:rPr>
                <w:rFonts w:eastAsiaTheme="minorEastAsia"/>
                <w:sz w:val="16"/>
                <w:szCs w:val="16"/>
                <w:lang w:eastAsia="zh-CN"/>
              </w:rPr>
            </w:pPr>
            <w:r w:rsidRPr="00A96CEC">
              <w:rPr>
                <w:rFonts w:hint="eastAsia"/>
                <w:sz w:val="16"/>
                <w:szCs w:val="16"/>
              </w:rPr>
              <w:t>The number of timing references</w:t>
            </w:r>
          </w:p>
        </w:tc>
        <w:tc>
          <w:tcPr>
            <w:tcW w:w="2976" w:type="dxa"/>
          </w:tcPr>
          <w:p w:rsidR="00A96CEC" w:rsidRPr="00A96CEC" w:rsidRDefault="00A96CEC" w:rsidP="00AB5FE0">
            <w:pPr>
              <w:pStyle w:val="a1"/>
              <w:jc w:val="left"/>
              <w:rPr>
                <w:rFonts w:eastAsiaTheme="minorEastAsia"/>
                <w:sz w:val="16"/>
                <w:szCs w:val="16"/>
                <w:lang w:eastAsia="zh-CN"/>
              </w:rPr>
            </w:pPr>
            <w:r w:rsidRPr="00A96CEC">
              <w:rPr>
                <w:rFonts w:eastAsiaTheme="minorEastAsia" w:hint="eastAsia"/>
                <w:sz w:val="16"/>
                <w:szCs w:val="16"/>
                <w:lang w:eastAsia="zh-CN"/>
              </w:rPr>
              <w:t>[4,</w:t>
            </w:r>
            <w:r w:rsidRPr="00A96CEC">
              <w:rPr>
                <w:rFonts w:eastAsia="宋体"/>
                <w:sz w:val="16"/>
                <w:szCs w:val="16"/>
                <w:lang w:eastAsia="zh-CN"/>
              </w:rPr>
              <w:t xml:space="preserve"> Huawei, </w:t>
            </w:r>
            <w:proofErr w:type="spellStart"/>
            <w:r w:rsidRPr="00A96CEC">
              <w:rPr>
                <w:rFonts w:eastAsia="宋体"/>
                <w:sz w:val="16"/>
                <w:szCs w:val="16"/>
                <w:lang w:eastAsia="zh-CN"/>
              </w:rPr>
              <w:t>HiSilicon</w:t>
            </w:r>
            <w:proofErr w:type="spellEnd"/>
            <w:r w:rsidRPr="00A96CEC">
              <w:rPr>
                <w:rFonts w:eastAsiaTheme="minorEastAsia" w:hint="eastAsia"/>
                <w:sz w:val="16"/>
                <w:szCs w:val="16"/>
                <w:lang w:eastAsia="zh-CN"/>
              </w:rPr>
              <w:t>]</w:t>
            </w:r>
          </w:p>
        </w:tc>
        <w:tc>
          <w:tcPr>
            <w:tcW w:w="2820" w:type="dxa"/>
          </w:tcPr>
          <w:p w:rsidR="00A96CEC" w:rsidRPr="00A96CEC" w:rsidRDefault="00835A65" w:rsidP="00AB5FE0">
            <w:pPr>
              <w:pStyle w:val="a1"/>
              <w:jc w:val="left"/>
              <w:rPr>
                <w:rFonts w:eastAsiaTheme="minorEastAsia"/>
                <w:sz w:val="16"/>
                <w:szCs w:val="16"/>
                <w:lang w:eastAsia="zh-CN"/>
              </w:rPr>
            </w:pPr>
            <w:r w:rsidRPr="00A96CEC">
              <w:rPr>
                <w:rFonts w:eastAsiaTheme="minorEastAsia" w:hint="eastAsia"/>
                <w:sz w:val="16"/>
                <w:szCs w:val="16"/>
                <w:lang w:eastAsia="zh-CN"/>
              </w:rPr>
              <w:t>[Ericsson]</w:t>
            </w:r>
            <w:r w:rsidR="00530961">
              <w:rPr>
                <w:rFonts w:eastAsiaTheme="minorEastAsia" w:hint="eastAsia"/>
                <w:sz w:val="16"/>
                <w:szCs w:val="16"/>
                <w:lang w:eastAsia="zh-CN"/>
              </w:rPr>
              <w:t xml:space="preserve"> [Nokia]</w:t>
            </w:r>
          </w:p>
        </w:tc>
      </w:tr>
      <w:tr w:rsidR="00A96CEC" w:rsidRPr="00A96CEC" w:rsidTr="00A96CEC">
        <w:tc>
          <w:tcPr>
            <w:tcW w:w="879" w:type="dxa"/>
          </w:tcPr>
          <w:p w:rsidR="00A96CEC" w:rsidRPr="00A96CEC" w:rsidRDefault="00A96CEC" w:rsidP="00AB5FE0">
            <w:pPr>
              <w:pStyle w:val="a1"/>
              <w:jc w:val="center"/>
              <w:rPr>
                <w:rFonts w:eastAsiaTheme="minorEastAsia"/>
                <w:sz w:val="16"/>
                <w:szCs w:val="16"/>
                <w:lang w:eastAsia="zh-CN"/>
              </w:rPr>
            </w:pPr>
            <w:r w:rsidRPr="00A96CEC">
              <w:rPr>
                <w:rFonts w:eastAsiaTheme="minorEastAsia" w:hint="eastAsia"/>
                <w:sz w:val="16"/>
                <w:szCs w:val="16"/>
                <w:lang w:eastAsia="zh-CN"/>
              </w:rPr>
              <w:t>15</w:t>
            </w:r>
          </w:p>
        </w:tc>
        <w:tc>
          <w:tcPr>
            <w:tcW w:w="3287" w:type="dxa"/>
            <w:vAlign w:val="center"/>
          </w:tcPr>
          <w:p w:rsidR="00A96CEC" w:rsidRPr="00A96CEC" w:rsidRDefault="00A96CEC" w:rsidP="00AB5FE0">
            <w:pPr>
              <w:pStyle w:val="a1"/>
              <w:rPr>
                <w:rFonts w:eastAsiaTheme="minorEastAsia"/>
                <w:sz w:val="16"/>
                <w:szCs w:val="16"/>
                <w:lang w:eastAsia="zh-CN"/>
              </w:rPr>
            </w:pPr>
            <w:r w:rsidRPr="00A96CEC">
              <w:rPr>
                <w:rFonts w:eastAsiaTheme="minorEastAsia" w:hint="eastAsia"/>
                <w:sz w:val="16"/>
                <w:szCs w:val="16"/>
              </w:rPr>
              <w:t xml:space="preserve">In-device </w:t>
            </w:r>
            <w:r w:rsidRPr="00A96CEC">
              <w:rPr>
                <w:rFonts w:eastAsiaTheme="minorEastAsia"/>
                <w:sz w:val="16"/>
                <w:szCs w:val="16"/>
              </w:rPr>
              <w:t>coexistence</w:t>
            </w:r>
            <w:r w:rsidRPr="00A96CEC">
              <w:rPr>
                <w:rFonts w:eastAsiaTheme="minorEastAsia" w:hint="eastAsia"/>
                <w:sz w:val="16"/>
                <w:szCs w:val="16"/>
              </w:rPr>
              <w:t xml:space="preserve"> between LTE-V2X and NR-V2X</w:t>
            </w:r>
          </w:p>
        </w:tc>
        <w:tc>
          <w:tcPr>
            <w:tcW w:w="2976" w:type="dxa"/>
          </w:tcPr>
          <w:p w:rsidR="00A96CEC" w:rsidRPr="00A96CEC" w:rsidRDefault="00A96CEC" w:rsidP="00AB5FE0">
            <w:pPr>
              <w:pStyle w:val="a1"/>
              <w:jc w:val="left"/>
              <w:rPr>
                <w:rFonts w:eastAsiaTheme="minorEastAsia"/>
                <w:sz w:val="16"/>
                <w:szCs w:val="16"/>
                <w:lang w:eastAsia="zh-CN"/>
              </w:rPr>
            </w:pPr>
            <w:r w:rsidRPr="00A96CEC">
              <w:rPr>
                <w:rFonts w:eastAsiaTheme="minorEastAsia" w:hint="eastAsia"/>
                <w:sz w:val="16"/>
                <w:szCs w:val="16"/>
                <w:lang w:eastAsia="zh-CN"/>
              </w:rPr>
              <w:t>[11, LGE]</w:t>
            </w:r>
          </w:p>
        </w:tc>
        <w:tc>
          <w:tcPr>
            <w:tcW w:w="2820" w:type="dxa"/>
          </w:tcPr>
          <w:p w:rsidR="00A96CEC" w:rsidRPr="00A96CEC" w:rsidRDefault="00A01A38" w:rsidP="00AB5FE0">
            <w:pPr>
              <w:pStyle w:val="a1"/>
              <w:jc w:val="left"/>
              <w:rPr>
                <w:rFonts w:eastAsiaTheme="minorEastAsia"/>
                <w:sz w:val="16"/>
                <w:szCs w:val="16"/>
                <w:lang w:eastAsia="zh-CN"/>
              </w:rPr>
            </w:pPr>
            <w:r>
              <w:rPr>
                <w:rFonts w:eastAsiaTheme="minorEastAsia" w:hint="eastAsia"/>
                <w:sz w:val="16"/>
                <w:szCs w:val="16"/>
                <w:lang w:eastAsia="zh-CN"/>
              </w:rPr>
              <w:t>[LGE]</w:t>
            </w:r>
          </w:p>
        </w:tc>
      </w:tr>
      <w:tr w:rsidR="00A96CEC" w:rsidRPr="00A96CEC" w:rsidTr="00A96CEC">
        <w:tc>
          <w:tcPr>
            <w:tcW w:w="879" w:type="dxa"/>
          </w:tcPr>
          <w:p w:rsidR="00A96CEC" w:rsidRPr="00A96CEC" w:rsidRDefault="00A96CEC" w:rsidP="00AB5FE0">
            <w:pPr>
              <w:pStyle w:val="a1"/>
              <w:jc w:val="center"/>
              <w:rPr>
                <w:rFonts w:eastAsiaTheme="minorEastAsia"/>
                <w:sz w:val="16"/>
                <w:szCs w:val="16"/>
                <w:lang w:eastAsia="zh-CN"/>
              </w:rPr>
            </w:pPr>
            <w:r w:rsidRPr="00A96CEC">
              <w:rPr>
                <w:rFonts w:eastAsiaTheme="minorEastAsia" w:hint="eastAsia"/>
                <w:sz w:val="16"/>
                <w:szCs w:val="16"/>
                <w:lang w:eastAsia="zh-CN"/>
              </w:rPr>
              <w:t>16</w:t>
            </w:r>
          </w:p>
        </w:tc>
        <w:tc>
          <w:tcPr>
            <w:tcW w:w="3287" w:type="dxa"/>
            <w:vAlign w:val="center"/>
          </w:tcPr>
          <w:p w:rsidR="00A96CEC" w:rsidRPr="00A96CEC" w:rsidRDefault="00A96CEC" w:rsidP="00AB5FE0">
            <w:pPr>
              <w:pStyle w:val="a1"/>
              <w:rPr>
                <w:rFonts w:eastAsiaTheme="minorEastAsia"/>
                <w:sz w:val="16"/>
                <w:szCs w:val="16"/>
                <w:lang w:eastAsia="zh-CN"/>
              </w:rPr>
            </w:pPr>
            <w:r w:rsidRPr="00A96CEC">
              <w:rPr>
                <w:rFonts w:eastAsiaTheme="minorEastAsia"/>
                <w:sz w:val="16"/>
                <w:szCs w:val="16"/>
              </w:rPr>
              <w:t xml:space="preserve">(Re-)selection of </w:t>
            </w:r>
            <w:proofErr w:type="spellStart"/>
            <w:r w:rsidRPr="00A96CEC">
              <w:rPr>
                <w:rFonts w:eastAsiaTheme="minorEastAsia"/>
                <w:sz w:val="16"/>
                <w:szCs w:val="16"/>
              </w:rPr>
              <w:t>SyncRef</w:t>
            </w:r>
            <w:proofErr w:type="spellEnd"/>
            <w:r w:rsidRPr="00A96CEC">
              <w:rPr>
                <w:rFonts w:eastAsiaTheme="minorEastAsia"/>
                <w:sz w:val="16"/>
                <w:szCs w:val="16"/>
              </w:rPr>
              <w:t xml:space="preserve"> in EN-DC/NE-DC network</w:t>
            </w:r>
          </w:p>
        </w:tc>
        <w:tc>
          <w:tcPr>
            <w:tcW w:w="2976" w:type="dxa"/>
          </w:tcPr>
          <w:p w:rsidR="00A96CEC" w:rsidRPr="00A96CEC" w:rsidRDefault="00A96CEC" w:rsidP="00AB5FE0">
            <w:pPr>
              <w:pStyle w:val="a1"/>
              <w:jc w:val="left"/>
              <w:rPr>
                <w:rFonts w:eastAsiaTheme="minorEastAsia"/>
                <w:sz w:val="16"/>
                <w:szCs w:val="16"/>
                <w:lang w:eastAsia="zh-CN"/>
              </w:rPr>
            </w:pPr>
            <w:r w:rsidRPr="00A96CEC">
              <w:rPr>
                <w:rFonts w:eastAsiaTheme="minorEastAsia" w:hint="eastAsia"/>
                <w:sz w:val="16"/>
                <w:szCs w:val="16"/>
                <w:lang w:eastAsia="zh-CN"/>
              </w:rPr>
              <w:t xml:space="preserve">[9, </w:t>
            </w:r>
            <w:proofErr w:type="spellStart"/>
            <w:r w:rsidRPr="00A96CEC">
              <w:rPr>
                <w:rFonts w:eastAsiaTheme="minorEastAsia" w:hint="eastAsia"/>
                <w:sz w:val="16"/>
                <w:szCs w:val="16"/>
                <w:lang w:eastAsia="zh-CN"/>
              </w:rPr>
              <w:t>MediaTek</w:t>
            </w:r>
            <w:proofErr w:type="spellEnd"/>
            <w:r w:rsidRPr="00A96CEC">
              <w:rPr>
                <w:rFonts w:eastAsiaTheme="minorEastAsia" w:hint="eastAsia"/>
                <w:sz w:val="16"/>
                <w:szCs w:val="16"/>
                <w:lang w:eastAsia="zh-CN"/>
              </w:rPr>
              <w:t>]</w:t>
            </w:r>
          </w:p>
        </w:tc>
        <w:tc>
          <w:tcPr>
            <w:tcW w:w="2820" w:type="dxa"/>
          </w:tcPr>
          <w:p w:rsidR="00A96CEC" w:rsidRPr="00A96CEC" w:rsidRDefault="00584B0C" w:rsidP="00AB5FE0">
            <w:pPr>
              <w:pStyle w:val="a1"/>
              <w:jc w:val="left"/>
              <w:rPr>
                <w:rFonts w:eastAsiaTheme="minorEastAsia"/>
                <w:sz w:val="16"/>
                <w:szCs w:val="16"/>
                <w:lang w:eastAsia="zh-CN"/>
              </w:rPr>
            </w:pPr>
            <w:r>
              <w:rPr>
                <w:rFonts w:eastAsiaTheme="minorEastAsia" w:hint="eastAsia"/>
                <w:sz w:val="16"/>
                <w:szCs w:val="16"/>
                <w:lang w:eastAsia="zh-CN"/>
              </w:rPr>
              <w:t>[</w:t>
            </w:r>
            <w:proofErr w:type="spellStart"/>
            <w:r>
              <w:rPr>
                <w:rFonts w:eastAsiaTheme="minorEastAsia" w:hint="eastAsia"/>
                <w:sz w:val="16"/>
                <w:szCs w:val="16"/>
                <w:lang w:eastAsia="zh-CN"/>
              </w:rPr>
              <w:t>MediaTek</w:t>
            </w:r>
            <w:proofErr w:type="spellEnd"/>
            <w:r>
              <w:rPr>
                <w:rFonts w:eastAsiaTheme="minorEastAsia" w:hint="eastAsia"/>
                <w:sz w:val="16"/>
                <w:szCs w:val="16"/>
                <w:lang w:eastAsia="zh-CN"/>
              </w:rPr>
              <w:t>]</w:t>
            </w:r>
          </w:p>
        </w:tc>
      </w:tr>
      <w:tr w:rsidR="00A96CEC" w:rsidRPr="00A96CEC" w:rsidTr="00A96CEC">
        <w:tc>
          <w:tcPr>
            <w:tcW w:w="879" w:type="dxa"/>
          </w:tcPr>
          <w:p w:rsidR="00A96CEC" w:rsidRPr="00A96CEC" w:rsidRDefault="00A96CEC" w:rsidP="00AB5FE0">
            <w:pPr>
              <w:pStyle w:val="a1"/>
              <w:jc w:val="center"/>
              <w:rPr>
                <w:rFonts w:eastAsiaTheme="minorEastAsia"/>
                <w:sz w:val="16"/>
                <w:szCs w:val="16"/>
                <w:lang w:eastAsia="zh-CN"/>
              </w:rPr>
            </w:pPr>
            <w:r w:rsidRPr="00A96CEC">
              <w:rPr>
                <w:rFonts w:eastAsiaTheme="minorEastAsia" w:hint="eastAsia"/>
                <w:sz w:val="16"/>
                <w:szCs w:val="16"/>
                <w:lang w:eastAsia="zh-CN"/>
              </w:rPr>
              <w:t>17</w:t>
            </w:r>
          </w:p>
        </w:tc>
        <w:tc>
          <w:tcPr>
            <w:tcW w:w="3287" w:type="dxa"/>
            <w:vAlign w:val="center"/>
          </w:tcPr>
          <w:p w:rsidR="00A96CEC" w:rsidRPr="00A96CEC" w:rsidRDefault="00A96CEC" w:rsidP="00AB5FE0">
            <w:pPr>
              <w:pStyle w:val="a1"/>
              <w:rPr>
                <w:rFonts w:eastAsiaTheme="minorEastAsia"/>
                <w:sz w:val="16"/>
                <w:szCs w:val="16"/>
              </w:rPr>
            </w:pPr>
            <w:r w:rsidRPr="00A96CEC">
              <w:rPr>
                <w:rFonts w:eastAsiaTheme="minorEastAsia" w:hint="eastAsia"/>
                <w:sz w:val="16"/>
                <w:szCs w:val="16"/>
              </w:rPr>
              <w:t>Determination of In-coverage and out-of-coverage</w:t>
            </w:r>
          </w:p>
        </w:tc>
        <w:tc>
          <w:tcPr>
            <w:tcW w:w="2976" w:type="dxa"/>
          </w:tcPr>
          <w:p w:rsidR="00A96CEC" w:rsidRPr="00A96CEC" w:rsidRDefault="00A96CEC" w:rsidP="00AB5FE0">
            <w:pPr>
              <w:pStyle w:val="a1"/>
              <w:jc w:val="left"/>
              <w:rPr>
                <w:rFonts w:eastAsiaTheme="minorEastAsia"/>
                <w:sz w:val="16"/>
                <w:szCs w:val="16"/>
                <w:lang w:eastAsia="zh-CN"/>
              </w:rPr>
            </w:pPr>
            <w:r w:rsidRPr="00A96CEC">
              <w:rPr>
                <w:rFonts w:eastAsiaTheme="minorEastAsia" w:hint="eastAsia"/>
                <w:sz w:val="16"/>
                <w:szCs w:val="16"/>
                <w:lang w:eastAsia="zh-CN"/>
              </w:rPr>
              <w:t>[20, Sharp]</w:t>
            </w:r>
          </w:p>
        </w:tc>
        <w:tc>
          <w:tcPr>
            <w:tcW w:w="2820" w:type="dxa"/>
          </w:tcPr>
          <w:p w:rsidR="00A96CEC" w:rsidRPr="00A96CEC" w:rsidRDefault="00A96CEC" w:rsidP="00AB5FE0">
            <w:pPr>
              <w:pStyle w:val="a1"/>
              <w:jc w:val="left"/>
              <w:rPr>
                <w:rFonts w:eastAsiaTheme="minorEastAsia"/>
                <w:sz w:val="16"/>
                <w:szCs w:val="16"/>
                <w:lang w:eastAsia="zh-CN"/>
              </w:rPr>
            </w:pPr>
          </w:p>
        </w:tc>
      </w:tr>
      <w:tr w:rsidR="00584B0C" w:rsidRPr="002414D1" w:rsidTr="00A96CEC">
        <w:tc>
          <w:tcPr>
            <w:tcW w:w="879" w:type="dxa"/>
          </w:tcPr>
          <w:p w:rsidR="00584B0C" w:rsidRPr="002414D1" w:rsidRDefault="00584B0C" w:rsidP="00AB5FE0">
            <w:pPr>
              <w:pStyle w:val="a1"/>
              <w:jc w:val="center"/>
              <w:rPr>
                <w:rFonts w:eastAsiaTheme="minorEastAsia"/>
                <w:color w:val="FF0000"/>
                <w:sz w:val="16"/>
                <w:szCs w:val="16"/>
                <w:lang w:eastAsia="zh-CN"/>
              </w:rPr>
            </w:pPr>
            <w:r w:rsidRPr="002414D1">
              <w:rPr>
                <w:rFonts w:eastAsiaTheme="minorEastAsia" w:hint="eastAsia"/>
                <w:color w:val="FF0000"/>
                <w:sz w:val="16"/>
                <w:szCs w:val="16"/>
                <w:lang w:eastAsia="zh-CN"/>
              </w:rPr>
              <w:t>18</w:t>
            </w:r>
          </w:p>
        </w:tc>
        <w:tc>
          <w:tcPr>
            <w:tcW w:w="3287" w:type="dxa"/>
            <w:vAlign w:val="center"/>
          </w:tcPr>
          <w:p w:rsidR="00584B0C" w:rsidRPr="002414D1" w:rsidRDefault="002414D1" w:rsidP="00AB5FE0">
            <w:pPr>
              <w:pStyle w:val="a1"/>
              <w:rPr>
                <w:rFonts w:eastAsiaTheme="minorEastAsia"/>
                <w:color w:val="FF0000"/>
                <w:sz w:val="16"/>
                <w:szCs w:val="16"/>
                <w:lang w:eastAsia="zh-CN"/>
              </w:rPr>
            </w:pPr>
            <w:r>
              <w:rPr>
                <w:rFonts w:eastAsiaTheme="minorEastAsia" w:hint="eastAsia"/>
                <w:color w:val="FF0000"/>
                <w:sz w:val="16"/>
                <w:szCs w:val="16"/>
                <w:lang w:eastAsia="zh-CN"/>
              </w:rPr>
              <w:t>PSBCH-DMRS or S-SSS for SLSS RSRP measurement</w:t>
            </w:r>
          </w:p>
        </w:tc>
        <w:tc>
          <w:tcPr>
            <w:tcW w:w="2976" w:type="dxa"/>
          </w:tcPr>
          <w:p w:rsidR="00584B0C" w:rsidRPr="002414D1" w:rsidRDefault="00584B0C" w:rsidP="00AB5FE0">
            <w:pPr>
              <w:pStyle w:val="a1"/>
              <w:jc w:val="left"/>
              <w:rPr>
                <w:rFonts w:eastAsiaTheme="minorEastAsia"/>
                <w:color w:val="FF0000"/>
                <w:sz w:val="16"/>
                <w:szCs w:val="16"/>
                <w:lang w:eastAsia="zh-CN"/>
              </w:rPr>
            </w:pPr>
          </w:p>
        </w:tc>
        <w:tc>
          <w:tcPr>
            <w:tcW w:w="2820" w:type="dxa"/>
          </w:tcPr>
          <w:p w:rsidR="00584B0C" w:rsidRPr="002414D1" w:rsidRDefault="007F25F9" w:rsidP="00AB5FE0">
            <w:pPr>
              <w:pStyle w:val="a1"/>
              <w:jc w:val="left"/>
              <w:rPr>
                <w:rFonts w:eastAsiaTheme="minorEastAsia"/>
                <w:color w:val="FF0000"/>
                <w:sz w:val="16"/>
                <w:szCs w:val="16"/>
                <w:lang w:eastAsia="zh-CN"/>
              </w:rPr>
            </w:pPr>
            <w:r>
              <w:rPr>
                <w:rFonts w:eastAsiaTheme="minorEastAsia" w:hint="eastAsia"/>
                <w:sz w:val="16"/>
                <w:szCs w:val="16"/>
                <w:lang w:eastAsia="zh-CN"/>
              </w:rPr>
              <w:t>[MediaTek]</w:t>
            </w:r>
          </w:p>
        </w:tc>
      </w:tr>
    </w:tbl>
    <w:p w:rsidR="004D02F8" w:rsidRDefault="004D02F8" w:rsidP="009549A7">
      <w:pPr>
        <w:pStyle w:val="a1"/>
        <w:rPr>
          <w:rFonts w:eastAsiaTheme="minorEastAsia"/>
          <w:b/>
          <w:lang w:eastAsia="zh-CN"/>
        </w:rPr>
      </w:pPr>
    </w:p>
    <w:p w:rsidR="00B2600E" w:rsidRDefault="00B2600E" w:rsidP="00B2600E">
      <w:pPr>
        <w:pStyle w:val="1"/>
        <w:numPr>
          <w:ilvl w:val="0"/>
          <w:numId w:val="0"/>
        </w:numPr>
      </w:pPr>
      <w:r>
        <w:rPr>
          <w:rFonts w:hint="eastAsia"/>
        </w:rPr>
        <w:t>Email discussion Round 2</w:t>
      </w:r>
    </w:p>
    <w:p w:rsidR="00A05065" w:rsidRDefault="00A05065" w:rsidP="00A05065">
      <w:pPr>
        <w:rPr>
          <w:color w:val="0070C0"/>
        </w:rPr>
      </w:pPr>
    </w:p>
    <w:tbl>
      <w:tblPr>
        <w:tblW w:w="0" w:type="auto"/>
        <w:tblCellMar>
          <w:left w:w="0" w:type="dxa"/>
          <w:right w:w="0" w:type="dxa"/>
        </w:tblCellMar>
        <w:tblLook w:val="04A0" w:firstRow="1" w:lastRow="0" w:firstColumn="1" w:lastColumn="0" w:noHBand="0" w:noVBand="1"/>
      </w:tblPr>
      <w:tblGrid>
        <w:gridCol w:w="982"/>
        <w:gridCol w:w="3669"/>
        <w:gridCol w:w="2727"/>
        <w:gridCol w:w="2486"/>
      </w:tblGrid>
      <w:tr w:rsidR="00A05065" w:rsidTr="00A05065">
        <w:tc>
          <w:tcPr>
            <w:tcW w:w="104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5065" w:rsidRDefault="00A05065">
            <w:pPr>
              <w:widowControl w:val="0"/>
              <w:jc w:val="center"/>
              <w:rPr>
                <w:rFonts w:eastAsia="宋体"/>
                <w:b/>
                <w:bCs/>
                <w:kern w:val="2"/>
              </w:rPr>
            </w:pPr>
            <w:r>
              <w:rPr>
                <w:b/>
                <w:bCs/>
              </w:rPr>
              <w:t>Thread 1</w:t>
            </w:r>
          </w:p>
        </w:tc>
        <w:tc>
          <w:tcPr>
            <w:tcW w:w="48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05065" w:rsidRDefault="00A05065">
            <w:pPr>
              <w:widowControl w:val="0"/>
              <w:jc w:val="center"/>
              <w:rPr>
                <w:rFonts w:eastAsia="宋体"/>
                <w:b/>
                <w:bCs/>
                <w:kern w:val="2"/>
              </w:rPr>
            </w:pPr>
            <w:r>
              <w:rPr>
                <w:b/>
                <w:bCs/>
              </w:rPr>
              <w:t>Issue</w:t>
            </w:r>
          </w:p>
        </w:tc>
        <w:tc>
          <w:tcPr>
            <w:tcW w:w="347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05065" w:rsidRDefault="00A05065">
            <w:pPr>
              <w:widowControl w:val="0"/>
              <w:jc w:val="center"/>
              <w:rPr>
                <w:rFonts w:eastAsia="宋体"/>
                <w:b/>
                <w:bCs/>
                <w:kern w:val="2"/>
              </w:rPr>
            </w:pPr>
            <w:r>
              <w:rPr>
                <w:b/>
                <w:bCs/>
              </w:rPr>
              <w:t>Email support</w:t>
            </w:r>
          </w:p>
        </w:tc>
        <w:tc>
          <w:tcPr>
            <w:tcW w:w="3209" w:type="dxa"/>
            <w:tcBorders>
              <w:top w:val="single" w:sz="8" w:space="0" w:color="auto"/>
              <w:left w:val="nil"/>
              <w:bottom w:val="single" w:sz="8" w:space="0" w:color="auto"/>
              <w:right w:val="single" w:sz="8" w:space="0" w:color="auto"/>
            </w:tcBorders>
            <w:hideMark/>
          </w:tcPr>
          <w:p w:rsidR="00A05065" w:rsidRDefault="00A05065">
            <w:pPr>
              <w:widowControl w:val="0"/>
              <w:jc w:val="center"/>
              <w:rPr>
                <w:rFonts w:eastAsiaTheme="minorEastAsia"/>
                <w:b/>
                <w:bCs/>
                <w:kern w:val="2"/>
              </w:rPr>
            </w:pPr>
            <w:r>
              <w:rPr>
                <w:b/>
                <w:bCs/>
              </w:rPr>
              <w:t>NOT support</w:t>
            </w:r>
          </w:p>
        </w:tc>
      </w:tr>
      <w:tr w:rsidR="00A05065" w:rsidTr="00A05065">
        <w:tc>
          <w:tcPr>
            <w:tcW w:w="0" w:type="auto"/>
            <w:vMerge/>
            <w:tcBorders>
              <w:top w:val="single" w:sz="8" w:space="0" w:color="auto"/>
              <w:left w:val="single" w:sz="8" w:space="0" w:color="auto"/>
              <w:bottom w:val="single" w:sz="8" w:space="0" w:color="auto"/>
              <w:right w:val="single" w:sz="8" w:space="0" w:color="auto"/>
            </w:tcBorders>
            <w:vAlign w:val="center"/>
            <w:hideMark/>
          </w:tcPr>
          <w:p w:rsidR="00A05065" w:rsidRDefault="00A05065">
            <w:pPr>
              <w:rPr>
                <w:rFonts w:eastAsia="宋体"/>
                <w:b/>
                <w:bCs/>
                <w:kern w:val="2"/>
              </w:rPr>
            </w:pPr>
          </w:p>
        </w:tc>
        <w:tc>
          <w:tcPr>
            <w:tcW w:w="4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05065" w:rsidRDefault="00A05065">
            <w:pPr>
              <w:widowControl w:val="0"/>
              <w:jc w:val="both"/>
              <w:rPr>
                <w:rFonts w:eastAsia="宋体"/>
                <w:kern w:val="2"/>
              </w:rPr>
            </w:pPr>
            <w:r>
              <w:t>Issue 1-1: PSBCH contents - Indication of TDD configuration</w:t>
            </w:r>
          </w:p>
        </w:tc>
        <w:tc>
          <w:tcPr>
            <w:tcW w:w="3474" w:type="dxa"/>
            <w:tcBorders>
              <w:top w:val="nil"/>
              <w:left w:val="nil"/>
              <w:bottom w:val="single" w:sz="8" w:space="0" w:color="auto"/>
              <w:right w:val="single" w:sz="8" w:space="0" w:color="auto"/>
            </w:tcBorders>
            <w:tcMar>
              <w:top w:w="0" w:type="dxa"/>
              <w:left w:w="108" w:type="dxa"/>
              <w:bottom w:w="0" w:type="dxa"/>
              <w:right w:w="108" w:type="dxa"/>
            </w:tcMar>
            <w:hideMark/>
          </w:tcPr>
          <w:p w:rsidR="00A05065" w:rsidRDefault="00A05065">
            <w:pPr>
              <w:widowControl w:val="0"/>
              <w:jc w:val="both"/>
              <w:rPr>
                <w:rFonts w:eastAsia="宋体"/>
                <w:kern w:val="2"/>
              </w:rPr>
            </w:pPr>
            <w:r>
              <w:t xml:space="preserve">[Huawei, </w:t>
            </w:r>
            <w:proofErr w:type="spellStart"/>
            <w:r>
              <w:t>HiSilicon</w:t>
            </w:r>
            <w:proofErr w:type="spellEnd"/>
            <w:r>
              <w:t>] [LGE] [Nokia] [Ericsson] [Qualcomm] [Samsung] [</w:t>
            </w:r>
            <w:proofErr w:type="spellStart"/>
            <w:r>
              <w:t>Futurewei</w:t>
            </w:r>
            <w:proofErr w:type="spellEnd"/>
            <w:r>
              <w:t>] [CATT] [Intel] [</w:t>
            </w:r>
            <w:proofErr w:type="spellStart"/>
            <w:r>
              <w:t>Spreadtrum</w:t>
            </w:r>
            <w:proofErr w:type="spellEnd"/>
            <w:r>
              <w:t>]</w:t>
            </w:r>
          </w:p>
        </w:tc>
        <w:tc>
          <w:tcPr>
            <w:tcW w:w="3209" w:type="dxa"/>
            <w:tcBorders>
              <w:top w:val="nil"/>
              <w:left w:val="nil"/>
              <w:bottom w:val="single" w:sz="8" w:space="0" w:color="auto"/>
              <w:right w:val="single" w:sz="8" w:space="0" w:color="auto"/>
            </w:tcBorders>
          </w:tcPr>
          <w:p w:rsidR="00A05065" w:rsidRDefault="00A05065">
            <w:pPr>
              <w:widowControl w:val="0"/>
              <w:jc w:val="both"/>
              <w:rPr>
                <w:rFonts w:eastAsiaTheme="minorEastAsia"/>
                <w:kern w:val="2"/>
              </w:rPr>
            </w:pPr>
          </w:p>
        </w:tc>
      </w:tr>
      <w:tr w:rsidR="00A05065" w:rsidTr="00A05065">
        <w:tc>
          <w:tcPr>
            <w:tcW w:w="0" w:type="auto"/>
            <w:vMerge/>
            <w:tcBorders>
              <w:top w:val="single" w:sz="8" w:space="0" w:color="auto"/>
              <w:left w:val="single" w:sz="8" w:space="0" w:color="auto"/>
              <w:bottom w:val="single" w:sz="8" w:space="0" w:color="auto"/>
              <w:right w:val="single" w:sz="8" w:space="0" w:color="auto"/>
            </w:tcBorders>
            <w:vAlign w:val="center"/>
            <w:hideMark/>
          </w:tcPr>
          <w:p w:rsidR="00A05065" w:rsidRDefault="00A05065">
            <w:pPr>
              <w:rPr>
                <w:rFonts w:eastAsia="宋体"/>
                <w:b/>
                <w:bCs/>
                <w:kern w:val="2"/>
              </w:rPr>
            </w:pPr>
          </w:p>
        </w:tc>
        <w:tc>
          <w:tcPr>
            <w:tcW w:w="4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05065" w:rsidRDefault="00A05065">
            <w:pPr>
              <w:widowControl w:val="0"/>
              <w:jc w:val="both"/>
              <w:rPr>
                <w:rFonts w:eastAsia="宋体"/>
                <w:kern w:val="2"/>
              </w:rPr>
            </w:pPr>
            <w:r>
              <w:t>Issue 1-2: PSBCH contents - Slot index vs. S-SSB index</w:t>
            </w:r>
          </w:p>
        </w:tc>
        <w:tc>
          <w:tcPr>
            <w:tcW w:w="3474" w:type="dxa"/>
            <w:tcBorders>
              <w:top w:val="nil"/>
              <w:left w:val="nil"/>
              <w:bottom w:val="single" w:sz="8" w:space="0" w:color="auto"/>
              <w:right w:val="single" w:sz="8" w:space="0" w:color="auto"/>
            </w:tcBorders>
            <w:tcMar>
              <w:top w:w="0" w:type="dxa"/>
              <w:left w:w="108" w:type="dxa"/>
              <w:bottom w:w="0" w:type="dxa"/>
              <w:right w:w="108" w:type="dxa"/>
            </w:tcMar>
            <w:hideMark/>
          </w:tcPr>
          <w:p w:rsidR="00A05065" w:rsidRDefault="00A05065">
            <w:pPr>
              <w:widowControl w:val="0"/>
              <w:jc w:val="both"/>
              <w:rPr>
                <w:rFonts w:eastAsia="宋体"/>
                <w:kern w:val="2"/>
              </w:rPr>
            </w:pPr>
            <w:r>
              <w:t xml:space="preserve">[Huawei, </w:t>
            </w:r>
            <w:proofErr w:type="spellStart"/>
            <w:r>
              <w:t>HiSilicon</w:t>
            </w:r>
            <w:proofErr w:type="spellEnd"/>
            <w:r>
              <w:t>] [CATT] [Intel]</w:t>
            </w:r>
          </w:p>
        </w:tc>
        <w:tc>
          <w:tcPr>
            <w:tcW w:w="3209" w:type="dxa"/>
            <w:tcBorders>
              <w:top w:val="nil"/>
              <w:left w:val="nil"/>
              <w:bottom w:val="single" w:sz="8" w:space="0" w:color="auto"/>
              <w:right w:val="single" w:sz="8" w:space="0" w:color="auto"/>
            </w:tcBorders>
            <w:hideMark/>
          </w:tcPr>
          <w:p w:rsidR="00A05065" w:rsidRDefault="00A05065">
            <w:pPr>
              <w:widowControl w:val="0"/>
              <w:jc w:val="both"/>
              <w:rPr>
                <w:rFonts w:eastAsiaTheme="minorEastAsia"/>
                <w:kern w:val="2"/>
              </w:rPr>
            </w:pPr>
            <w:r>
              <w:t>[LGE] [Nokia] [Ericsson] [Qualcomm] [Samsung] [</w:t>
            </w:r>
            <w:proofErr w:type="spellStart"/>
            <w:r>
              <w:t>Futurewei</w:t>
            </w:r>
            <w:proofErr w:type="spellEnd"/>
            <w:r>
              <w:t>] [</w:t>
            </w:r>
            <w:proofErr w:type="spellStart"/>
            <w:r>
              <w:t>Spreadtrum</w:t>
            </w:r>
            <w:proofErr w:type="spellEnd"/>
            <w:r>
              <w:t>]</w:t>
            </w:r>
          </w:p>
        </w:tc>
      </w:tr>
      <w:tr w:rsidR="00A05065" w:rsidTr="00A05065">
        <w:tc>
          <w:tcPr>
            <w:tcW w:w="0" w:type="auto"/>
            <w:vMerge/>
            <w:tcBorders>
              <w:top w:val="single" w:sz="8" w:space="0" w:color="auto"/>
              <w:left w:val="single" w:sz="8" w:space="0" w:color="auto"/>
              <w:bottom w:val="single" w:sz="8" w:space="0" w:color="auto"/>
              <w:right w:val="single" w:sz="8" w:space="0" w:color="auto"/>
            </w:tcBorders>
            <w:vAlign w:val="center"/>
            <w:hideMark/>
          </w:tcPr>
          <w:p w:rsidR="00A05065" w:rsidRDefault="00A05065">
            <w:pPr>
              <w:rPr>
                <w:rFonts w:eastAsia="宋体"/>
                <w:b/>
                <w:bCs/>
                <w:kern w:val="2"/>
              </w:rPr>
            </w:pPr>
          </w:p>
        </w:tc>
        <w:tc>
          <w:tcPr>
            <w:tcW w:w="4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05065" w:rsidRDefault="00A05065">
            <w:pPr>
              <w:widowControl w:val="0"/>
              <w:jc w:val="both"/>
              <w:rPr>
                <w:rFonts w:eastAsia="宋体"/>
                <w:kern w:val="2"/>
              </w:rPr>
            </w:pPr>
            <w:r>
              <w:t>Issue 1-3: PSBCH contents - SL resource configuration ID</w:t>
            </w:r>
          </w:p>
        </w:tc>
        <w:tc>
          <w:tcPr>
            <w:tcW w:w="3474" w:type="dxa"/>
            <w:tcBorders>
              <w:top w:val="nil"/>
              <w:left w:val="nil"/>
              <w:bottom w:val="single" w:sz="8" w:space="0" w:color="auto"/>
              <w:right w:val="single" w:sz="8" w:space="0" w:color="auto"/>
            </w:tcBorders>
            <w:tcMar>
              <w:top w:w="0" w:type="dxa"/>
              <w:left w:w="108" w:type="dxa"/>
              <w:bottom w:w="0" w:type="dxa"/>
              <w:right w:w="108" w:type="dxa"/>
            </w:tcMar>
            <w:hideMark/>
          </w:tcPr>
          <w:p w:rsidR="00A05065" w:rsidRDefault="00A05065">
            <w:pPr>
              <w:widowControl w:val="0"/>
              <w:jc w:val="both"/>
              <w:rPr>
                <w:rFonts w:eastAsia="宋体"/>
                <w:kern w:val="2"/>
              </w:rPr>
            </w:pPr>
            <w:r>
              <w:t xml:space="preserve">[Huawei, </w:t>
            </w:r>
            <w:proofErr w:type="spellStart"/>
            <w:r>
              <w:t>HiSilicon</w:t>
            </w:r>
            <w:proofErr w:type="spellEnd"/>
            <w:r>
              <w:t>] [CATT] [Intel]</w:t>
            </w:r>
          </w:p>
        </w:tc>
        <w:tc>
          <w:tcPr>
            <w:tcW w:w="3209" w:type="dxa"/>
            <w:tcBorders>
              <w:top w:val="nil"/>
              <w:left w:val="nil"/>
              <w:bottom w:val="single" w:sz="8" w:space="0" w:color="auto"/>
              <w:right w:val="single" w:sz="8" w:space="0" w:color="auto"/>
            </w:tcBorders>
            <w:hideMark/>
          </w:tcPr>
          <w:p w:rsidR="00A05065" w:rsidRDefault="00A05065">
            <w:pPr>
              <w:widowControl w:val="0"/>
              <w:jc w:val="both"/>
              <w:rPr>
                <w:rFonts w:eastAsiaTheme="minorEastAsia"/>
                <w:kern w:val="2"/>
              </w:rPr>
            </w:pPr>
            <w:r>
              <w:t>[LGE] [Nokia] [Ericsson] [Qualcomm] [Samsung] [</w:t>
            </w:r>
            <w:proofErr w:type="spellStart"/>
            <w:r>
              <w:t>Futurewei</w:t>
            </w:r>
            <w:proofErr w:type="spellEnd"/>
            <w:r>
              <w:t>] [ZTE] [</w:t>
            </w:r>
            <w:proofErr w:type="spellStart"/>
            <w:r>
              <w:t>Spreadtrum</w:t>
            </w:r>
            <w:proofErr w:type="spellEnd"/>
            <w:r>
              <w:t>]</w:t>
            </w:r>
          </w:p>
        </w:tc>
      </w:tr>
    </w:tbl>
    <w:p w:rsidR="00A05065" w:rsidRDefault="00A05065" w:rsidP="00A05065">
      <w:pPr>
        <w:rPr>
          <w:rFonts w:eastAsiaTheme="minorEastAsia"/>
          <w:kern w:val="2"/>
        </w:rPr>
      </w:pPr>
    </w:p>
    <w:p w:rsidR="00A05065" w:rsidRDefault="00A05065" w:rsidP="00A05065"/>
    <w:tbl>
      <w:tblPr>
        <w:tblStyle w:val="af7"/>
        <w:tblW w:w="0" w:type="auto"/>
        <w:tblLook w:val="04A0" w:firstRow="1" w:lastRow="0" w:firstColumn="1" w:lastColumn="0" w:noHBand="0" w:noVBand="1"/>
      </w:tblPr>
      <w:tblGrid>
        <w:gridCol w:w="981"/>
        <w:gridCol w:w="3680"/>
        <w:gridCol w:w="2735"/>
        <w:gridCol w:w="2566"/>
      </w:tblGrid>
      <w:tr w:rsidR="00A05065" w:rsidTr="00A05065">
        <w:tc>
          <w:tcPr>
            <w:tcW w:w="1047" w:type="dxa"/>
            <w:vMerge w:val="restart"/>
            <w:tcBorders>
              <w:top w:val="single" w:sz="4" w:space="0" w:color="auto"/>
              <w:left w:val="single" w:sz="4" w:space="0" w:color="auto"/>
              <w:bottom w:val="single" w:sz="4" w:space="0" w:color="auto"/>
              <w:right w:val="single" w:sz="4" w:space="0" w:color="auto"/>
            </w:tcBorders>
            <w:vAlign w:val="center"/>
            <w:hideMark/>
          </w:tcPr>
          <w:p w:rsidR="00A05065" w:rsidRDefault="00A05065">
            <w:pPr>
              <w:widowControl w:val="0"/>
              <w:jc w:val="center"/>
              <w:rPr>
                <w:rFonts w:eastAsia="宋体"/>
                <w:b/>
                <w:bCs/>
                <w:kern w:val="2"/>
              </w:rPr>
            </w:pPr>
            <w:r>
              <w:rPr>
                <w:b/>
                <w:bCs/>
              </w:rPr>
              <w:t>Thread 2</w:t>
            </w:r>
          </w:p>
        </w:tc>
        <w:tc>
          <w:tcPr>
            <w:tcW w:w="4899" w:type="dxa"/>
            <w:tcBorders>
              <w:top w:val="single" w:sz="4" w:space="0" w:color="auto"/>
              <w:left w:val="single" w:sz="4" w:space="0" w:color="auto"/>
              <w:bottom w:val="single" w:sz="4" w:space="0" w:color="auto"/>
              <w:right w:val="single" w:sz="4" w:space="0" w:color="auto"/>
            </w:tcBorders>
            <w:hideMark/>
          </w:tcPr>
          <w:p w:rsidR="00A05065" w:rsidRDefault="00A05065">
            <w:pPr>
              <w:widowControl w:val="0"/>
              <w:jc w:val="center"/>
              <w:rPr>
                <w:rFonts w:eastAsia="宋体"/>
                <w:b/>
                <w:bCs/>
                <w:kern w:val="2"/>
              </w:rPr>
            </w:pPr>
            <w:r>
              <w:rPr>
                <w:b/>
                <w:bCs/>
              </w:rPr>
              <w:t>Issue</w:t>
            </w:r>
          </w:p>
        </w:tc>
        <w:tc>
          <w:tcPr>
            <w:tcW w:w="3457" w:type="dxa"/>
            <w:tcBorders>
              <w:top w:val="single" w:sz="4" w:space="0" w:color="auto"/>
              <w:left w:val="single" w:sz="4" w:space="0" w:color="auto"/>
              <w:bottom w:val="single" w:sz="4" w:space="0" w:color="auto"/>
              <w:right w:val="single" w:sz="4" w:space="0" w:color="auto"/>
            </w:tcBorders>
            <w:hideMark/>
          </w:tcPr>
          <w:p w:rsidR="00A05065" w:rsidRDefault="00A05065">
            <w:pPr>
              <w:widowControl w:val="0"/>
              <w:jc w:val="center"/>
              <w:rPr>
                <w:rFonts w:eastAsia="宋体"/>
                <w:b/>
                <w:bCs/>
                <w:kern w:val="2"/>
              </w:rPr>
            </w:pPr>
            <w:r>
              <w:rPr>
                <w:b/>
                <w:bCs/>
              </w:rPr>
              <w:t>Email support</w:t>
            </w:r>
          </w:p>
        </w:tc>
        <w:tc>
          <w:tcPr>
            <w:tcW w:w="3226" w:type="dxa"/>
            <w:tcBorders>
              <w:top w:val="single" w:sz="4" w:space="0" w:color="auto"/>
              <w:left w:val="single" w:sz="4" w:space="0" w:color="auto"/>
              <w:bottom w:val="single" w:sz="4" w:space="0" w:color="auto"/>
              <w:right w:val="single" w:sz="4" w:space="0" w:color="auto"/>
            </w:tcBorders>
            <w:hideMark/>
          </w:tcPr>
          <w:p w:rsidR="00A05065" w:rsidRDefault="00A05065">
            <w:pPr>
              <w:widowControl w:val="0"/>
              <w:jc w:val="center"/>
              <w:rPr>
                <w:rFonts w:eastAsiaTheme="minorEastAsia"/>
                <w:b/>
                <w:bCs/>
                <w:kern w:val="2"/>
              </w:rPr>
            </w:pPr>
            <w:r>
              <w:rPr>
                <w:b/>
                <w:bCs/>
              </w:rPr>
              <w:t>NOT support</w:t>
            </w:r>
          </w:p>
        </w:tc>
      </w:tr>
      <w:tr w:rsidR="00A05065" w:rsidTr="00A05065">
        <w:tc>
          <w:tcPr>
            <w:tcW w:w="0" w:type="auto"/>
            <w:vMerge/>
            <w:tcBorders>
              <w:top w:val="single" w:sz="4" w:space="0" w:color="auto"/>
              <w:left w:val="single" w:sz="4" w:space="0" w:color="auto"/>
              <w:bottom w:val="single" w:sz="4" w:space="0" w:color="auto"/>
              <w:right w:val="single" w:sz="4" w:space="0" w:color="auto"/>
            </w:tcBorders>
            <w:vAlign w:val="center"/>
            <w:hideMark/>
          </w:tcPr>
          <w:p w:rsidR="00A05065" w:rsidRDefault="00A05065">
            <w:pPr>
              <w:rPr>
                <w:rFonts w:eastAsia="宋体"/>
                <w:b/>
                <w:bCs/>
                <w:kern w:val="2"/>
              </w:rPr>
            </w:pPr>
          </w:p>
        </w:tc>
        <w:tc>
          <w:tcPr>
            <w:tcW w:w="4899" w:type="dxa"/>
            <w:tcBorders>
              <w:top w:val="single" w:sz="4" w:space="0" w:color="auto"/>
              <w:left w:val="single" w:sz="4" w:space="0" w:color="auto"/>
              <w:bottom w:val="single" w:sz="4" w:space="0" w:color="auto"/>
              <w:right w:val="single" w:sz="4" w:space="0" w:color="auto"/>
            </w:tcBorders>
            <w:hideMark/>
          </w:tcPr>
          <w:p w:rsidR="00A05065" w:rsidRDefault="00A05065">
            <w:pPr>
              <w:widowControl w:val="0"/>
              <w:jc w:val="both"/>
              <w:rPr>
                <w:rFonts w:eastAsia="宋体"/>
                <w:kern w:val="2"/>
              </w:rPr>
            </w:pPr>
            <w:r>
              <w:t>Issue 2: DM-RS sequence initialization for PSBCH</w:t>
            </w:r>
          </w:p>
        </w:tc>
        <w:tc>
          <w:tcPr>
            <w:tcW w:w="3457" w:type="dxa"/>
            <w:tcBorders>
              <w:top w:val="single" w:sz="4" w:space="0" w:color="auto"/>
              <w:left w:val="single" w:sz="4" w:space="0" w:color="auto"/>
              <w:bottom w:val="single" w:sz="4" w:space="0" w:color="auto"/>
              <w:right w:val="single" w:sz="4" w:space="0" w:color="auto"/>
            </w:tcBorders>
            <w:hideMark/>
          </w:tcPr>
          <w:p w:rsidR="00A05065" w:rsidRDefault="00A05065">
            <w:pPr>
              <w:widowControl w:val="0"/>
              <w:jc w:val="both"/>
              <w:rPr>
                <w:rFonts w:eastAsia="宋体"/>
                <w:kern w:val="2"/>
              </w:rPr>
            </w:pPr>
            <w:r>
              <w:t xml:space="preserve">[Huawei, </w:t>
            </w:r>
            <w:proofErr w:type="spellStart"/>
            <w:r>
              <w:t>HiSilicon</w:t>
            </w:r>
            <w:proofErr w:type="spellEnd"/>
            <w:r>
              <w:t>] [LGE] [Nokia] [Ericsson] [Qualcomm] [Samsung] [</w:t>
            </w:r>
            <w:proofErr w:type="spellStart"/>
            <w:r>
              <w:t>Futurewei</w:t>
            </w:r>
            <w:proofErr w:type="spellEnd"/>
            <w:r>
              <w:t>] [CATT] [Intel] [</w:t>
            </w:r>
            <w:proofErr w:type="spellStart"/>
            <w:r>
              <w:t>Spreadtrum</w:t>
            </w:r>
            <w:proofErr w:type="spellEnd"/>
            <w:r>
              <w:t>]</w:t>
            </w:r>
          </w:p>
        </w:tc>
        <w:tc>
          <w:tcPr>
            <w:tcW w:w="3226" w:type="dxa"/>
            <w:tcBorders>
              <w:top w:val="single" w:sz="4" w:space="0" w:color="auto"/>
              <w:left w:val="single" w:sz="4" w:space="0" w:color="auto"/>
              <w:bottom w:val="single" w:sz="4" w:space="0" w:color="auto"/>
              <w:right w:val="single" w:sz="4" w:space="0" w:color="auto"/>
            </w:tcBorders>
          </w:tcPr>
          <w:p w:rsidR="00A05065" w:rsidRDefault="00A05065">
            <w:pPr>
              <w:widowControl w:val="0"/>
              <w:jc w:val="both"/>
              <w:rPr>
                <w:rFonts w:eastAsiaTheme="minorEastAsia"/>
                <w:kern w:val="2"/>
              </w:rPr>
            </w:pPr>
          </w:p>
        </w:tc>
      </w:tr>
      <w:tr w:rsidR="00A05065" w:rsidTr="00A05065">
        <w:tc>
          <w:tcPr>
            <w:tcW w:w="0" w:type="auto"/>
            <w:vMerge/>
            <w:tcBorders>
              <w:top w:val="single" w:sz="4" w:space="0" w:color="auto"/>
              <w:left w:val="single" w:sz="4" w:space="0" w:color="auto"/>
              <w:bottom w:val="single" w:sz="4" w:space="0" w:color="auto"/>
              <w:right w:val="single" w:sz="4" w:space="0" w:color="auto"/>
            </w:tcBorders>
            <w:vAlign w:val="center"/>
            <w:hideMark/>
          </w:tcPr>
          <w:p w:rsidR="00A05065" w:rsidRDefault="00A05065">
            <w:pPr>
              <w:rPr>
                <w:rFonts w:eastAsia="宋体"/>
                <w:b/>
                <w:bCs/>
                <w:kern w:val="2"/>
              </w:rPr>
            </w:pPr>
          </w:p>
        </w:tc>
        <w:tc>
          <w:tcPr>
            <w:tcW w:w="4899" w:type="dxa"/>
            <w:tcBorders>
              <w:top w:val="single" w:sz="4" w:space="0" w:color="auto"/>
              <w:left w:val="single" w:sz="4" w:space="0" w:color="auto"/>
              <w:bottom w:val="single" w:sz="4" w:space="0" w:color="auto"/>
              <w:right w:val="single" w:sz="4" w:space="0" w:color="auto"/>
            </w:tcBorders>
            <w:hideMark/>
          </w:tcPr>
          <w:p w:rsidR="00A05065" w:rsidRDefault="00A05065">
            <w:pPr>
              <w:widowControl w:val="0"/>
              <w:jc w:val="both"/>
              <w:rPr>
                <w:rFonts w:eastAsia="宋体"/>
                <w:kern w:val="2"/>
              </w:rPr>
            </w:pPr>
            <w:r>
              <w:t>Issue 3: QCL for S-SSB</w:t>
            </w:r>
          </w:p>
        </w:tc>
        <w:tc>
          <w:tcPr>
            <w:tcW w:w="3457" w:type="dxa"/>
            <w:tcBorders>
              <w:top w:val="single" w:sz="4" w:space="0" w:color="auto"/>
              <w:left w:val="single" w:sz="4" w:space="0" w:color="auto"/>
              <w:bottom w:val="single" w:sz="4" w:space="0" w:color="auto"/>
              <w:right w:val="single" w:sz="4" w:space="0" w:color="auto"/>
            </w:tcBorders>
            <w:hideMark/>
          </w:tcPr>
          <w:p w:rsidR="00A05065" w:rsidRDefault="00A05065">
            <w:pPr>
              <w:widowControl w:val="0"/>
              <w:jc w:val="both"/>
              <w:rPr>
                <w:rFonts w:eastAsia="宋体"/>
                <w:kern w:val="2"/>
              </w:rPr>
            </w:pPr>
            <w:r>
              <w:t xml:space="preserve">[Huawei, </w:t>
            </w:r>
            <w:proofErr w:type="spellStart"/>
            <w:r>
              <w:t>HiSilicon</w:t>
            </w:r>
            <w:proofErr w:type="spellEnd"/>
            <w:r>
              <w:t>] [Samsung] [</w:t>
            </w:r>
            <w:proofErr w:type="spellStart"/>
            <w:r>
              <w:t>Futurewei</w:t>
            </w:r>
            <w:proofErr w:type="spellEnd"/>
            <w:r>
              <w:t>] [vivo]</w:t>
            </w:r>
          </w:p>
        </w:tc>
        <w:tc>
          <w:tcPr>
            <w:tcW w:w="3226" w:type="dxa"/>
            <w:tcBorders>
              <w:top w:val="single" w:sz="4" w:space="0" w:color="auto"/>
              <w:left w:val="single" w:sz="4" w:space="0" w:color="auto"/>
              <w:bottom w:val="single" w:sz="4" w:space="0" w:color="auto"/>
              <w:right w:val="single" w:sz="4" w:space="0" w:color="auto"/>
            </w:tcBorders>
            <w:hideMark/>
          </w:tcPr>
          <w:p w:rsidR="00A05065" w:rsidRDefault="00A05065">
            <w:pPr>
              <w:widowControl w:val="0"/>
              <w:jc w:val="both"/>
              <w:rPr>
                <w:rFonts w:eastAsiaTheme="minorEastAsia"/>
                <w:kern w:val="2"/>
              </w:rPr>
            </w:pPr>
            <w:r>
              <w:t>[LGE] [Nokia] [Qualcomm] [CATT] [Intel]</w:t>
            </w:r>
          </w:p>
        </w:tc>
      </w:tr>
    </w:tbl>
    <w:p w:rsidR="00A05065" w:rsidRDefault="00A05065" w:rsidP="00A05065">
      <w:pPr>
        <w:rPr>
          <w:rFonts w:eastAsiaTheme="minorEastAsia"/>
          <w:kern w:val="2"/>
        </w:rPr>
      </w:pPr>
    </w:p>
    <w:p w:rsidR="00A05065" w:rsidRDefault="00A05065" w:rsidP="00A05065"/>
    <w:tbl>
      <w:tblPr>
        <w:tblStyle w:val="af7"/>
        <w:tblW w:w="0" w:type="auto"/>
        <w:tblLook w:val="04A0" w:firstRow="1" w:lastRow="0" w:firstColumn="1" w:lastColumn="0" w:noHBand="0" w:noVBand="1"/>
      </w:tblPr>
      <w:tblGrid>
        <w:gridCol w:w="985"/>
        <w:gridCol w:w="3693"/>
        <w:gridCol w:w="2756"/>
        <w:gridCol w:w="2528"/>
      </w:tblGrid>
      <w:tr w:rsidR="00A05065" w:rsidTr="00A05065">
        <w:tc>
          <w:tcPr>
            <w:tcW w:w="1048" w:type="dxa"/>
            <w:vMerge w:val="restart"/>
            <w:tcBorders>
              <w:top w:val="single" w:sz="4" w:space="0" w:color="auto"/>
              <w:left w:val="single" w:sz="4" w:space="0" w:color="auto"/>
              <w:bottom w:val="single" w:sz="4" w:space="0" w:color="auto"/>
              <w:right w:val="single" w:sz="4" w:space="0" w:color="auto"/>
            </w:tcBorders>
            <w:vAlign w:val="center"/>
            <w:hideMark/>
          </w:tcPr>
          <w:p w:rsidR="00A05065" w:rsidRDefault="00A05065">
            <w:pPr>
              <w:widowControl w:val="0"/>
              <w:jc w:val="center"/>
              <w:rPr>
                <w:rFonts w:eastAsia="宋体"/>
                <w:b/>
                <w:bCs/>
                <w:kern w:val="2"/>
              </w:rPr>
            </w:pPr>
            <w:r>
              <w:rPr>
                <w:b/>
                <w:bCs/>
              </w:rPr>
              <w:t>Thread 3</w:t>
            </w:r>
          </w:p>
        </w:tc>
        <w:tc>
          <w:tcPr>
            <w:tcW w:w="4898" w:type="dxa"/>
            <w:tcBorders>
              <w:top w:val="single" w:sz="4" w:space="0" w:color="auto"/>
              <w:left w:val="single" w:sz="4" w:space="0" w:color="auto"/>
              <w:bottom w:val="single" w:sz="4" w:space="0" w:color="auto"/>
              <w:right w:val="single" w:sz="4" w:space="0" w:color="auto"/>
            </w:tcBorders>
            <w:hideMark/>
          </w:tcPr>
          <w:p w:rsidR="00A05065" w:rsidRDefault="00A05065">
            <w:pPr>
              <w:widowControl w:val="0"/>
              <w:jc w:val="center"/>
              <w:rPr>
                <w:rFonts w:eastAsia="宋体"/>
                <w:b/>
                <w:bCs/>
                <w:kern w:val="2"/>
              </w:rPr>
            </w:pPr>
            <w:r>
              <w:rPr>
                <w:b/>
                <w:bCs/>
              </w:rPr>
              <w:t>Issue</w:t>
            </w:r>
          </w:p>
        </w:tc>
        <w:tc>
          <w:tcPr>
            <w:tcW w:w="3454" w:type="dxa"/>
            <w:tcBorders>
              <w:top w:val="single" w:sz="4" w:space="0" w:color="auto"/>
              <w:left w:val="single" w:sz="4" w:space="0" w:color="auto"/>
              <w:bottom w:val="single" w:sz="4" w:space="0" w:color="auto"/>
              <w:right w:val="single" w:sz="4" w:space="0" w:color="auto"/>
            </w:tcBorders>
            <w:hideMark/>
          </w:tcPr>
          <w:p w:rsidR="00A05065" w:rsidRDefault="00A05065">
            <w:pPr>
              <w:widowControl w:val="0"/>
              <w:jc w:val="center"/>
              <w:rPr>
                <w:rFonts w:eastAsia="宋体"/>
                <w:b/>
                <w:bCs/>
                <w:kern w:val="2"/>
              </w:rPr>
            </w:pPr>
            <w:r>
              <w:rPr>
                <w:b/>
                <w:bCs/>
              </w:rPr>
              <w:t>Email support</w:t>
            </w:r>
          </w:p>
        </w:tc>
        <w:tc>
          <w:tcPr>
            <w:tcW w:w="3229" w:type="dxa"/>
            <w:tcBorders>
              <w:top w:val="single" w:sz="4" w:space="0" w:color="auto"/>
              <w:left w:val="single" w:sz="4" w:space="0" w:color="auto"/>
              <w:bottom w:val="single" w:sz="4" w:space="0" w:color="auto"/>
              <w:right w:val="single" w:sz="4" w:space="0" w:color="auto"/>
            </w:tcBorders>
            <w:hideMark/>
          </w:tcPr>
          <w:p w:rsidR="00A05065" w:rsidRDefault="00A05065">
            <w:pPr>
              <w:widowControl w:val="0"/>
              <w:jc w:val="center"/>
              <w:rPr>
                <w:rFonts w:eastAsiaTheme="minorEastAsia"/>
                <w:b/>
                <w:bCs/>
                <w:kern w:val="2"/>
              </w:rPr>
            </w:pPr>
            <w:r>
              <w:rPr>
                <w:b/>
                <w:bCs/>
              </w:rPr>
              <w:t>NOT support</w:t>
            </w:r>
          </w:p>
        </w:tc>
      </w:tr>
      <w:tr w:rsidR="00A05065" w:rsidTr="00A05065">
        <w:tc>
          <w:tcPr>
            <w:tcW w:w="0" w:type="auto"/>
            <w:vMerge/>
            <w:tcBorders>
              <w:top w:val="single" w:sz="4" w:space="0" w:color="auto"/>
              <w:left w:val="single" w:sz="4" w:space="0" w:color="auto"/>
              <w:bottom w:val="single" w:sz="4" w:space="0" w:color="auto"/>
              <w:right w:val="single" w:sz="4" w:space="0" w:color="auto"/>
            </w:tcBorders>
            <w:vAlign w:val="center"/>
            <w:hideMark/>
          </w:tcPr>
          <w:p w:rsidR="00A05065" w:rsidRDefault="00A05065">
            <w:pPr>
              <w:rPr>
                <w:rFonts w:eastAsia="宋体"/>
                <w:b/>
                <w:bCs/>
                <w:kern w:val="2"/>
              </w:rPr>
            </w:pPr>
          </w:p>
        </w:tc>
        <w:tc>
          <w:tcPr>
            <w:tcW w:w="4898" w:type="dxa"/>
            <w:tcBorders>
              <w:top w:val="single" w:sz="4" w:space="0" w:color="auto"/>
              <w:left w:val="single" w:sz="4" w:space="0" w:color="auto"/>
              <w:bottom w:val="single" w:sz="4" w:space="0" w:color="auto"/>
              <w:right w:val="single" w:sz="4" w:space="0" w:color="auto"/>
            </w:tcBorders>
            <w:hideMark/>
          </w:tcPr>
          <w:p w:rsidR="00A05065" w:rsidRDefault="00A05065">
            <w:pPr>
              <w:widowControl w:val="0"/>
              <w:jc w:val="both"/>
              <w:rPr>
                <w:rFonts w:eastAsia="宋体"/>
                <w:kern w:val="2"/>
              </w:rPr>
            </w:pPr>
            <w:r>
              <w:t>Issue 4-1: Sync procedure - SL SSIDs/sync resources for each priority</w:t>
            </w:r>
          </w:p>
        </w:tc>
        <w:tc>
          <w:tcPr>
            <w:tcW w:w="3454" w:type="dxa"/>
            <w:tcBorders>
              <w:top w:val="single" w:sz="4" w:space="0" w:color="auto"/>
              <w:left w:val="single" w:sz="4" w:space="0" w:color="auto"/>
              <w:bottom w:val="single" w:sz="4" w:space="0" w:color="auto"/>
              <w:right w:val="single" w:sz="4" w:space="0" w:color="auto"/>
            </w:tcBorders>
            <w:hideMark/>
          </w:tcPr>
          <w:p w:rsidR="00A05065" w:rsidRDefault="00A05065">
            <w:pPr>
              <w:widowControl w:val="0"/>
              <w:jc w:val="both"/>
              <w:rPr>
                <w:rFonts w:eastAsia="宋体"/>
                <w:kern w:val="2"/>
              </w:rPr>
            </w:pPr>
            <w:r>
              <w:t xml:space="preserve">[Huawei, </w:t>
            </w:r>
            <w:proofErr w:type="spellStart"/>
            <w:r>
              <w:t>HiSilicon</w:t>
            </w:r>
            <w:proofErr w:type="spellEnd"/>
            <w:r>
              <w:t>] [CATT] [</w:t>
            </w:r>
            <w:proofErr w:type="spellStart"/>
            <w:r>
              <w:t>Spreadtrum</w:t>
            </w:r>
            <w:proofErr w:type="spellEnd"/>
            <w:r>
              <w:t>]</w:t>
            </w:r>
          </w:p>
        </w:tc>
        <w:tc>
          <w:tcPr>
            <w:tcW w:w="3229" w:type="dxa"/>
            <w:tcBorders>
              <w:top w:val="single" w:sz="4" w:space="0" w:color="auto"/>
              <w:left w:val="single" w:sz="4" w:space="0" w:color="auto"/>
              <w:bottom w:val="single" w:sz="4" w:space="0" w:color="auto"/>
              <w:right w:val="single" w:sz="4" w:space="0" w:color="auto"/>
            </w:tcBorders>
            <w:hideMark/>
          </w:tcPr>
          <w:p w:rsidR="00A05065" w:rsidRDefault="00A05065">
            <w:pPr>
              <w:widowControl w:val="0"/>
              <w:jc w:val="both"/>
              <w:rPr>
                <w:rFonts w:eastAsia="宋体"/>
                <w:kern w:val="2"/>
              </w:rPr>
            </w:pPr>
            <w:r>
              <w:t>[LGE] [vivo] [Intel]</w:t>
            </w:r>
          </w:p>
        </w:tc>
      </w:tr>
      <w:tr w:rsidR="00A05065" w:rsidTr="00A05065">
        <w:tc>
          <w:tcPr>
            <w:tcW w:w="0" w:type="auto"/>
            <w:vMerge/>
            <w:tcBorders>
              <w:top w:val="single" w:sz="4" w:space="0" w:color="auto"/>
              <w:left w:val="single" w:sz="4" w:space="0" w:color="auto"/>
              <w:bottom w:val="single" w:sz="4" w:space="0" w:color="auto"/>
              <w:right w:val="single" w:sz="4" w:space="0" w:color="auto"/>
            </w:tcBorders>
            <w:vAlign w:val="center"/>
            <w:hideMark/>
          </w:tcPr>
          <w:p w:rsidR="00A05065" w:rsidRDefault="00A05065">
            <w:pPr>
              <w:rPr>
                <w:rFonts w:eastAsia="宋体"/>
                <w:b/>
                <w:bCs/>
                <w:kern w:val="2"/>
              </w:rPr>
            </w:pPr>
          </w:p>
        </w:tc>
        <w:tc>
          <w:tcPr>
            <w:tcW w:w="4898" w:type="dxa"/>
            <w:tcBorders>
              <w:top w:val="single" w:sz="4" w:space="0" w:color="auto"/>
              <w:left w:val="single" w:sz="4" w:space="0" w:color="auto"/>
              <w:bottom w:val="single" w:sz="4" w:space="0" w:color="auto"/>
              <w:right w:val="single" w:sz="4" w:space="0" w:color="auto"/>
            </w:tcBorders>
            <w:hideMark/>
          </w:tcPr>
          <w:p w:rsidR="00A05065" w:rsidRDefault="00A05065">
            <w:pPr>
              <w:widowControl w:val="0"/>
              <w:jc w:val="both"/>
              <w:rPr>
                <w:rFonts w:eastAsia="宋体"/>
                <w:kern w:val="2"/>
              </w:rPr>
            </w:pPr>
            <w:r>
              <w:t>Issue 4-2: Sync procedure - Lower SLSS ID with higher priority for P6/P6’ UE</w:t>
            </w:r>
          </w:p>
        </w:tc>
        <w:tc>
          <w:tcPr>
            <w:tcW w:w="3454" w:type="dxa"/>
            <w:tcBorders>
              <w:top w:val="single" w:sz="4" w:space="0" w:color="auto"/>
              <w:left w:val="single" w:sz="4" w:space="0" w:color="auto"/>
              <w:bottom w:val="single" w:sz="4" w:space="0" w:color="auto"/>
              <w:right w:val="single" w:sz="4" w:space="0" w:color="auto"/>
            </w:tcBorders>
            <w:hideMark/>
          </w:tcPr>
          <w:p w:rsidR="00A05065" w:rsidRDefault="00A05065">
            <w:pPr>
              <w:widowControl w:val="0"/>
              <w:jc w:val="both"/>
              <w:rPr>
                <w:rFonts w:eastAsia="宋体"/>
                <w:kern w:val="2"/>
              </w:rPr>
            </w:pPr>
            <w:r>
              <w:t>[LGE] [Qualcomm] [CATT]</w:t>
            </w:r>
          </w:p>
        </w:tc>
        <w:tc>
          <w:tcPr>
            <w:tcW w:w="3229" w:type="dxa"/>
            <w:tcBorders>
              <w:top w:val="single" w:sz="4" w:space="0" w:color="auto"/>
              <w:left w:val="single" w:sz="4" w:space="0" w:color="auto"/>
              <w:bottom w:val="single" w:sz="4" w:space="0" w:color="auto"/>
              <w:right w:val="single" w:sz="4" w:space="0" w:color="auto"/>
            </w:tcBorders>
            <w:hideMark/>
          </w:tcPr>
          <w:p w:rsidR="00A05065" w:rsidRDefault="00A05065">
            <w:pPr>
              <w:widowControl w:val="0"/>
              <w:jc w:val="both"/>
              <w:rPr>
                <w:rFonts w:eastAsia="宋体"/>
                <w:b/>
                <w:kern w:val="2"/>
              </w:rPr>
            </w:pPr>
            <w:r>
              <w:t xml:space="preserve">[Huawei, </w:t>
            </w:r>
            <w:proofErr w:type="spellStart"/>
            <w:r>
              <w:t>HiSilicon</w:t>
            </w:r>
            <w:proofErr w:type="spellEnd"/>
            <w:r>
              <w:t>] [Intel]</w:t>
            </w:r>
          </w:p>
        </w:tc>
      </w:tr>
    </w:tbl>
    <w:p w:rsidR="00A05065" w:rsidRDefault="00A05065" w:rsidP="00A05065">
      <w:pPr>
        <w:rPr>
          <w:rFonts w:eastAsiaTheme="minorEastAsia"/>
          <w:kern w:val="2"/>
        </w:rPr>
      </w:pPr>
    </w:p>
    <w:p w:rsidR="00A05065" w:rsidRDefault="00A05065" w:rsidP="00A05065"/>
    <w:tbl>
      <w:tblPr>
        <w:tblW w:w="0" w:type="auto"/>
        <w:tblCellMar>
          <w:left w:w="0" w:type="dxa"/>
          <w:right w:w="0" w:type="dxa"/>
        </w:tblCellMar>
        <w:tblLook w:val="04A0" w:firstRow="1" w:lastRow="0" w:firstColumn="1" w:lastColumn="0" w:noHBand="0" w:noVBand="1"/>
      </w:tblPr>
      <w:tblGrid>
        <w:gridCol w:w="982"/>
        <w:gridCol w:w="3770"/>
        <w:gridCol w:w="2737"/>
        <w:gridCol w:w="2375"/>
      </w:tblGrid>
      <w:tr w:rsidR="00A05065" w:rsidTr="00A05065">
        <w:tc>
          <w:tcPr>
            <w:tcW w:w="104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5065" w:rsidRDefault="00A05065">
            <w:pPr>
              <w:widowControl w:val="0"/>
              <w:jc w:val="center"/>
              <w:rPr>
                <w:rFonts w:eastAsia="宋体"/>
                <w:b/>
                <w:bCs/>
                <w:kern w:val="2"/>
              </w:rPr>
            </w:pPr>
            <w:r>
              <w:rPr>
                <w:b/>
                <w:bCs/>
              </w:rPr>
              <w:t>Thread 4</w:t>
            </w:r>
          </w:p>
        </w:tc>
        <w:tc>
          <w:tcPr>
            <w:tcW w:w="489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05065" w:rsidRDefault="00A05065">
            <w:pPr>
              <w:widowControl w:val="0"/>
              <w:jc w:val="center"/>
              <w:rPr>
                <w:rFonts w:eastAsia="宋体"/>
                <w:b/>
                <w:bCs/>
                <w:kern w:val="2"/>
              </w:rPr>
            </w:pPr>
            <w:r>
              <w:rPr>
                <w:b/>
                <w:bCs/>
              </w:rPr>
              <w:t>Issue</w:t>
            </w:r>
          </w:p>
        </w:tc>
        <w:tc>
          <w:tcPr>
            <w:tcW w:w="346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05065" w:rsidRDefault="00A05065">
            <w:pPr>
              <w:widowControl w:val="0"/>
              <w:jc w:val="center"/>
              <w:rPr>
                <w:rFonts w:eastAsia="宋体"/>
                <w:b/>
                <w:bCs/>
                <w:kern w:val="2"/>
              </w:rPr>
            </w:pPr>
            <w:r>
              <w:rPr>
                <w:b/>
                <w:bCs/>
              </w:rPr>
              <w:t>Email support</w:t>
            </w:r>
          </w:p>
        </w:tc>
        <w:tc>
          <w:tcPr>
            <w:tcW w:w="3219" w:type="dxa"/>
            <w:tcBorders>
              <w:top w:val="single" w:sz="8" w:space="0" w:color="auto"/>
              <w:left w:val="nil"/>
              <w:bottom w:val="single" w:sz="8" w:space="0" w:color="auto"/>
              <w:right w:val="single" w:sz="8" w:space="0" w:color="auto"/>
            </w:tcBorders>
            <w:hideMark/>
          </w:tcPr>
          <w:p w:rsidR="00A05065" w:rsidRDefault="00A05065">
            <w:pPr>
              <w:widowControl w:val="0"/>
              <w:jc w:val="center"/>
              <w:rPr>
                <w:rFonts w:eastAsiaTheme="minorEastAsia"/>
                <w:b/>
                <w:bCs/>
                <w:kern w:val="2"/>
              </w:rPr>
            </w:pPr>
            <w:r>
              <w:rPr>
                <w:b/>
                <w:bCs/>
              </w:rPr>
              <w:t>NOT support</w:t>
            </w:r>
          </w:p>
        </w:tc>
      </w:tr>
      <w:tr w:rsidR="00A05065" w:rsidTr="00A05065">
        <w:tc>
          <w:tcPr>
            <w:tcW w:w="0" w:type="auto"/>
            <w:vMerge/>
            <w:tcBorders>
              <w:top w:val="single" w:sz="8" w:space="0" w:color="auto"/>
              <w:left w:val="single" w:sz="8" w:space="0" w:color="auto"/>
              <w:bottom w:val="single" w:sz="8" w:space="0" w:color="auto"/>
              <w:right w:val="single" w:sz="8" w:space="0" w:color="auto"/>
            </w:tcBorders>
            <w:vAlign w:val="center"/>
            <w:hideMark/>
          </w:tcPr>
          <w:p w:rsidR="00A05065" w:rsidRDefault="00A05065">
            <w:pPr>
              <w:rPr>
                <w:rFonts w:eastAsia="宋体"/>
                <w:b/>
                <w:bCs/>
                <w:kern w:val="2"/>
              </w:rPr>
            </w:pPr>
          </w:p>
        </w:tc>
        <w:tc>
          <w:tcPr>
            <w:tcW w:w="48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05065" w:rsidRDefault="00A05065">
            <w:pPr>
              <w:widowControl w:val="0"/>
              <w:jc w:val="both"/>
              <w:rPr>
                <w:rFonts w:eastAsia="宋体"/>
                <w:kern w:val="2"/>
              </w:rPr>
            </w:pPr>
            <w:r>
              <w:t>Issue 5: Slot number/</w:t>
            </w:r>
            <w:proofErr w:type="spellStart"/>
            <w:r>
              <w:t>sidelink</w:t>
            </w:r>
            <w:proofErr w:type="spellEnd"/>
            <w:r>
              <w:t xml:space="preserve"> timing derived from GNSS</w:t>
            </w:r>
          </w:p>
        </w:tc>
        <w:tc>
          <w:tcPr>
            <w:tcW w:w="3464" w:type="dxa"/>
            <w:tcBorders>
              <w:top w:val="nil"/>
              <w:left w:val="nil"/>
              <w:bottom w:val="single" w:sz="8" w:space="0" w:color="auto"/>
              <w:right w:val="single" w:sz="8" w:space="0" w:color="auto"/>
            </w:tcBorders>
            <w:tcMar>
              <w:top w:w="0" w:type="dxa"/>
              <w:left w:w="108" w:type="dxa"/>
              <w:bottom w:w="0" w:type="dxa"/>
              <w:right w:w="108" w:type="dxa"/>
            </w:tcMar>
            <w:hideMark/>
          </w:tcPr>
          <w:p w:rsidR="00A05065" w:rsidRDefault="00A05065">
            <w:pPr>
              <w:widowControl w:val="0"/>
              <w:jc w:val="both"/>
              <w:rPr>
                <w:rFonts w:eastAsia="宋体"/>
                <w:kern w:val="2"/>
              </w:rPr>
            </w:pPr>
            <w:r>
              <w:t xml:space="preserve">[Huawei, </w:t>
            </w:r>
            <w:proofErr w:type="spellStart"/>
            <w:r>
              <w:t>HiSilicon</w:t>
            </w:r>
            <w:proofErr w:type="spellEnd"/>
            <w:r>
              <w:t>] [LGE] [Nokia] [Ericsson] [</w:t>
            </w:r>
            <w:proofErr w:type="spellStart"/>
            <w:r>
              <w:t>Spreadtrum</w:t>
            </w:r>
            <w:proofErr w:type="spellEnd"/>
            <w:r>
              <w:t>]</w:t>
            </w:r>
          </w:p>
        </w:tc>
        <w:tc>
          <w:tcPr>
            <w:tcW w:w="3219" w:type="dxa"/>
            <w:tcBorders>
              <w:top w:val="nil"/>
              <w:left w:val="nil"/>
              <w:bottom w:val="single" w:sz="8" w:space="0" w:color="auto"/>
              <w:right w:val="single" w:sz="8" w:space="0" w:color="auto"/>
            </w:tcBorders>
          </w:tcPr>
          <w:p w:rsidR="00A05065" w:rsidRDefault="00A05065">
            <w:pPr>
              <w:widowControl w:val="0"/>
              <w:jc w:val="both"/>
              <w:rPr>
                <w:rFonts w:eastAsia="宋体"/>
                <w:kern w:val="2"/>
              </w:rPr>
            </w:pPr>
          </w:p>
        </w:tc>
      </w:tr>
      <w:tr w:rsidR="00A05065" w:rsidTr="00A05065">
        <w:tc>
          <w:tcPr>
            <w:tcW w:w="0" w:type="auto"/>
            <w:vMerge/>
            <w:tcBorders>
              <w:top w:val="single" w:sz="8" w:space="0" w:color="auto"/>
              <w:left w:val="single" w:sz="8" w:space="0" w:color="auto"/>
              <w:bottom w:val="single" w:sz="8" w:space="0" w:color="auto"/>
              <w:right w:val="single" w:sz="8" w:space="0" w:color="auto"/>
            </w:tcBorders>
            <w:vAlign w:val="center"/>
            <w:hideMark/>
          </w:tcPr>
          <w:p w:rsidR="00A05065" w:rsidRDefault="00A05065">
            <w:pPr>
              <w:rPr>
                <w:rFonts w:eastAsia="宋体"/>
                <w:b/>
                <w:bCs/>
                <w:kern w:val="2"/>
              </w:rPr>
            </w:pPr>
          </w:p>
        </w:tc>
        <w:tc>
          <w:tcPr>
            <w:tcW w:w="48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05065" w:rsidRDefault="00A05065">
            <w:pPr>
              <w:widowControl w:val="0"/>
              <w:jc w:val="both"/>
              <w:rPr>
                <w:rFonts w:eastAsia="宋体"/>
                <w:kern w:val="2"/>
              </w:rPr>
            </w:pPr>
            <w:r>
              <w:t>Issue 7: Resource sets for S-SSB transmission</w:t>
            </w:r>
          </w:p>
        </w:tc>
        <w:tc>
          <w:tcPr>
            <w:tcW w:w="3464" w:type="dxa"/>
            <w:tcBorders>
              <w:top w:val="nil"/>
              <w:left w:val="nil"/>
              <w:bottom w:val="single" w:sz="8" w:space="0" w:color="auto"/>
              <w:right w:val="single" w:sz="8" w:space="0" w:color="auto"/>
            </w:tcBorders>
            <w:tcMar>
              <w:top w:w="0" w:type="dxa"/>
              <w:left w:w="108" w:type="dxa"/>
              <w:bottom w:w="0" w:type="dxa"/>
              <w:right w:w="108" w:type="dxa"/>
            </w:tcMar>
            <w:hideMark/>
          </w:tcPr>
          <w:p w:rsidR="00A05065" w:rsidRDefault="00A05065">
            <w:pPr>
              <w:widowControl w:val="0"/>
              <w:jc w:val="both"/>
              <w:rPr>
                <w:rFonts w:eastAsia="宋体"/>
                <w:kern w:val="2"/>
              </w:rPr>
            </w:pPr>
            <w:r>
              <w:t xml:space="preserve">[Huawei, </w:t>
            </w:r>
            <w:proofErr w:type="spellStart"/>
            <w:r>
              <w:t>HiSilicon</w:t>
            </w:r>
            <w:proofErr w:type="spellEnd"/>
            <w:r>
              <w:t>] [LGE] [Nokia] [Ericsson] [</w:t>
            </w:r>
            <w:proofErr w:type="spellStart"/>
            <w:r>
              <w:t>Futurewei</w:t>
            </w:r>
            <w:proofErr w:type="spellEnd"/>
            <w:r>
              <w:t>] [Intel]</w:t>
            </w:r>
          </w:p>
        </w:tc>
        <w:tc>
          <w:tcPr>
            <w:tcW w:w="3219" w:type="dxa"/>
            <w:tcBorders>
              <w:top w:val="nil"/>
              <w:left w:val="nil"/>
              <w:bottom w:val="single" w:sz="8" w:space="0" w:color="auto"/>
              <w:right w:val="single" w:sz="8" w:space="0" w:color="auto"/>
            </w:tcBorders>
          </w:tcPr>
          <w:p w:rsidR="00A05065" w:rsidRDefault="00A05065">
            <w:pPr>
              <w:widowControl w:val="0"/>
              <w:jc w:val="both"/>
              <w:rPr>
                <w:rFonts w:eastAsiaTheme="minorEastAsia"/>
                <w:kern w:val="2"/>
              </w:rPr>
            </w:pPr>
          </w:p>
        </w:tc>
      </w:tr>
    </w:tbl>
    <w:p w:rsidR="00A05065" w:rsidRPr="00A05065" w:rsidRDefault="00A05065" w:rsidP="00A05065">
      <w:pPr>
        <w:pStyle w:val="a1"/>
        <w:rPr>
          <w:rFonts w:eastAsiaTheme="minorEastAsia"/>
          <w:lang w:eastAsia="zh-CN"/>
        </w:rPr>
      </w:pPr>
    </w:p>
    <w:tbl>
      <w:tblPr>
        <w:tblW w:w="9889" w:type="dxa"/>
        <w:tblCellMar>
          <w:left w:w="0" w:type="dxa"/>
          <w:right w:w="0" w:type="dxa"/>
        </w:tblCellMar>
        <w:tblLook w:val="04A0" w:firstRow="1" w:lastRow="0" w:firstColumn="1" w:lastColumn="0" w:noHBand="0" w:noVBand="1"/>
      </w:tblPr>
      <w:tblGrid>
        <w:gridCol w:w="1669"/>
        <w:gridCol w:w="8220"/>
      </w:tblGrid>
      <w:tr w:rsidR="00FD18A0" w:rsidRPr="00FD18A0" w:rsidTr="00FD18A0">
        <w:tc>
          <w:tcPr>
            <w:tcW w:w="1669"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rsidR="00DC7181" w:rsidRPr="00FD18A0" w:rsidRDefault="00DC7181">
            <w:pPr>
              <w:widowControl w:val="0"/>
              <w:jc w:val="center"/>
              <w:rPr>
                <w:rFonts w:eastAsia="宋体"/>
                <w:kern w:val="2"/>
              </w:rPr>
            </w:pPr>
            <w:r w:rsidRPr="00FD18A0">
              <w:rPr>
                <w:rStyle w:val="af1"/>
                <w:rFonts w:ascii="Times New Roman" w:hAnsi="Times New Roman" w:cs="Times New Roman"/>
                <w:color w:val="auto"/>
              </w:rPr>
              <w:t>Company</w:t>
            </w:r>
          </w:p>
        </w:tc>
        <w:tc>
          <w:tcPr>
            <w:tcW w:w="8220"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rsidR="00DC7181" w:rsidRPr="00FD18A0" w:rsidRDefault="00DC7181">
            <w:pPr>
              <w:widowControl w:val="0"/>
              <w:jc w:val="center"/>
              <w:rPr>
                <w:rFonts w:eastAsia="宋体"/>
                <w:kern w:val="2"/>
              </w:rPr>
            </w:pPr>
            <w:r w:rsidRPr="00FD18A0">
              <w:rPr>
                <w:rStyle w:val="af1"/>
                <w:rFonts w:ascii="Times New Roman" w:hAnsi="Times New Roman" w:cs="Times New Roman"/>
                <w:color w:val="auto"/>
              </w:rPr>
              <w:t>Comments</w:t>
            </w:r>
          </w:p>
        </w:tc>
      </w:tr>
      <w:tr w:rsidR="00DC7181" w:rsidTr="00DC7181">
        <w:tc>
          <w:tcPr>
            <w:tcW w:w="16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C7181" w:rsidRDefault="00DC7181">
            <w:pPr>
              <w:widowControl w:val="0"/>
              <w:jc w:val="center"/>
              <w:rPr>
                <w:rFonts w:eastAsia="宋体"/>
                <w:kern w:val="2"/>
              </w:rPr>
            </w:pPr>
            <w:r>
              <w:rPr>
                <w:rFonts w:eastAsia="宋体"/>
              </w:rPr>
              <w:t>LGE</w:t>
            </w:r>
          </w:p>
        </w:tc>
        <w:tc>
          <w:tcPr>
            <w:tcW w:w="8220" w:type="dxa"/>
            <w:tcBorders>
              <w:top w:val="nil"/>
              <w:left w:val="nil"/>
              <w:bottom w:val="single" w:sz="8" w:space="0" w:color="auto"/>
              <w:right w:val="single" w:sz="8" w:space="0" w:color="auto"/>
            </w:tcBorders>
            <w:tcMar>
              <w:top w:w="0" w:type="dxa"/>
              <w:left w:w="108" w:type="dxa"/>
              <w:bottom w:w="0" w:type="dxa"/>
              <w:right w:w="108" w:type="dxa"/>
            </w:tcMar>
          </w:tcPr>
          <w:p w:rsidR="00DC7181" w:rsidRDefault="00DC7181">
            <w:pPr>
              <w:wordWrap w:val="0"/>
              <w:rPr>
                <w:rFonts w:asciiTheme="minorHAnsi" w:eastAsiaTheme="minorEastAsia" w:hAnsiTheme="minorHAnsi"/>
                <w:color w:val="1F497D"/>
                <w:kern w:val="2"/>
                <w:sz w:val="21"/>
                <w:szCs w:val="22"/>
                <w:u w:val="single"/>
                <w:lang w:eastAsia="ko-KR"/>
              </w:rPr>
            </w:pPr>
            <w:r>
              <w:rPr>
                <w:color w:val="1F497D"/>
                <w:u w:val="single"/>
                <w:lang w:eastAsia="ko-KR"/>
              </w:rPr>
              <w:t>Thread 1</w:t>
            </w:r>
          </w:p>
          <w:p w:rsidR="00DC7181" w:rsidRPr="00DC7181" w:rsidRDefault="00DC7181" w:rsidP="00DC7181">
            <w:pPr>
              <w:pStyle w:val="af8"/>
              <w:numPr>
                <w:ilvl w:val="0"/>
                <w:numId w:val="77"/>
              </w:numPr>
              <w:wordWrap w:val="0"/>
              <w:ind w:firstLineChars="0"/>
              <w:jc w:val="both"/>
              <w:rPr>
                <w:color w:val="1F497D"/>
                <w:sz w:val="22"/>
                <w:lang w:eastAsia="ko-KR"/>
              </w:rPr>
            </w:pPr>
            <w:r w:rsidRPr="00DC7181">
              <w:rPr>
                <w:color w:val="1F497D"/>
                <w:sz w:val="22"/>
                <w:lang w:eastAsia="ko-KR"/>
              </w:rPr>
              <w:t>For Issue 1-2, as already discussed/commented, we don’t think that there will be a critical problem (in terms of system operation) even without changing the current WA. Note that we are now under the maintenance phase, so if there is no strong support/need to address a certain issue, then it would be reasonable not to include it in the scope of email discussion. Also we are not fully convinced whether Issue 1-3 is really critical one needed to be resolved. In summary, our preference is to delete Issue 1-2/1-3 in Thread 1.</w:t>
            </w:r>
          </w:p>
          <w:p w:rsidR="00DC7181" w:rsidRDefault="00DC7181">
            <w:pPr>
              <w:wordWrap w:val="0"/>
              <w:rPr>
                <w:color w:val="1F497D"/>
                <w:sz w:val="22"/>
                <w:lang w:eastAsia="ko-KR"/>
              </w:rPr>
            </w:pPr>
          </w:p>
          <w:p w:rsidR="00DC7181" w:rsidRDefault="00DC7181">
            <w:pPr>
              <w:wordWrap w:val="0"/>
              <w:rPr>
                <w:color w:val="1F497D"/>
                <w:sz w:val="21"/>
                <w:u w:val="single"/>
                <w:lang w:eastAsia="ko-KR"/>
              </w:rPr>
            </w:pPr>
            <w:r>
              <w:rPr>
                <w:color w:val="1F497D"/>
                <w:u w:val="single"/>
                <w:lang w:eastAsia="ko-KR"/>
              </w:rPr>
              <w:t>Thread 3</w:t>
            </w:r>
          </w:p>
          <w:p w:rsidR="00DC7181" w:rsidRPr="00DC7181" w:rsidRDefault="00DC7181" w:rsidP="00DC7181">
            <w:pPr>
              <w:pStyle w:val="af8"/>
              <w:numPr>
                <w:ilvl w:val="0"/>
                <w:numId w:val="77"/>
              </w:numPr>
              <w:wordWrap w:val="0"/>
              <w:ind w:firstLineChars="0"/>
              <w:jc w:val="both"/>
              <w:rPr>
                <w:color w:val="1F497D"/>
                <w:sz w:val="22"/>
                <w:lang w:eastAsia="ko-KR"/>
              </w:rPr>
            </w:pPr>
            <w:r w:rsidRPr="00DC7181">
              <w:rPr>
                <w:color w:val="1F497D"/>
                <w:sz w:val="22"/>
                <w:lang w:eastAsia="ko-KR"/>
              </w:rPr>
              <w:t>For Issue 4-1, we are wondering what additional agreement can be made in RAN1 side. To our understanding, the current RAN1 agreements are sufficient. If the main purpose of Issue 4-1 is to clarify the meaning of existing RAN1 agreement, then it would be better to discuss it in RAN2 CR discussion. Our preference is to delete Issue 4-1 in Thread 3.</w:t>
            </w:r>
          </w:p>
          <w:p w:rsidR="00DC7181" w:rsidRDefault="00DC7181">
            <w:pPr>
              <w:widowControl w:val="0"/>
              <w:jc w:val="both"/>
              <w:rPr>
                <w:rFonts w:eastAsia="宋体"/>
                <w:kern w:val="2"/>
                <w:sz w:val="24"/>
                <w:szCs w:val="24"/>
              </w:rPr>
            </w:pPr>
          </w:p>
        </w:tc>
      </w:tr>
      <w:tr w:rsidR="00DC7181" w:rsidTr="00DC7181">
        <w:tc>
          <w:tcPr>
            <w:tcW w:w="16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C7181" w:rsidRDefault="00DC7181">
            <w:pPr>
              <w:widowControl w:val="0"/>
              <w:jc w:val="center"/>
              <w:rPr>
                <w:rFonts w:eastAsia="宋体"/>
                <w:kern w:val="2"/>
              </w:rPr>
            </w:pPr>
            <w:r>
              <w:rPr>
                <w:rFonts w:eastAsia="宋体"/>
              </w:rPr>
              <w:t>ZTE</w:t>
            </w:r>
          </w:p>
        </w:tc>
        <w:tc>
          <w:tcPr>
            <w:tcW w:w="8220" w:type="dxa"/>
            <w:tcBorders>
              <w:top w:val="nil"/>
              <w:left w:val="nil"/>
              <w:bottom w:val="single" w:sz="8" w:space="0" w:color="auto"/>
              <w:right w:val="single" w:sz="8" w:space="0" w:color="auto"/>
            </w:tcBorders>
            <w:tcMar>
              <w:top w:w="0" w:type="dxa"/>
              <w:left w:w="108" w:type="dxa"/>
              <w:bottom w:w="0" w:type="dxa"/>
              <w:right w:w="108" w:type="dxa"/>
            </w:tcMar>
            <w:hideMark/>
          </w:tcPr>
          <w:p w:rsidR="00DC7181" w:rsidRDefault="00DC7181">
            <w:pPr>
              <w:widowControl w:val="0"/>
              <w:jc w:val="both"/>
              <w:rPr>
                <w:rFonts w:eastAsia="宋体"/>
                <w:kern w:val="2"/>
              </w:rPr>
            </w:pPr>
            <w:r>
              <w:t>For thread 1, our understanding is that 1-3) SL resource configuration ID bits in PSBCH is kind of optimization work thus we prefer to delete this for this meeting. We would appreciate if the proponent could further clarify if there is any misunderstanding from our side.</w:t>
            </w:r>
          </w:p>
        </w:tc>
      </w:tr>
      <w:tr w:rsidR="00DC7181" w:rsidTr="00DC7181">
        <w:tc>
          <w:tcPr>
            <w:tcW w:w="16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C7181" w:rsidRDefault="00DC7181">
            <w:pPr>
              <w:widowControl w:val="0"/>
              <w:jc w:val="center"/>
              <w:rPr>
                <w:rFonts w:eastAsia="宋体"/>
                <w:kern w:val="2"/>
              </w:rPr>
            </w:pPr>
            <w:r>
              <w:rPr>
                <w:rFonts w:eastAsia="宋体"/>
              </w:rPr>
              <w:t>vivo</w:t>
            </w:r>
          </w:p>
        </w:tc>
        <w:tc>
          <w:tcPr>
            <w:tcW w:w="8220" w:type="dxa"/>
            <w:tcBorders>
              <w:top w:val="nil"/>
              <w:left w:val="nil"/>
              <w:bottom w:val="single" w:sz="8" w:space="0" w:color="auto"/>
              <w:right w:val="single" w:sz="8" w:space="0" w:color="auto"/>
            </w:tcBorders>
            <w:tcMar>
              <w:top w:w="0" w:type="dxa"/>
              <w:left w:w="108" w:type="dxa"/>
              <w:bottom w:w="0" w:type="dxa"/>
              <w:right w:w="108" w:type="dxa"/>
            </w:tcMar>
            <w:hideMark/>
          </w:tcPr>
          <w:p w:rsidR="00DC7181" w:rsidRDefault="00DC7181">
            <w:pPr>
              <w:widowControl w:val="0"/>
              <w:jc w:val="both"/>
              <w:rPr>
                <w:rFonts w:eastAsia="宋体"/>
                <w:kern w:val="2"/>
                <w:sz w:val="24"/>
                <w:szCs w:val="24"/>
              </w:rPr>
            </w:pPr>
            <w:r>
              <w:rPr>
                <w:color w:val="1F497D"/>
                <w:sz w:val="24"/>
                <w:szCs w:val="24"/>
              </w:rPr>
              <w:t xml:space="preserve">Thanks for the discussion. I have a similar view as </w:t>
            </w:r>
            <w:proofErr w:type="spellStart"/>
            <w:r>
              <w:rPr>
                <w:color w:val="1F497D"/>
                <w:sz w:val="24"/>
                <w:szCs w:val="24"/>
              </w:rPr>
              <w:t>Seungmin</w:t>
            </w:r>
            <w:proofErr w:type="spellEnd"/>
            <w:r>
              <w:rPr>
                <w:color w:val="1F497D"/>
                <w:sz w:val="24"/>
                <w:szCs w:val="24"/>
              </w:rPr>
              <w:t xml:space="preserve"> on issue#4-1. The previous agreement on reusing the LTE mechanism is adequate and I don’t think any additional modifications would be required. If some modifications would be needed, I think we could discuss it in the RAN2 CR phase as suggested by </w:t>
            </w:r>
            <w:proofErr w:type="spellStart"/>
            <w:r>
              <w:rPr>
                <w:color w:val="1F497D"/>
                <w:sz w:val="24"/>
                <w:szCs w:val="24"/>
              </w:rPr>
              <w:t>Seungmin</w:t>
            </w:r>
            <w:proofErr w:type="spellEnd"/>
            <w:r>
              <w:rPr>
                <w:color w:val="1F497D"/>
                <w:sz w:val="24"/>
                <w:szCs w:val="24"/>
              </w:rPr>
              <w:t>.</w:t>
            </w:r>
          </w:p>
        </w:tc>
      </w:tr>
      <w:tr w:rsidR="00DC7181" w:rsidTr="00DC7181">
        <w:tc>
          <w:tcPr>
            <w:tcW w:w="16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C7181" w:rsidRDefault="00DC7181">
            <w:pPr>
              <w:widowControl w:val="0"/>
              <w:jc w:val="center"/>
              <w:rPr>
                <w:rFonts w:eastAsia="宋体"/>
                <w:kern w:val="2"/>
              </w:rPr>
            </w:pPr>
            <w:proofErr w:type="spellStart"/>
            <w:r>
              <w:rPr>
                <w:rFonts w:eastAsia="宋体"/>
              </w:rPr>
              <w:t>MediaTek</w:t>
            </w:r>
            <w:proofErr w:type="spellEnd"/>
          </w:p>
        </w:tc>
        <w:tc>
          <w:tcPr>
            <w:tcW w:w="8220" w:type="dxa"/>
            <w:tcBorders>
              <w:top w:val="nil"/>
              <w:left w:val="nil"/>
              <w:bottom w:val="single" w:sz="8" w:space="0" w:color="auto"/>
              <w:right w:val="single" w:sz="8" w:space="0" w:color="auto"/>
            </w:tcBorders>
            <w:tcMar>
              <w:top w:w="0" w:type="dxa"/>
              <w:left w:w="108" w:type="dxa"/>
              <w:bottom w:w="0" w:type="dxa"/>
              <w:right w:w="108" w:type="dxa"/>
            </w:tcMar>
            <w:hideMark/>
          </w:tcPr>
          <w:p w:rsidR="00DC7181" w:rsidRDefault="00DC7181">
            <w:pPr>
              <w:rPr>
                <w:rFonts w:asciiTheme="minorHAnsi" w:eastAsiaTheme="minorEastAsia" w:hAnsiTheme="minorHAnsi"/>
                <w:color w:val="1F497D"/>
                <w:kern w:val="2"/>
                <w:sz w:val="21"/>
                <w:szCs w:val="22"/>
              </w:rPr>
            </w:pPr>
            <w:r>
              <w:rPr>
                <w:color w:val="1F497D"/>
              </w:rPr>
              <w:t>To avoid impact on the RAN4 progress and make the spec completed, we can add issue 18 into thread 2 as part of S-SSB discussion.</w:t>
            </w:r>
          </w:p>
          <w:p w:rsidR="00DC7181" w:rsidRDefault="00DC7181">
            <w:pPr>
              <w:widowControl w:val="0"/>
              <w:jc w:val="both"/>
              <w:rPr>
                <w:rFonts w:eastAsia="宋体"/>
                <w:kern w:val="2"/>
                <w:sz w:val="24"/>
                <w:szCs w:val="24"/>
              </w:rPr>
            </w:pPr>
            <w:r>
              <w:rPr>
                <w:color w:val="1F497D"/>
              </w:rPr>
              <w:t>This issue is also related DMRS in issue 2.</w:t>
            </w:r>
          </w:p>
        </w:tc>
      </w:tr>
      <w:tr w:rsidR="00DC7181" w:rsidTr="00DC7181">
        <w:tc>
          <w:tcPr>
            <w:tcW w:w="16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C7181" w:rsidRDefault="00DC7181">
            <w:pPr>
              <w:widowControl w:val="0"/>
              <w:jc w:val="center"/>
              <w:rPr>
                <w:rFonts w:eastAsia="宋体"/>
                <w:kern w:val="2"/>
              </w:rPr>
            </w:pPr>
            <w:r>
              <w:rPr>
                <w:rFonts w:eastAsia="宋体"/>
              </w:rPr>
              <w:t xml:space="preserve">Huawei, </w:t>
            </w:r>
            <w:proofErr w:type="spellStart"/>
            <w:r>
              <w:rPr>
                <w:rFonts w:eastAsia="宋体"/>
              </w:rPr>
              <w:lastRenderedPageBreak/>
              <w:t>HiSilicon</w:t>
            </w:r>
            <w:proofErr w:type="spellEnd"/>
          </w:p>
        </w:tc>
        <w:tc>
          <w:tcPr>
            <w:tcW w:w="8220" w:type="dxa"/>
            <w:tcBorders>
              <w:top w:val="nil"/>
              <w:left w:val="nil"/>
              <w:bottom w:val="single" w:sz="8" w:space="0" w:color="auto"/>
              <w:right w:val="single" w:sz="8" w:space="0" w:color="auto"/>
            </w:tcBorders>
            <w:tcMar>
              <w:top w:w="0" w:type="dxa"/>
              <w:left w:w="108" w:type="dxa"/>
              <w:bottom w:w="0" w:type="dxa"/>
              <w:right w:w="108" w:type="dxa"/>
            </w:tcMar>
          </w:tcPr>
          <w:p w:rsidR="00DC7181" w:rsidRDefault="00DC7181">
            <w:pPr>
              <w:rPr>
                <w:rFonts w:ascii="宋体" w:eastAsiaTheme="minorEastAsia" w:hAnsi="宋体"/>
                <w:kern w:val="2"/>
              </w:rPr>
            </w:pPr>
            <w:r>
              <w:rPr>
                <w:color w:val="1F497D"/>
                <w:szCs w:val="21"/>
              </w:rPr>
              <w:lastRenderedPageBreak/>
              <w:t xml:space="preserve">We think the issue 9 should be put under Thread 2, since they are associated issues. We pointed in </w:t>
            </w:r>
            <w:r>
              <w:rPr>
                <w:color w:val="1F497D"/>
                <w:szCs w:val="21"/>
              </w:rPr>
              <w:lastRenderedPageBreak/>
              <w:t>the previous email, we think: I</w:t>
            </w:r>
            <w:r>
              <w:rPr>
                <w:color w:val="1F497D"/>
              </w:rPr>
              <w:t xml:space="preserve">f we need combination multiple S-SSB within the periodicity (i.e. 160ms), the total configured S-SSB should be contained within a short window e.g. 10 or 20 </w:t>
            </w:r>
            <w:proofErr w:type="spellStart"/>
            <w:r>
              <w:rPr>
                <w:color w:val="1F497D"/>
              </w:rPr>
              <w:t>ms</w:t>
            </w:r>
            <w:proofErr w:type="spellEnd"/>
            <w:r>
              <w:rPr>
                <w:color w:val="1F497D"/>
              </w:rPr>
              <w:t xml:space="preserve"> similar with </w:t>
            </w:r>
            <w:proofErr w:type="spellStart"/>
            <w:r>
              <w:rPr>
                <w:color w:val="1F497D"/>
              </w:rPr>
              <w:t>Uu</w:t>
            </w:r>
            <w:proofErr w:type="spellEnd"/>
            <w:r>
              <w:rPr>
                <w:color w:val="1F497D"/>
              </w:rPr>
              <w:t xml:space="preserve"> link </w:t>
            </w:r>
            <w:proofErr w:type="gramStart"/>
            <w:r>
              <w:rPr>
                <w:color w:val="1F497D"/>
              </w:rPr>
              <w:t>SSB(</w:t>
            </w:r>
            <w:proofErr w:type="gramEnd"/>
            <w:r>
              <w:rPr>
                <w:color w:val="1F497D"/>
              </w:rPr>
              <w:t>only 5ms SSB burst). Otherwise, the QCL relationship cannot be used to do the combination under the high UE speed and larger SCS.</w:t>
            </w:r>
          </w:p>
          <w:p w:rsidR="00DC7181" w:rsidRDefault="00DC7181">
            <w:pPr>
              <w:rPr>
                <w:color w:val="1F497D"/>
              </w:rPr>
            </w:pPr>
            <w:r>
              <w:rPr>
                <w:color w:val="1F497D"/>
                <w:szCs w:val="21"/>
              </w:rPr>
              <w:t>For Thread 3, we think issue 8 and issue 11 is more critical than the current issue 4-2. Especially for issue 11, as pointed before: T</w:t>
            </w:r>
            <w:r>
              <w:rPr>
                <w:color w:val="1F497D"/>
              </w:rPr>
              <w:t xml:space="preserve">he </w:t>
            </w:r>
            <w:proofErr w:type="spellStart"/>
            <w:r>
              <w:rPr>
                <w:color w:val="1F497D"/>
              </w:rPr>
              <w:t>sidelink</w:t>
            </w:r>
            <w:proofErr w:type="spellEnd"/>
            <w:r>
              <w:rPr>
                <w:color w:val="1F497D"/>
              </w:rPr>
              <w:t xml:space="preserve"> timing </w:t>
            </w:r>
            <w:proofErr w:type="gramStart"/>
            <w:r>
              <w:rPr>
                <w:color w:val="1F497D"/>
              </w:rPr>
              <w:t>definition for network type sync source haven’t</w:t>
            </w:r>
            <w:proofErr w:type="gramEnd"/>
            <w:r>
              <w:rPr>
                <w:color w:val="1F497D"/>
              </w:rPr>
              <w:t xml:space="preserve"> been defined in 38.211 which has been captured in LTE-V2X with 36.211. If this is not defined, the </w:t>
            </w:r>
            <w:proofErr w:type="spellStart"/>
            <w:r>
              <w:rPr>
                <w:color w:val="1F497D"/>
              </w:rPr>
              <w:t>sidelink</w:t>
            </w:r>
            <w:proofErr w:type="spellEnd"/>
            <w:r>
              <w:rPr>
                <w:color w:val="1F497D"/>
              </w:rPr>
              <w:t xml:space="preserve"> cannot work when the network sync sources are configured. This is definitely essential issues, so we think it should be treated this meeting other than to discuss other optimization issue.</w:t>
            </w:r>
          </w:p>
          <w:p w:rsidR="00DC7181" w:rsidRDefault="00DC7181">
            <w:pPr>
              <w:rPr>
                <w:rFonts w:asciiTheme="minorHAnsi" w:hAnsiTheme="minorHAnsi" w:cstheme="minorBidi"/>
                <w:color w:val="1F497D"/>
                <w:sz w:val="21"/>
                <w:szCs w:val="21"/>
              </w:rPr>
            </w:pPr>
            <w:r>
              <w:rPr>
                <w:color w:val="1F497D"/>
                <w:szCs w:val="21"/>
              </w:rPr>
              <w:t xml:space="preserve">So our proposal for Thread 2 and 3 as following: </w:t>
            </w:r>
          </w:p>
          <w:p w:rsidR="00DC7181" w:rsidRDefault="00DC7181" w:rsidP="00DC7181">
            <w:pPr>
              <w:pStyle w:val="ad"/>
              <w:spacing w:before="120" w:after="120"/>
              <w:ind w:left="1202" w:hanging="402"/>
              <w:jc w:val="both"/>
              <w:rPr>
                <w:rFonts w:ascii="Times New Roman" w:hAnsi="Times New Roman"/>
                <w:lang w:eastAsia="zh-CN"/>
              </w:rPr>
            </w:pPr>
            <w:r>
              <w:rPr>
                <w:rFonts w:ascii="Symbol" w:hAnsi="Symbol"/>
                <w:b w:val="0"/>
                <w:bCs/>
                <w:lang w:eastAsia="zh-CN"/>
              </w:rPr>
              <w:t></w:t>
            </w:r>
            <w:r>
              <w:rPr>
                <w:rFonts w:ascii="Times New Roman" w:hAnsi="Times New Roman"/>
                <w:b w:val="0"/>
                <w:bCs/>
                <w:sz w:val="14"/>
                <w:szCs w:val="14"/>
                <w:lang w:eastAsia="zh-CN"/>
              </w:rPr>
              <w:t xml:space="preserve">           </w:t>
            </w:r>
            <w:r>
              <w:rPr>
                <w:rFonts w:ascii="Times New Roman" w:hAnsi="Times New Roman"/>
                <w:lang w:eastAsia="zh-CN"/>
              </w:rPr>
              <w:t>Thread 2</w:t>
            </w:r>
          </w:p>
          <w:p w:rsidR="00DC7181" w:rsidRDefault="00DC7181" w:rsidP="00DC7181">
            <w:pPr>
              <w:pStyle w:val="af8"/>
              <w:autoSpaceDE w:val="0"/>
              <w:autoSpaceDN w:val="0"/>
              <w:spacing w:before="120" w:after="120"/>
              <w:ind w:left="840" w:firstLine="360"/>
              <w:rPr>
                <w:rFonts w:cs="Times New Roman"/>
                <w:sz w:val="21"/>
                <w:szCs w:val="22"/>
              </w:rPr>
            </w:pPr>
            <w:r>
              <w:rPr>
                <w:rFonts w:ascii="Courier New" w:hAnsi="Courier New" w:cs="Courier New"/>
              </w:rPr>
              <w:t>o</w:t>
            </w:r>
            <w:r>
              <w:rPr>
                <w:rFonts w:cs="Times New Roman"/>
                <w:sz w:val="14"/>
                <w:szCs w:val="14"/>
              </w:rPr>
              <w:t xml:space="preserve">    </w:t>
            </w:r>
            <w:r>
              <w:rPr>
                <w:rFonts w:cs="Times New Roman"/>
              </w:rPr>
              <w:t>Issue 2: DM-RS sequence initialization for PSBCH</w:t>
            </w:r>
          </w:p>
          <w:p w:rsidR="00DC7181" w:rsidRDefault="00DC7181" w:rsidP="00DC7181">
            <w:pPr>
              <w:pStyle w:val="af8"/>
              <w:autoSpaceDE w:val="0"/>
              <w:autoSpaceDN w:val="0"/>
              <w:spacing w:before="120" w:after="120"/>
              <w:ind w:left="840" w:firstLine="360"/>
              <w:rPr>
                <w:rFonts w:cs="Times New Roman"/>
                <w:sz w:val="20"/>
                <w:szCs w:val="20"/>
              </w:rPr>
            </w:pPr>
            <w:r>
              <w:rPr>
                <w:rFonts w:ascii="Courier New" w:hAnsi="Courier New" w:cs="Courier New"/>
              </w:rPr>
              <w:t>o</w:t>
            </w:r>
            <w:r>
              <w:rPr>
                <w:rFonts w:cs="Times New Roman"/>
                <w:sz w:val="14"/>
                <w:szCs w:val="14"/>
              </w:rPr>
              <w:t xml:space="preserve">    </w:t>
            </w:r>
            <w:r>
              <w:rPr>
                <w:rFonts w:cs="Times New Roman"/>
              </w:rPr>
              <w:t>Issue 3: QCL for S-SSB</w:t>
            </w:r>
          </w:p>
          <w:p w:rsidR="00DC7181" w:rsidRDefault="00DC7181" w:rsidP="00DC7181">
            <w:pPr>
              <w:pStyle w:val="af8"/>
              <w:autoSpaceDE w:val="0"/>
              <w:autoSpaceDN w:val="0"/>
              <w:spacing w:before="120" w:after="120"/>
              <w:ind w:left="840" w:firstLine="360"/>
              <w:rPr>
                <w:rFonts w:cs="Times New Roman"/>
                <w:color w:val="FF0000"/>
                <w:u w:val="single"/>
              </w:rPr>
            </w:pPr>
            <w:r>
              <w:rPr>
                <w:rFonts w:ascii="Courier New" w:hAnsi="Courier New" w:cs="Courier New"/>
                <w:color w:val="FF0000"/>
              </w:rPr>
              <w:t>o</w:t>
            </w:r>
            <w:r>
              <w:rPr>
                <w:rFonts w:cs="Times New Roman"/>
                <w:color w:val="FF0000"/>
                <w:sz w:val="14"/>
                <w:szCs w:val="14"/>
              </w:rPr>
              <w:t xml:space="preserve">    </w:t>
            </w:r>
            <w:r>
              <w:rPr>
                <w:rFonts w:cs="Times New Roman"/>
                <w:color w:val="FF0000"/>
                <w:u w:val="single"/>
              </w:rPr>
              <w:t>Issue 9:  Limitation on the S-SSB interval</w:t>
            </w:r>
          </w:p>
          <w:p w:rsidR="00DC7181" w:rsidRDefault="00DC7181" w:rsidP="00DC7181">
            <w:pPr>
              <w:pStyle w:val="ad"/>
              <w:spacing w:before="120" w:after="120"/>
              <w:ind w:left="1202" w:hanging="402"/>
              <w:jc w:val="both"/>
              <w:rPr>
                <w:rFonts w:ascii="Times New Roman" w:hAnsi="Times New Roman"/>
                <w:lang w:eastAsia="zh-CN"/>
              </w:rPr>
            </w:pPr>
            <w:r>
              <w:rPr>
                <w:rFonts w:ascii="Symbol" w:hAnsi="Symbol"/>
                <w:b w:val="0"/>
                <w:bCs/>
                <w:lang w:eastAsia="zh-CN"/>
              </w:rPr>
              <w:t></w:t>
            </w:r>
            <w:r>
              <w:rPr>
                <w:rFonts w:ascii="Times New Roman" w:hAnsi="Times New Roman"/>
                <w:b w:val="0"/>
                <w:bCs/>
                <w:sz w:val="14"/>
                <w:szCs w:val="14"/>
                <w:lang w:eastAsia="zh-CN"/>
              </w:rPr>
              <w:t xml:space="preserve">           </w:t>
            </w:r>
            <w:r>
              <w:rPr>
                <w:rFonts w:ascii="Times New Roman" w:hAnsi="Times New Roman"/>
                <w:lang w:eastAsia="zh-CN"/>
              </w:rPr>
              <w:t>Thread 3</w:t>
            </w:r>
          </w:p>
          <w:p w:rsidR="00DC7181" w:rsidRDefault="00DC7181" w:rsidP="00DC7181">
            <w:pPr>
              <w:pStyle w:val="af8"/>
              <w:autoSpaceDE w:val="0"/>
              <w:autoSpaceDN w:val="0"/>
              <w:spacing w:before="120" w:after="120"/>
              <w:ind w:left="840" w:firstLine="360"/>
              <w:rPr>
                <w:rFonts w:cs="Times New Roman"/>
              </w:rPr>
            </w:pPr>
            <w:r>
              <w:rPr>
                <w:rFonts w:ascii="Courier New" w:hAnsi="Courier New" w:cs="Courier New"/>
              </w:rPr>
              <w:t>o</w:t>
            </w:r>
            <w:r>
              <w:rPr>
                <w:rFonts w:cs="Times New Roman"/>
                <w:sz w:val="14"/>
                <w:szCs w:val="14"/>
              </w:rPr>
              <w:t xml:space="preserve">    </w:t>
            </w:r>
            <w:r>
              <w:rPr>
                <w:rFonts w:cs="Times New Roman"/>
              </w:rPr>
              <w:t>Issue 4-1: Sync procedure - SL SSIDs/sync resources for each priority</w:t>
            </w:r>
          </w:p>
          <w:p w:rsidR="00DC7181" w:rsidRDefault="00DC7181" w:rsidP="00DC7181">
            <w:pPr>
              <w:pStyle w:val="af8"/>
              <w:autoSpaceDE w:val="0"/>
              <w:autoSpaceDN w:val="0"/>
              <w:spacing w:before="120" w:after="120"/>
              <w:ind w:left="840" w:firstLine="360"/>
              <w:rPr>
                <w:rFonts w:cs="Times New Roman"/>
                <w:color w:val="FF0000"/>
                <w:u w:val="single"/>
              </w:rPr>
            </w:pPr>
            <w:r>
              <w:rPr>
                <w:rFonts w:ascii="Courier New" w:hAnsi="Courier New" w:cs="Courier New"/>
                <w:color w:val="FF0000"/>
              </w:rPr>
              <w:t>o</w:t>
            </w:r>
            <w:r>
              <w:rPr>
                <w:rFonts w:cs="Times New Roman"/>
                <w:color w:val="FF0000"/>
                <w:sz w:val="14"/>
                <w:szCs w:val="14"/>
              </w:rPr>
              <w:t xml:space="preserve">    </w:t>
            </w:r>
            <w:r>
              <w:rPr>
                <w:rFonts w:cs="Times New Roman"/>
                <w:color w:val="FF0000"/>
                <w:u w:val="single"/>
              </w:rPr>
              <w:t xml:space="preserve">Issue 11: SL timing derived from </w:t>
            </w:r>
            <w:proofErr w:type="spellStart"/>
            <w:r>
              <w:rPr>
                <w:rFonts w:cs="Times New Roman"/>
                <w:color w:val="FF0000"/>
                <w:u w:val="single"/>
              </w:rPr>
              <w:t>eNB</w:t>
            </w:r>
            <w:proofErr w:type="spellEnd"/>
            <w:r>
              <w:rPr>
                <w:rFonts w:cs="Times New Roman"/>
                <w:color w:val="FF0000"/>
                <w:u w:val="single"/>
              </w:rPr>
              <w:t>/</w:t>
            </w:r>
            <w:proofErr w:type="spellStart"/>
            <w:r>
              <w:rPr>
                <w:rFonts w:cs="Times New Roman"/>
                <w:color w:val="FF0000"/>
                <w:u w:val="single"/>
              </w:rPr>
              <w:t>gNB</w:t>
            </w:r>
            <w:proofErr w:type="spellEnd"/>
            <w:r>
              <w:rPr>
                <w:rFonts w:cs="Times New Roman"/>
                <w:color w:val="FF0000"/>
                <w:u w:val="single"/>
              </w:rPr>
              <w:t xml:space="preserve"> timing</w:t>
            </w:r>
          </w:p>
          <w:p w:rsidR="00DC7181" w:rsidRDefault="00DC7181" w:rsidP="00DC7181">
            <w:pPr>
              <w:pStyle w:val="af8"/>
              <w:autoSpaceDE w:val="0"/>
              <w:autoSpaceDN w:val="0"/>
              <w:spacing w:before="120" w:after="120"/>
              <w:ind w:left="840" w:firstLine="360"/>
              <w:rPr>
                <w:rFonts w:cs="Times New Roman"/>
                <w:color w:val="FF0000"/>
                <w:u w:val="single"/>
              </w:rPr>
            </w:pPr>
            <w:r>
              <w:rPr>
                <w:rFonts w:ascii="Courier New" w:hAnsi="Courier New" w:cs="Courier New"/>
                <w:color w:val="FF0000"/>
              </w:rPr>
              <w:t>o</w:t>
            </w:r>
            <w:r>
              <w:rPr>
                <w:rFonts w:cs="Times New Roman"/>
                <w:color w:val="FF0000"/>
                <w:sz w:val="14"/>
                <w:szCs w:val="14"/>
              </w:rPr>
              <w:t xml:space="preserve">    </w:t>
            </w:r>
            <w:r>
              <w:rPr>
                <w:rFonts w:cs="Times New Roman"/>
                <w:color w:val="FF0000"/>
                <w:u w:val="single"/>
              </w:rPr>
              <w:t xml:space="preserve">Issue 8:  Timing determination of S-SSB </w:t>
            </w:r>
          </w:p>
          <w:p w:rsidR="00DC7181" w:rsidRDefault="00DC7181">
            <w:pPr>
              <w:rPr>
                <w:rFonts w:ascii="Calibri" w:hAnsi="Calibri" w:cs="Calibri"/>
                <w:color w:val="1F497D"/>
                <w:szCs w:val="21"/>
              </w:rPr>
            </w:pPr>
          </w:p>
          <w:p w:rsidR="00DC7181" w:rsidRDefault="00DC7181">
            <w:pPr>
              <w:widowControl w:val="0"/>
              <w:jc w:val="both"/>
              <w:rPr>
                <w:rFonts w:asciiTheme="minorHAnsi" w:eastAsiaTheme="minorEastAsia" w:hAnsiTheme="minorHAnsi"/>
                <w:color w:val="1F497D"/>
                <w:kern w:val="2"/>
                <w:sz w:val="21"/>
                <w:szCs w:val="21"/>
              </w:rPr>
            </w:pPr>
            <w:r>
              <w:rPr>
                <w:color w:val="1F497D"/>
                <w:szCs w:val="21"/>
              </w:rPr>
              <w:t xml:space="preserve">We are ok with Thread 1 and 4. </w:t>
            </w:r>
          </w:p>
        </w:tc>
      </w:tr>
      <w:tr w:rsidR="00DC7181" w:rsidTr="00DC7181">
        <w:tc>
          <w:tcPr>
            <w:tcW w:w="16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C7181" w:rsidRDefault="00DC7181">
            <w:pPr>
              <w:widowControl w:val="0"/>
              <w:jc w:val="center"/>
              <w:rPr>
                <w:rFonts w:eastAsia="宋体"/>
                <w:kern w:val="2"/>
              </w:rPr>
            </w:pPr>
            <w:r>
              <w:rPr>
                <w:rFonts w:eastAsia="宋体"/>
              </w:rPr>
              <w:lastRenderedPageBreak/>
              <w:t>Nokia</w:t>
            </w:r>
          </w:p>
        </w:tc>
        <w:tc>
          <w:tcPr>
            <w:tcW w:w="8220" w:type="dxa"/>
            <w:tcBorders>
              <w:top w:val="nil"/>
              <w:left w:val="nil"/>
              <w:bottom w:val="single" w:sz="8" w:space="0" w:color="auto"/>
              <w:right w:val="single" w:sz="8" w:space="0" w:color="auto"/>
            </w:tcBorders>
            <w:tcMar>
              <w:top w:w="0" w:type="dxa"/>
              <w:left w:w="108" w:type="dxa"/>
              <w:bottom w:w="0" w:type="dxa"/>
              <w:right w:w="108" w:type="dxa"/>
            </w:tcMar>
            <w:hideMark/>
          </w:tcPr>
          <w:p w:rsidR="00DC7181" w:rsidRDefault="00DC7181">
            <w:pPr>
              <w:widowControl w:val="0"/>
              <w:jc w:val="both"/>
              <w:rPr>
                <w:rFonts w:eastAsia="宋体"/>
                <w:kern w:val="2"/>
                <w:sz w:val="24"/>
                <w:szCs w:val="24"/>
              </w:rPr>
            </w:pPr>
            <w:r>
              <w:rPr>
                <w:lang w:val="en-GB"/>
              </w:rPr>
              <w:t>On issue 1-2 and issue 3 in thread 2, we agree with LGE that these would not be needed. On issue 1-3, we think that it</w:t>
            </w:r>
            <w:proofErr w:type="gramStart"/>
            <w:r>
              <w:rPr>
                <w:lang w:val="en-GB"/>
              </w:rPr>
              <w:t>  may</w:t>
            </w:r>
            <w:proofErr w:type="gramEnd"/>
            <w:r>
              <w:rPr>
                <w:lang w:val="en-GB"/>
              </w:rPr>
              <w:t xml:space="preserve"> be bit late stage to introduce new fields to MIB , but we could consider increasing the number of reserved bits to enable something like this introduced in future. For thread 3, we don’t have strong view, just observing that some aspects have been discussed in several meetings already.</w:t>
            </w:r>
          </w:p>
        </w:tc>
      </w:tr>
      <w:tr w:rsidR="00DC7181" w:rsidTr="00DC7181">
        <w:tc>
          <w:tcPr>
            <w:tcW w:w="16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C7181" w:rsidRDefault="00DC7181">
            <w:pPr>
              <w:widowControl w:val="0"/>
              <w:jc w:val="center"/>
              <w:rPr>
                <w:rFonts w:eastAsia="宋体"/>
                <w:kern w:val="2"/>
              </w:rPr>
            </w:pPr>
            <w:r>
              <w:rPr>
                <w:rFonts w:eastAsia="宋体"/>
              </w:rPr>
              <w:t>Ericsson</w:t>
            </w:r>
          </w:p>
        </w:tc>
        <w:tc>
          <w:tcPr>
            <w:tcW w:w="8220" w:type="dxa"/>
            <w:tcBorders>
              <w:top w:val="nil"/>
              <w:left w:val="nil"/>
              <w:bottom w:val="single" w:sz="8" w:space="0" w:color="auto"/>
              <w:right w:val="single" w:sz="8" w:space="0" w:color="auto"/>
            </w:tcBorders>
            <w:tcMar>
              <w:top w:w="0" w:type="dxa"/>
              <w:left w:w="108" w:type="dxa"/>
              <w:bottom w:w="0" w:type="dxa"/>
              <w:right w:w="108" w:type="dxa"/>
            </w:tcMar>
            <w:hideMark/>
          </w:tcPr>
          <w:p w:rsidR="00DC7181" w:rsidRDefault="00DC7181">
            <w:pPr>
              <w:widowControl w:val="0"/>
              <w:jc w:val="both"/>
              <w:rPr>
                <w:rFonts w:eastAsia="宋体"/>
                <w:kern w:val="2"/>
                <w:sz w:val="24"/>
                <w:szCs w:val="24"/>
              </w:rPr>
            </w:pPr>
            <w:r>
              <w:t>Similar to LGE and Nokia we do not see the need of the discussion of some of the issues listed in the table.  For example in Issue 1-2, we have the WA of using the slot index for the PSBCH, so we think there is no need to discuss it any further. For Issue 1-3, we do not see the need of having this new field, but maybe some clarifications in this topic are needed.</w:t>
            </w:r>
          </w:p>
        </w:tc>
      </w:tr>
      <w:tr w:rsidR="00DC7181" w:rsidTr="00DC7181">
        <w:tc>
          <w:tcPr>
            <w:tcW w:w="16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C7181" w:rsidRDefault="00DC7181">
            <w:pPr>
              <w:widowControl w:val="0"/>
              <w:jc w:val="center"/>
              <w:rPr>
                <w:rFonts w:eastAsia="宋体"/>
                <w:kern w:val="2"/>
              </w:rPr>
            </w:pPr>
            <w:r>
              <w:rPr>
                <w:rFonts w:eastAsia="宋体"/>
              </w:rPr>
              <w:t>Qualcomm</w:t>
            </w:r>
          </w:p>
        </w:tc>
        <w:tc>
          <w:tcPr>
            <w:tcW w:w="8220" w:type="dxa"/>
            <w:tcBorders>
              <w:top w:val="nil"/>
              <w:left w:val="nil"/>
              <w:bottom w:val="single" w:sz="8" w:space="0" w:color="auto"/>
              <w:right w:val="single" w:sz="8" w:space="0" w:color="auto"/>
            </w:tcBorders>
            <w:tcMar>
              <w:top w:w="0" w:type="dxa"/>
              <w:left w:w="108" w:type="dxa"/>
              <w:bottom w:w="0" w:type="dxa"/>
              <w:right w:w="108" w:type="dxa"/>
            </w:tcMar>
            <w:hideMark/>
          </w:tcPr>
          <w:p w:rsidR="00DC7181" w:rsidRDefault="00DC7181">
            <w:pPr>
              <w:rPr>
                <w:rFonts w:asciiTheme="minorHAnsi" w:eastAsiaTheme="minorEastAsia" w:hAnsiTheme="minorHAnsi"/>
                <w:kern w:val="2"/>
                <w:sz w:val="21"/>
                <w:szCs w:val="22"/>
              </w:rPr>
            </w:pPr>
            <w:r>
              <w:t>Issue 1-2, there is already a working in assumption in place, we prefer to not revisit.</w:t>
            </w:r>
          </w:p>
          <w:p w:rsidR="00DC7181" w:rsidRDefault="00DC7181">
            <w:pPr>
              <w:widowControl w:val="0"/>
              <w:jc w:val="both"/>
              <w:rPr>
                <w:rFonts w:asciiTheme="minorHAnsi" w:eastAsiaTheme="minorEastAsia" w:hAnsiTheme="minorHAnsi"/>
                <w:kern w:val="2"/>
                <w:sz w:val="21"/>
                <w:szCs w:val="22"/>
              </w:rPr>
            </w:pPr>
            <w:r>
              <w:t>Issue 3, QCL is not applicable due to the SFN-type transmissions of S-SSB. There is no need to discuss it.</w:t>
            </w:r>
          </w:p>
        </w:tc>
      </w:tr>
      <w:tr w:rsidR="00DC7181" w:rsidTr="00DC7181">
        <w:tc>
          <w:tcPr>
            <w:tcW w:w="16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C7181" w:rsidRDefault="00DC7181">
            <w:pPr>
              <w:widowControl w:val="0"/>
              <w:jc w:val="center"/>
              <w:rPr>
                <w:rFonts w:eastAsia="宋体"/>
                <w:kern w:val="2"/>
              </w:rPr>
            </w:pPr>
            <w:r>
              <w:rPr>
                <w:rFonts w:eastAsia="宋体"/>
              </w:rPr>
              <w:t>Samsung</w:t>
            </w:r>
          </w:p>
        </w:tc>
        <w:tc>
          <w:tcPr>
            <w:tcW w:w="8220" w:type="dxa"/>
            <w:tcBorders>
              <w:top w:val="nil"/>
              <w:left w:val="nil"/>
              <w:bottom w:val="single" w:sz="8" w:space="0" w:color="auto"/>
              <w:right w:val="single" w:sz="8" w:space="0" w:color="auto"/>
            </w:tcBorders>
            <w:tcMar>
              <w:top w:w="0" w:type="dxa"/>
              <w:left w:w="108" w:type="dxa"/>
              <w:bottom w:w="0" w:type="dxa"/>
              <w:right w:w="108" w:type="dxa"/>
            </w:tcMar>
            <w:hideMark/>
          </w:tcPr>
          <w:p w:rsidR="00DC7181" w:rsidRDefault="00DC7181">
            <w:pPr>
              <w:rPr>
                <w:rFonts w:asciiTheme="minorHAnsi" w:eastAsiaTheme="minorEastAsia" w:hAnsiTheme="minorHAnsi"/>
                <w:color w:val="1F497D"/>
                <w:kern w:val="2"/>
                <w:sz w:val="21"/>
                <w:szCs w:val="22"/>
              </w:rPr>
            </w:pPr>
            <w:r>
              <w:rPr>
                <w:color w:val="1F497D"/>
              </w:rPr>
              <w:t xml:space="preserve">We have one further comment for QCL assumption for S-SSB. In our understanding, there are two sub-topics: </w:t>
            </w:r>
          </w:p>
          <w:p w:rsidR="00DC7181" w:rsidRDefault="00DC7181" w:rsidP="00DC7181">
            <w:pPr>
              <w:pStyle w:val="af8"/>
              <w:ind w:left="720" w:firstLine="440"/>
              <w:rPr>
                <w:color w:val="1F497D"/>
                <w:sz w:val="22"/>
              </w:rPr>
            </w:pPr>
            <w:r>
              <w:rPr>
                <w:color w:val="1F497D"/>
                <w:sz w:val="22"/>
              </w:rPr>
              <w:t>1)</w:t>
            </w:r>
            <w:r>
              <w:rPr>
                <w:rFonts w:cs="Times New Roman"/>
                <w:color w:val="1F497D"/>
                <w:sz w:val="14"/>
                <w:szCs w:val="14"/>
              </w:rPr>
              <w:t xml:space="preserve">     </w:t>
            </w:r>
            <w:r>
              <w:rPr>
                <w:color w:val="1F497D"/>
                <w:sz w:val="22"/>
              </w:rPr>
              <w:t xml:space="preserve">QCL assumption for S-SSB with same index across S-SSB periods. In our view, this is the basic for S-SSB measurement and should be supported. We also believe this is already implied by the agreement “S-SSB transmission is periodic” from the UE point of view. </w:t>
            </w:r>
          </w:p>
          <w:p w:rsidR="00DC7181" w:rsidRDefault="00DC7181" w:rsidP="00DC7181">
            <w:pPr>
              <w:pStyle w:val="af8"/>
              <w:ind w:left="720" w:firstLine="440"/>
              <w:rPr>
                <w:color w:val="1F497D"/>
                <w:sz w:val="22"/>
              </w:rPr>
            </w:pPr>
            <w:r>
              <w:rPr>
                <w:color w:val="1F497D"/>
                <w:sz w:val="22"/>
              </w:rPr>
              <w:t>2)</w:t>
            </w:r>
            <w:r>
              <w:rPr>
                <w:rFonts w:cs="Times New Roman"/>
                <w:color w:val="1F497D"/>
                <w:sz w:val="14"/>
                <w:szCs w:val="14"/>
              </w:rPr>
              <w:t xml:space="preserve">     </w:t>
            </w:r>
            <w:r>
              <w:rPr>
                <w:color w:val="1F497D"/>
                <w:sz w:val="22"/>
              </w:rPr>
              <w:t xml:space="preserve">QCL assumption configured for S-SSBs within the same S-SSB period. I understand this topic may be more controversial and there are companies supporting it and objecting it. More discussion may be needed in the email discussion. </w:t>
            </w:r>
          </w:p>
          <w:p w:rsidR="00DC7181" w:rsidRDefault="00DC7181">
            <w:pPr>
              <w:widowControl w:val="0"/>
              <w:jc w:val="both"/>
              <w:rPr>
                <w:rFonts w:eastAsia="宋体"/>
                <w:kern w:val="2"/>
                <w:sz w:val="24"/>
                <w:szCs w:val="24"/>
              </w:rPr>
            </w:pPr>
            <w:r>
              <w:rPr>
                <w:color w:val="1F497D"/>
              </w:rPr>
              <w:t>So far, none of the above has been captured in the spec, and UE has zero information on the QCL relationship for S-SSB, which is the issue we believe. Especially, without 1), we believe the S-SSB based measurement is broken.</w:t>
            </w:r>
          </w:p>
        </w:tc>
      </w:tr>
      <w:tr w:rsidR="00DC7181" w:rsidTr="00DC7181">
        <w:tc>
          <w:tcPr>
            <w:tcW w:w="16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C7181" w:rsidRDefault="00DC7181">
            <w:pPr>
              <w:widowControl w:val="0"/>
              <w:jc w:val="center"/>
              <w:rPr>
                <w:rFonts w:eastAsia="宋体"/>
                <w:kern w:val="2"/>
              </w:rPr>
            </w:pPr>
            <w:proofErr w:type="spellStart"/>
            <w:r>
              <w:rPr>
                <w:rFonts w:eastAsia="宋体"/>
              </w:rPr>
              <w:t>Futurewei</w:t>
            </w:r>
            <w:proofErr w:type="spellEnd"/>
          </w:p>
        </w:tc>
        <w:tc>
          <w:tcPr>
            <w:tcW w:w="8220" w:type="dxa"/>
            <w:tcBorders>
              <w:top w:val="nil"/>
              <w:left w:val="nil"/>
              <w:bottom w:val="single" w:sz="8" w:space="0" w:color="auto"/>
              <w:right w:val="single" w:sz="8" w:space="0" w:color="auto"/>
            </w:tcBorders>
            <w:tcMar>
              <w:top w:w="0" w:type="dxa"/>
              <w:left w:w="108" w:type="dxa"/>
              <w:bottom w:w="0" w:type="dxa"/>
              <w:right w:w="108" w:type="dxa"/>
            </w:tcMar>
            <w:hideMark/>
          </w:tcPr>
          <w:p w:rsidR="00DC7181" w:rsidRDefault="00DC7181">
            <w:pPr>
              <w:widowControl w:val="0"/>
              <w:jc w:val="both"/>
              <w:rPr>
                <w:rFonts w:eastAsia="宋体"/>
                <w:kern w:val="2"/>
                <w:sz w:val="24"/>
                <w:szCs w:val="24"/>
              </w:rPr>
            </w:pPr>
            <w:r>
              <w:t xml:space="preserve">Please find </w:t>
            </w:r>
            <w:proofErr w:type="spellStart"/>
            <w:r>
              <w:t>Futurewei’s</w:t>
            </w:r>
            <w:proofErr w:type="spellEnd"/>
            <w:r>
              <w:t xml:space="preserve"> inputs below. No input means neutral.</w:t>
            </w:r>
          </w:p>
        </w:tc>
      </w:tr>
      <w:tr w:rsidR="00DC7181" w:rsidTr="00DC7181">
        <w:tc>
          <w:tcPr>
            <w:tcW w:w="16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C7181" w:rsidRDefault="00DC7181">
            <w:pPr>
              <w:widowControl w:val="0"/>
              <w:jc w:val="center"/>
              <w:rPr>
                <w:rFonts w:eastAsia="宋体"/>
                <w:kern w:val="2"/>
              </w:rPr>
            </w:pPr>
            <w:r>
              <w:rPr>
                <w:color w:val="1F497D"/>
              </w:rPr>
              <w:t>CATT</w:t>
            </w:r>
          </w:p>
        </w:tc>
        <w:tc>
          <w:tcPr>
            <w:tcW w:w="8220" w:type="dxa"/>
            <w:tcBorders>
              <w:top w:val="nil"/>
              <w:left w:val="nil"/>
              <w:bottom w:val="single" w:sz="8" w:space="0" w:color="auto"/>
              <w:right w:val="single" w:sz="8" w:space="0" w:color="auto"/>
            </w:tcBorders>
            <w:tcMar>
              <w:top w:w="0" w:type="dxa"/>
              <w:left w:w="108" w:type="dxa"/>
              <w:bottom w:w="0" w:type="dxa"/>
              <w:right w:w="108" w:type="dxa"/>
            </w:tcMar>
          </w:tcPr>
          <w:p w:rsidR="00DC7181" w:rsidRDefault="00DC7181">
            <w:pPr>
              <w:rPr>
                <w:rFonts w:eastAsiaTheme="minorEastAsia"/>
                <w:color w:val="1F497D"/>
                <w:kern w:val="2"/>
                <w:szCs w:val="22"/>
              </w:rPr>
            </w:pPr>
            <w:r>
              <w:rPr>
                <w:color w:val="1F497D"/>
              </w:rPr>
              <w:t xml:space="preserve">We are OK with feature lead’s proposals.  Regarding thread 1, we think Issue 1-1 should be higher priority to finalize the TDD configuration.   For Issue 1-2, we would like to have a note on how to allow S-SSB combining for detection to achieve coverage extension for higher SCS if they are not discussed based on the comments by most companies that working assumption of slot index had being made.  </w:t>
            </w:r>
          </w:p>
          <w:p w:rsidR="00DC7181" w:rsidRDefault="00DC7181">
            <w:pPr>
              <w:rPr>
                <w:color w:val="1F497D"/>
              </w:rPr>
            </w:pPr>
          </w:p>
          <w:p w:rsidR="00DC7181" w:rsidRDefault="00DC7181">
            <w:pPr>
              <w:rPr>
                <w:color w:val="1F497D"/>
              </w:rPr>
            </w:pPr>
            <w:r>
              <w:rPr>
                <w:color w:val="1F497D"/>
              </w:rPr>
              <w:t xml:space="preserve">We don’t think issue 3 of QCL for S-SSB is relevant to V2X.   QCL stands for “quasi-co-location”.   The QCL is used to identify the large-scale </w:t>
            </w:r>
            <w:proofErr w:type="gramStart"/>
            <w:r>
              <w:rPr>
                <w:color w:val="1F497D"/>
              </w:rPr>
              <w:t>channel properties between RS’s</w:t>
            </w:r>
            <w:proofErr w:type="gramEnd"/>
            <w:r>
              <w:rPr>
                <w:color w:val="1F497D"/>
              </w:rPr>
              <w:t xml:space="preserve"> </w:t>
            </w:r>
            <w:r>
              <w:rPr>
                <w:color w:val="1F497D"/>
              </w:rPr>
              <w:lastRenderedPageBreak/>
              <w:t xml:space="preserve">transmitted from antenna, which might be co-located or non-co-located.  If all </w:t>
            </w:r>
            <w:proofErr w:type="spellStart"/>
            <w:r>
              <w:rPr>
                <w:color w:val="1F497D"/>
              </w:rPr>
              <w:t>Tx</w:t>
            </w:r>
            <w:proofErr w:type="spellEnd"/>
            <w:r>
              <w:rPr>
                <w:color w:val="1F497D"/>
              </w:rPr>
              <w:t xml:space="preserve"> </w:t>
            </w:r>
            <w:proofErr w:type="gramStart"/>
            <w:r>
              <w:rPr>
                <w:color w:val="1F497D"/>
              </w:rPr>
              <w:t>antenna</w:t>
            </w:r>
            <w:proofErr w:type="gramEnd"/>
            <w:r>
              <w:rPr>
                <w:color w:val="1F497D"/>
              </w:rPr>
              <w:t xml:space="preserve"> for a sync source are co-located, the large-scale channel properties are the same and no QCL needs to be discussed.  For V2X, is any non-co-located antenna?  </w:t>
            </w:r>
          </w:p>
          <w:p w:rsidR="00DC7181" w:rsidRDefault="00DC7181">
            <w:pPr>
              <w:rPr>
                <w:color w:val="1F497D"/>
              </w:rPr>
            </w:pPr>
          </w:p>
          <w:p w:rsidR="00DC7181" w:rsidRDefault="00DC7181">
            <w:pPr>
              <w:widowControl w:val="0"/>
              <w:jc w:val="both"/>
              <w:rPr>
                <w:rFonts w:eastAsia="宋体"/>
                <w:kern w:val="2"/>
                <w:szCs w:val="24"/>
              </w:rPr>
            </w:pPr>
            <w:r>
              <w:rPr>
                <w:color w:val="1F497D"/>
              </w:rPr>
              <w:t>We also think Issues 4-1 and 4-2 in thread 3 need to be discussed together.   In particular, the SL-SSID 337 could be in both priority 2 and 6.   For Issue 4-2, when UE detects SL-SSID 337, how does UE know SL-SSID 337 belongs to priority 2 or 6 for the lower SSID selection algorithm? </w:t>
            </w:r>
          </w:p>
        </w:tc>
      </w:tr>
      <w:tr w:rsidR="00DC7181" w:rsidTr="00DC7181">
        <w:tc>
          <w:tcPr>
            <w:tcW w:w="16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C7181" w:rsidRDefault="00DC7181">
            <w:pPr>
              <w:widowControl w:val="0"/>
              <w:jc w:val="center"/>
              <w:rPr>
                <w:rFonts w:eastAsia="宋体"/>
                <w:kern w:val="2"/>
              </w:rPr>
            </w:pPr>
            <w:r>
              <w:rPr>
                <w:rFonts w:eastAsia="宋体"/>
              </w:rPr>
              <w:lastRenderedPageBreak/>
              <w:t>Intel</w:t>
            </w:r>
          </w:p>
        </w:tc>
        <w:tc>
          <w:tcPr>
            <w:tcW w:w="8220" w:type="dxa"/>
            <w:tcBorders>
              <w:top w:val="nil"/>
              <w:left w:val="nil"/>
              <w:bottom w:val="single" w:sz="8" w:space="0" w:color="auto"/>
              <w:right w:val="single" w:sz="8" w:space="0" w:color="auto"/>
            </w:tcBorders>
            <w:tcMar>
              <w:top w:w="0" w:type="dxa"/>
              <w:left w:w="108" w:type="dxa"/>
              <w:bottom w:w="0" w:type="dxa"/>
              <w:right w:w="108" w:type="dxa"/>
            </w:tcMar>
          </w:tcPr>
          <w:p w:rsidR="00DC7181" w:rsidRDefault="00DC7181">
            <w:pPr>
              <w:rPr>
                <w:rFonts w:eastAsiaTheme="minorEastAsia"/>
                <w:color w:val="1F497D"/>
                <w:kern w:val="2"/>
              </w:rPr>
            </w:pPr>
            <w:r>
              <w:rPr>
                <w:color w:val="1F497D"/>
              </w:rPr>
              <w:t xml:space="preserve">Issue 1-3: Support. We can accept to drop it to reduce scope and move forward. We think it is a technically superior solution, but seems we do not have enough time to finalize it in Rel16. </w:t>
            </w:r>
          </w:p>
          <w:p w:rsidR="00DC7181" w:rsidRDefault="00DC7181">
            <w:pPr>
              <w:rPr>
                <w:color w:val="1F497D"/>
              </w:rPr>
            </w:pPr>
            <w:r>
              <w:rPr>
                <w:color w:val="1F497D"/>
              </w:rPr>
              <w:t>Appreciate FL proposal to finally discuss it.</w:t>
            </w:r>
          </w:p>
          <w:p w:rsidR="00DC7181" w:rsidRDefault="00DC7181">
            <w:pPr>
              <w:rPr>
                <w:rFonts w:eastAsia="宋体"/>
              </w:rPr>
            </w:pPr>
          </w:p>
          <w:p w:rsidR="00DC7181" w:rsidRDefault="00DC7181">
            <w:pPr>
              <w:widowControl w:val="0"/>
              <w:jc w:val="both"/>
              <w:rPr>
                <w:rFonts w:eastAsia="宋体"/>
                <w:kern w:val="2"/>
              </w:rPr>
            </w:pPr>
            <w:r>
              <w:rPr>
                <w:color w:val="1F497D"/>
              </w:rPr>
              <w:t xml:space="preserve">Issue 4-1, 4-2: As it was agreed by RAN1, we assume LTE-V2X procedure is reused and </w:t>
            </w:r>
            <w:proofErr w:type="gramStart"/>
            <w:r>
              <w:rPr>
                <w:color w:val="1F497D"/>
              </w:rPr>
              <w:t>these bullets looks</w:t>
            </w:r>
            <w:proofErr w:type="gramEnd"/>
            <w:r>
              <w:rPr>
                <w:color w:val="1F497D"/>
              </w:rPr>
              <w:t xml:space="preserve"> as optimizations. Therefore we prefer to skip discussing them and give more time to other </w:t>
            </w:r>
            <w:proofErr w:type="spellStart"/>
            <w:r>
              <w:rPr>
                <w:color w:val="1F497D"/>
              </w:rPr>
              <w:t>EDs.</w:t>
            </w:r>
            <w:proofErr w:type="spellEnd"/>
          </w:p>
        </w:tc>
      </w:tr>
      <w:tr w:rsidR="00DC7181" w:rsidTr="00DC7181">
        <w:tc>
          <w:tcPr>
            <w:tcW w:w="16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C7181" w:rsidRDefault="00DC7181">
            <w:pPr>
              <w:widowControl w:val="0"/>
              <w:jc w:val="center"/>
              <w:rPr>
                <w:rFonts w:eastAsia="宋体"/>
                <w:kern w:val="2"/>
              </w:rPr>
            </w:pPr>
            <w:proofErr w:type="spellStart"/>
            <w:r>
              <w:rPr>
                <w:rFonts w:eastAsia="宋体"/>
              </w:rPr>
              <w:t>Spreadtrum</w:t>
            </w:r>
            <w:proofErr w:type="spellEnd"/>
          </w:p>
        </w:tc>
        <w:tc>
          <w:tcPr>
            <w:tcW w:w="8220" w:type="dxa"/>
            <w:tcBorders>
              <w:top w:val="nil"/>
              <w:left w:val="nil"/>
              <w:bottom w:val="single" w:sz="8" w:space="0" w:color="auto"/>
              <w:right w:val="single" w:sz="8" w:space="0" w:color="auto"/>
            </w:tcBorders>
            <w:tcMar>
              <w:top w:w="0" w:type="dxa"/>
              <w:left w:w="108" w:type="dxa"/>
              <w:bottom w:w="0" w:type="dxa"/>
              <w:right w:w="108" w:type="dxa"/>
            </w:tcMar>
            <w:hideMark/>
          </w:tcPr>
          <w:p w:rsidR="00DC7181" w:rsidRDefault="00DC7181">
            <w:pPr>
              <w:widowControl w:val="0"/>
              <w:jc w:val="both"/>
              <w:rPr>
                <w:rFonts w:eastAsia="宋体"/>
                <w:kern w:val="2"/>
                <w:sz w:val="24"/>
                <w:szCs w:val="24"/>
              </w:rPr>
            </w:pPr>
            <w:r>
              <w:rPr>
                <w:rFonts w:eastAsia="宋体"/>
                <w:szCs w:val="24"/>
              </w:rPr>
              <w:t>Please find the preference in the above table.</w:t>
            </w:r>
          </w:p>
        </w:tc>
      </w:tr>
    </w:tbl>
    <w:p w:rsidR="00B2600E" w:rsidRPr="004A274F" w:rsidRDefault="00B2600E" w:rsidP="009549A7">
      <w:pPr>
        <w:pStyle w:val="a1"/>
        <w:rPr>
          <w:rFonts w:eastAsiaTheme="minorEastAsia"/>
          <w:b/>
          <w:lang w:eastAsia="zh-CN"/>
        </w:rPr>
      </w:pPr>
    </w:p>
    <w:p w:rsidR="00BC644B" w:rsidRDefault="00BC644B" w:rsidP="00BC644B">
      <w:pPr>
        <w:pStyle w:val="1"/>
        <w:ind w:left="431" w:hanging="431"/>
      </w:pPr>
      <w:r>
        <w:rPr>
          <w:rFonts w:hint="eastAsia"/>
        </w:rPr>
        <w:t>PSBCH contents</w:t>
      </w:r>
    </w:p>
    <w:p w:rsidR="00BC644B" w:rsidRDefault="00BC644B" w:rsidP="00BC644B">
      <w:pPr>
        <w:pStyle w:val="3GPPText"/>
        <w:rPr>
          <w:sz w:val="20"/>
          <w:lang w:eastAsia="zh-CN"/>
        </w:rPr>
      </w:pPr>
      <w:r>
        <w:rPr>
          <w:rFonts w:hint="eastAsia"/>
          <w:sz w:val="20"/>
          <w:lang w:eastAsia="zh-CN"/>
        </w:rPr>
        <w:t>In RAN1#99 meeting [2], the following fields in PSBCH contents were agreed.</w:t>
      </w:r>
    </w:p>
    <w:tbl>
      <w:tblPr>
        <w:tblStyle w:val="af7"/>
        <w:tblW w:w="0" w:type="auto"/>
        <w:tblLook w:val="04A0" w:firstRow="1" w:lastRow="0" w:firstColumn="1" w:lastColumn="0" w:noHBand="0" w:noVBand="1"/>
      </w:tblPr>
      <w:tblGrid>
        <w:gridCol w:w="9288"/>
      </w:tblGrid>
      <w:tr w:rsidR="00BC644B" w:rsidTr="00AB5FE0">
        <w:tc>
          <w:tcPr>
            <w:tcW w:w="9288" w:type="dxa"/>
          </w:tcPr>
          <w:p w:rsidR="00BC644B" w:rsidRDefault="00BC644B" w:rsidP="00AB5FE0">
            <w:pPr>
              <w:rPr>
                <w:highlight w:val="darkYellow"/>
              </w:rPr>
            </w:pPr>
            <w:r>
              <w:rPr>
                <w:highlight w:val="darkYellow"/>
              </w:rPr>
              <w:t>Working assumption:</w:t>
            </w:r>
          </w:p>
          <w:p w:rsidR="00BC644B" w:rsidRPr="00D834FE" w:rsidRDefault="00BC644B" w:rsidP="00BC644B">
            <w:pPr>
              <w:pStyle w:val="a1"/>
              <w:numPr>
                <w:ilvl w:val="0"/>
                <w:numId w:val="9"/>
              </w:numPr>
              <w:rPr>
                <w:rFonts w:eastAsia="宋体"/>
                <w:bCs/>
                <w:iCs/>
                <w:lang w:eastAsia="zh-CN"/>
              </w:rPr>
            </w:pPr>
            <w:r>
              <w:rPr>
                <w:rFonts w:eastAsia="宋体"/>
                <w:bCs/>
                <w:iCs/>
                <w:lang w:eastAsia="zh-CN"/>
              </w:rPr>
              <w:t>PSBCH payload size is 56 bits including 24 bits of CRC.</w:t>
            </w:r>
          </w:p>
          <w:p w:rsidR="00BC644B" w:rsidRDefault="00BC644B" w:rsidP="00AB5FE0">
            <w:pPr>
              <w:pStyle w:val="a1"/>
              <w:rPr>
                <w:rFonts w:eastAsia="宋体"/>
                <w:bCs/>
                <w:iCs/>
                <w:lang w:eastAsia="zh-CN"/>
              </w:rPr>
            </w:pPr>
            <w:r>
              <w:rPr>
                <w:rFonts w:eastAsia="宋体"/>
                <w:bCs/>
                <w:iCs/>
                <w:highlight w:val="green"/>
                <w:lang w:eastAsia="zh-CN"/>
              </w:rPr>
              <w:t>Agreements</w:t>
            </w:r>
            <w:r>
              <w:rPr>
                <w:rFonts w:eastAsia="宋体"/>
                <w:bCs/>
                <w:iCs/>
                <w:lang w:eastAsia="zh-CN"/>
              </w:rPr>
              <w:t>:</w:t>
            </w:r>
          </w:p>
          <w:p w:rsidR="00BC644B" w:rsidRPr="00D834FE" w:rsidRDefault="00BC644B" w:rsidP="00BC644B">
            <w:pPr>
              <w:pStyle w:val="a1"/>
              <w:numPr>
                <w:ilvl w:val="0"/>
                <w:numId w:val="10"/>
              </w:numPr>
              <w:rPr>
                <w:rFonts w:eastAsia="宋体"/>
                <w:bCs/>
                <w:iCs/>
                <w:lang w:eastAsia="zh-CN"/>
              </w:rPr>
            </w:pPr>
            <w:r>
              <w:rPr>
                <w:rFonts w:eastAsia="宋体"/>
                <w:bCs/>
                <w:iCs/>
                <w:lang w:eastAsia="zh-CN"/>
              </w:rPr>
              <w:t>Note: “green” already earlier; “blue” new agreements, “brown” working assumption, “change marks” for updates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685"/>
              <w:gridCol w:w="4467"/>
            </w:tblGrid>
            <w:tr w:rsidR="00BC644B" w:rsidTr="00AB5FE0">
              <w:tc>
                <w:tcPr>
                  <w:tcW w:w="2835" w:type="dxa"/>
                  <w:tcBorders>
                    <w:top w:val="single" w:sz="4" w:space="0" w:color="auto"/>
                    <w:left w:val="single" w:sz="4" w:space="0" w:color="auto"/>
                    <w:bottom w:val="single" w:sz="4" w:space="0" w:color="auto"/>
                    <w:right w:val="single" w:sz="4" w:space="0" w:color="auto"/>
                  </w:tcBorders>
                  <w:shd w:val="clear" w:color="auto" w:fill="8EAADB"/>
                  <w:hideMark/>
                </w:tcPr>
                <w:p w:rsidR="00BC644B" w:rsidRDefault="00BC644B" w:rsidP="00AB5FE0">
                  <w:pPr>
                    <w:jc w:val="center"/>
                    <w:rPr>
                      <w:rFonts w:ascii="Times" w:eastAsia="DengXian" w:hAnsi="Times"/>
                      <w:b/>
                      <w:color w:val="FFFFFF"/>
                      <w:szCs w:val="24"/>
                      <w:lang w:val="en-GB" w:eastAsia="zh-CN"/>
                    </w:rPr>
                  </w:pPr>
                  <w:r>
                    <w:rPr>
                      <w:rFonts w:eastAsia="DengXian"/>
                      <w:b/>
                      <w:color w:val="FFFFFF"/>
                      <w:lang w:eastAsia="zh-CN"/>
                    </w:rPr>
                    <w:t>PSBCH contents</w:t>
                  </w:r>
                </w:p>
              </w:tc>
              <w:tc>
                <w:tcPr>
                  <w:tcW w:w="1701" w:type="dxa"/>
                  <w:tcBorders>
                    <w:top w:val="single" w:sz="4" w:space="0" w:color="auto"/>
                    <w:left w:val="single" w:sz="4" w:space="0" w:color="auto"/>
                    <w:bottom w:val="single" w:sz="4" w:space="0" w:color="auto"/>
                    <w:right w:val="single" w:sz="4" w:space="0" w:color="auto"/>
                  </w:tcBorders>
                  <w:shd w:val="clear" w:color="auto" w:fill="8EAADB"/>
                  <w:hideMark/>
                </w:tcPr>
                <w:p w:rsidR="00BC644B" w:rsidRDefault="00BC644B" w:rsidP="00AB5FE0">
                  <w:pPr>
                    <w:jc w:val="center"/>
                    <w:rPr>
                      <w:rFonts w:ascii="Times" w:hAnsi="Times"/>
                      <w:b/>
                      <w:color w:val="FFFFFF"/>
                      <w:szCs w:val="24"/>
                      <w:lang w:val="en-GB" w:eastAsia="zh-CN"/>
                    </w:rPr>
                  </w:pPr>
                  <w:r>
                    <w:rPr>
                      <w:b/>
                      <w:color w:val="FFFFFF"/>
                      <w:lang w:eastAsia="zh-CN"/>
                    </w:rPr>
                    <w:t>Number of bits</w:t>
                  </w:r>
                </w:p>
              </w:tc>
              <w:tc>
                <w:tcPr>
                  <w:tcW w:w="4536" w:type="dxa"/>
                  <w:tcBorders>
                    <w:top w:val="single" w:sz="4" w:space="0" w:color="auto"/>
                    <w:left w:val="single" w:sz="4" w:space="0" w:color="auto"/>
                    <w:bottom w:val="single" w:sz="4" w:space="0" w:color="auto"/>
                    <w:right w:val="single" w:sz="4" w:space="0" w:color="auto"/>
                  </w:tcBorders>
                  <w:shd w:val="clear" w:color="auto" w:fill="8EAADB"/>
                  <w:hideMark/>
                </w:tcPr>
                <w:p w:rsidR="00BC644B" w:rsidRDefault="00BC644B" w:rsidP="00AB5FE0">
                  <w:pPr>
                    <w:jc w:val="center"/>
                    <w:rPr>
                      <w:rFonts w:ascii="Times" w:eastAsia="DengXian" w:hAnsi="Times"/>
                      <w:b/>
                      <w:color w:val="FFFFFF"/>
                      <w:szCs w:val="24"/>
                      <w:lang w:val="en-GB" w:eastAsia="zh-CN"/>
                    </w:rPr>
                  </w:pPr>
                  <w:r>
                    <w:rPr>
                      <w:rFonts w:eastAsia="DengXian"/>
                      <w:b/>
                      <w:color w:val="FFFFFF"/>
                      <w:lang w:eastAsia="zh-CN"/>
                    </w:rPr>
                    <w:t>Notes</w:t>
                  </w:r>
                </w:p>
              </w:tc>
            </w:tr>
            <w:tr w:rsidR="00BC644B" w:rsidTr="00AB5FE0">
              <w:tc>
                <w:tcPr>
                  <w:tcW w:w="2835" w:type="dxa"/>
                  <w:tcBorders>
                    <w:top w:val="single" w:sz="4" w:space="0" w:color="auto"/>
                    <w:left w:val="single" w:sz="4" w:space="0" w:color="auto"/>
                    <w:bottom w:val="single" w:sz="4" w:space="0" w:color="auto"/>
                    <w:right w:val="single" w:sz="4" w:space="0" w:color="auto"/>
                  </w:tcBorders>
                  <w:hideMark/>
                </w:tcPr>
                <w:p w:rsidR="00BC644B" w:rsidRDefault="00BC644B" w:rsidP="00AB5FE0">
                  <w:pPr>
                    <w:jc w:val="center"/>
                    <w:rPr>
                      <w:rFonts w:ascii="Times" w:eastAsia="DengXian" w:hAnsi="Times"/>
                      <w:szCs w:val="24"/>
                      <w:lang w:val="en-GB" w:eastAsia="zh-CN"/>
                    </w:rPr>
                  </w:pPr>
                  <w:r>
                    <w:rPr>
                      <w:rFonts w:eastAsia="DengXian"/>
                      <w:highlight w:val="green"/>
                      <w:lang w:eastAsia="zh-CN"/>
                    </w:rPr>
                    <w:t>DFN</w:t>
                  </w:r>
                </w:p>
              </w:tc>
              <w:tc>
                <w:tcPr>
                  <w:tcW w:w="1701" w:type="dxa"/>
                  <w:tcBorders>
                    <w:top w:val="single" w:sz="4" w:space="0" w:color="auto"/>
                    <w:left w:val="single" w:sz="4" w:space="0" w:color="auto"/>
                    <w:bottom w:val="single" w:sz="4" w:space="0" w:color="auto"/>
                    <w:right w:val="single" w:sz="4" w:space="0" w:color="auto"/>
                  </w:tcBorders>
                  <w:hideMark/>
                </w:tcPr>
                <w:p w:rsidR="00BC644B" w:rsidRDefault="00BC644B" w:rsidP="00AB5FE0">
                  <w:pPr>
                    <w:jc w:val="center"/>
                    <w:rPr>
                      <w:rFonts w:ascii="Times" w:eastAsia="DengXian" w:hAnsi="Times"/>
                      <w:szCs w:val="24"/>
                      <w:lang w:val="en-GB" w:eastAsia="zh-CN"/>
                    </w:rPr>
                  </w:pPr>
                  <w:r>
                    <w:rPr>
                      <w:rFonts w:eastAsia="DengXian"/>
                      <w:highlight w:val="cyan"/>
                      <w:lang w:eastAsia="zh-CN"/>
                    </w:rPr>
                    <w:t>10</w:t>
                  </w:r>
                </w:p>
              </w:tc>
              <w:tc>
                <w:tcPr>
                  <w:tcW w:w="4536" w:type="dxa"/>
                  <w:tcBorders>
                    <w:top w:val="single" w:sz="4" w:space="0" w:color="auto"/>
                    <w:left w:val="single" w:sz="4" w:space="0" w:color="auto"/>
                    <w:bottom w:val="single" w:sz="4" w:space="0" w:color="auto"/>
                    <w:right w:val="single" w:sz="4" w:space="0" w:color="auto"/>
                  </w:tcBorders>
                </w:tcPr>
                <w:p w:rsidR="00BC644B" w:rsidRDefault="00BC644B" w:rsidP="00AB5FE0">
                  <w:pPr>
                    <w:rPr>
                      <w:rFonts w:ascii="Times" w:eastAsia="DengXian" w:hAnsi="Times"/>
                      <w:szCs w:val="24"/>
                      <w:lang w:val="en-GB" w:eastAsia="zh-CN"/>
                    </w:rPr>
                  </w:pPr>
                </w:p>
              </w:tc>
            </w:tr>
            <w:tr w:rsidR="00BC644B" w:rsidTr="00AB5FE0">
              <w:tc>
                <w:tcPr>
                  <w:tcW w:w="2835" w:type="dxa"/>
                  <w:tcBorders>
                    <w:top w:val="single" w:sz="4" w:space="0" w:color="auto"/>
                    <w:left w:val="single" w:sz="4" w:space="0" w:color="auto"/>
                    <w:bottom w:val="single" w:sz="4" w:space="0" w:color="auto"/>
                    <w:right w:val="single" w:sz="4" w:space="0" w:color="auto"/>
                  </w:tcBorders>
                  <w:hideMark/>
                </w:tcPr>
                <w:p w:rsidR="00BC644B" w:rsidRDefault="00BC644B" w:rsidP="00AB5FE0">
                  <w:pPr>
                    <w:jc w:val="center"/>
                    <w:rPr>
                      <w:rFonts w:ascii="Times" w:eastAsia="DengXian" w:hAnsi="Times"/>
                      <w:szCs w:val="24"/>
                      <w:highlight w:val="green"/>
                      <w:lang w:val="en-GB" w:eastAsia="zh-CN"/>
                    </w:rPr>
                  </w:pPr>
                  <w:r>
                    <w:rPr>
                      <w:rFonts w:eastAsia="DengXian"/>
                      <w:highlight w:val="green"/>
                      <w:lang w:eastAsia="zh-CN"/>
                    </w:rPr>
                    <w:t>Indication of TDD configuration</w:t>
                  </w:r>
                </w:p>
              </w:tc>
              <w:tc>
                <w:tcPr>
                  <w:tcW w:w="1701" w:type="dxa"/>
                  <w:tcBorders>
                    <w:top w:val="single" w:sz="4" w:space="0" w:color="auto"/>
                    <w:left w:val="single" w:sz="4" w:space="0" w:color="auto"/>
                    <w:bottom w:val="single" w:sz="4" w:space="0" w:color="auto"/>
                    <w:right w:val="single" w:sz="4" w:space="0" w:color="auto"/>
                  </w:tcBorders>
                  <w:hideMark/>
                </w:tcPr>
                <w:p w:rsidR="00BC644B" w:rsidRDefault="00BC644B" w:rsidP="00AB5FE0">
                  <w:pPr>
                    <w:jc w:val="center"/>
                    <w:rPr>
                      <w:rFonts w:ascii="Times" w:eastAsia="DengXian" w:hAnsi="Times"/>
                      <w:szCs w:val="24"/>
                      <w:highlight w:val="green"/>
                      <w:lang w:val="en-GB" w:eastAsia="zh-CN"/>
                    </w:rPr>
                  </w:pPr>
                  <w:r>
                    <w:rPr>
                      <w:rFonts w:eastAsia="DengXian"/>
                      <w:highlight w:val="darkYellow"/>
                      <w:lang w:eastAsia="zh-CN"/>
                    </w:rPr>
                    <w:t xml:space="preserve">12 </w:t>
                  </w:r>
                </w:p>
              </w:tc>
              <w:tc>
                <w:tcPr>
                  <w:tcW w:w="4536" w:type="dxa"/>
                  <w:tcBorders>
                    <w:top w:val="single" w:sz="4" w:space="0" w:color="auto"/>
                    <w:left w:val="single" w:sz="4" w:space="0" w:color="auto"/>
                    <w:bottom w:val="single" w:sz="4" w:space="0" w:color="auto"/>
                    <w:right w:val="single" w:sz="4" w:space="0" w:color="auto"/>
                  </w:tcBorders>
                  <w:hideMark/>
                </w:tcPr>
                <w:p w:rsidR="00BC644B" w:rsidRDefault="00BC644B" w:rsidP="00AB5FE0">
                  <w:pPr>
                    <w:rPr>
                      <w:rFonts w:ascii="Times" w:eastAsia="DengXian" w:hAnsi="Times"/>
                      <w:szCs w:val="24"/>
                      <w:highlight w:val="green"/>
                      <w:lang w:val="en-GB" w:eastAsia="zh-CN"/>
                    </w:rPr>
                  </w:pPr>
                  <w:r>
                    <w:rPr>
                      <w:rFonts w:eastAsia="DengXian"/>
                      <w:highlight w:val="green"/>
                      <w:lang w:eastAsia="zh-CN"/>
                    </w:rPr>
                    <w:t>System-wide information, e.g. TDD-UL-DL common configuration and/or potential SL slots</w:t>
                  </w:r>
                </w:p>
              </w:tc>
            </w:tr>
            <w:tr w:rsidR="00BC644B" w:rsidTr="00AB5FE0">
              <w:tc>
                <w:tcPr>
                  <w:tcW w:w="2835" w:type="dxa"/>
                  <w:tcBorders>
                    <w:top w:val="single" w:sz="4" w:space="0" w:color="auto"/>
                    <w:left w:val="single" w:sz="4" w:space="0" w:color="auto"/>
                    <w:bottom w:val="single" w:sz="4" w:space="0" w:color="auto"/>
                    <w:right w:val="single" w:sz="4" w:space="0" w:color="auto"/>
                  </w:tcBorders>
                  <w:hideMark/>
                </w:tcPr>
                <w:p w:rsidR="00BC644B" w:rsidRDefault="00BC644B" w:rsidP="00AB5FE0">
                  <w:pPr>
                    <w:jc w:val="center"/>
                    <w:rPr>
                      <w:rFonts w:ascii="Times" w:eastAsia="DengXian" w:hAnsi="Times"/>
                      <w:szCs w:val="24"/>
                      <w:highlight w:val="darkYellow"/>
                      <w:lang w:val="en-GB" w:eastAsia="zh-CN"/>
                    </w:rPr>
                  </w:pPr>
                  <w:r>
                    <w:rPr>
                      <w:rFonts w:eastAsia="DengXian"/>
                      <w:highlight w:val="darkYellow"/>
                      <w:lang w:eastAsia="zh-CN"/>
                    </w:rPr>
                    <w:t>Slot index</w:t>
                  </w:r>
                </w:p>
              </w:tc>
              <w:tc>
                <w:tcPr>
                  <w:tcW w:w="1701" w:type="dxa"/>
                  <w:tcBorders>
                    <w:top w:val="single" w:sz="4" w:space="0" w:color="auto"/>
                    <w:left w:val="single" w:sz="4" w:space="0" w:color="auto"/>
                    <w:bottom w:val="single" w:sz="4" w:space="0" w:color="auto"/>
                    <w:right w:val="single" w:sz="4" w:space="0" w:color="auto"/>
                  </w:tcBorders>
                  <w:hideMark/>
                </w:tcPr>
                <w:p w:rsidR="00BC644B" w:rsidRDefault="00BC644B" w:rsidP="00AB5FE0">
                  <w:pPr>
                    <w:jc w:val="center"/>
                    <w:rPr>
                      <w:rFonts w:ascii="Times" w:eastAsia="DengXian" w:hAnsi="Times"/>
                      <w:szCs w:val="24"/>
                      <w:highlight w:val="darkYellow"/>
                      <w:lang w:val="en-GB" w:eastAsia="zh-CN"/>
                    </w:rPr>
                  </w:pPr>
                  <w:r>
                    <w:rPr>
                      <w:rFonts w:eastAsia="DengXian"/>
                      <w:highlight w:val="darkYellow"/>
                      <w:lang w:eastAsia="zh-CN"/>
                    </w:rPr>
                    <w:t>7</w:t>
                  </w:r>
                </w:p>
              </w:tc>
              <w:tc>
                <w:tcPr>
                  <w:tcW w:w="4536" w:type="dxa"/>
                  <w:tcBorders>
                    <w:top w:val="single" w:sz="4" w:space="0" w:color="auto"/>
                    <w:left w:val="single" w:sz="4" w:space="0" w:color="auto"/>
                    <w:bottom w:val="single" w:sz="4" w:space="0" w:color="auto"/>
                    <w:right w:val="single" w:sz="4" w:space="0" w:color="auto"/>
                  </w:tcBorders>
                  <w:hideMark/>
                </w:tcPr>
                <w:p w:rsidR="00BC644B" w:rsidRDefault="00BC644B" w:rsidP="00AB5FE0">
                  <w:pPr>
                    <w:rPr>
                      <w:rFonts w:ascii="Times" w:eastAsia="DengXian" w:hAnsi="Times"/>
                      <w:strike/>
                      <w:color w:val="FF0000"/>
                      <w:szCs w:val="24"/>
                      <w:lang w:val="en-GB" w:eastAsia="zh-CN"/>
                    </w:rPr>
                  </w:pPr>
                  <w:r>
                    <w:rPr>
                      <w:rFonts w:eastAsia="DengXian"/>
                      <w:strike/>
                      <w:color w:val="FF0000"/>
                      <w:lang w:eastAsia="zh-CN"/>
                    </w:rPr>
                    <w:t>Note: Up to 3 bits can be carried in DM-RS or in PBCH payload.</w:t>
                  </w:r>
                </w:p>
              </w:tc>
            </w:tr>
            <w:tr w:rsidR="00BC644B" w:rsidTr="00AB5FE0">
              <w:tc>
                <w:tcPr>
                  <w:tcW w:w="2835" w:type="dxa"/>
                  <w:tcBorders>
                    <w:top w:val="single" w:sz="4" w:space="0" w:color="auto"/>
                    <w:left w:val="single" w:sz="4" w:space="0" w:color="auto"/>
                    <w:bottom w:val="single" w:sz="4" w:space="0" w:color="auto"/>
                    <w:right w:val="single" w:sz="4" w:space="0" w:color="auto"/>
                  </w:tcBorders>
                  <w:hideMark/>
                </w:tcPr>
                <w:p w:rsidR="00BC644B" w:rsidRDefault="00BC644B" w:rsidP="00AB5FE0">
                  <w:pPr>
                    <w:jc w:val="center"/>
                    <w:rPr>
                      <w:rFonts w:ascii="Times" w:eastAsia="DengXian" w:hAnsi="Times"/>
                      <w:szCs w:val="24"/>
                      <w:highlight w:val="green"/>
                      <w:lang w:val="en-GB" w:eastAsia="zh-CN"/>
                    </w:rPr>
                  </w:pPr>
                  <w:r>
                    <w:rPr>
                      <w:rFonts w:eastAsia="DengXian"/>
                      <w:highlight w:val="green"/>
                      <w:lang w:eastAsia="zh-CN"/>
                    </w:rPr>
                    <w:t>In-coverage indicator</w:t>
                  </w:r>
                </w:p>
              </w:tc>
              <w:tc>
                <w:tcPr>
                  <w:tcW w:w="1701" w:type="dxa"/>
                  <w:tcBorders>
                    <w:top w:val="single" w:sz="4" w:space="0" w:color="auto"/>
                    <w:left w:val="single" w:sz="4" w:space="0" w:color="auto"/>
                    <w:bottom w:val="single" w:sz="4" w:space="0" w:color="auto"/>
                    <w:right w:val="single" w:sz="4" w:space="0" w:color="auto"/>
                  </w:tcBorders>
                  <w:hideMark/>
                </w:tcPr>
                <w:p w:rsidR="00BC644B" w:rsidRDefault="00BC644B" w:rsidP="00AB5FE0">
                  <w:pPr>
                    <w:jc w:val="center"/>
                    <w:rPr>
                      <w:rFonts w:ascii="Times" w:eastAsia="DengXian" w:hAnsi="Times"/>
                      <w:szCs w:val="24"/>
                      <w:highlight w:val="green"/>
                      <w:lang w:val="en-GB" w:eastAsia="zh-CN"/>
                    </w:rPr>
                  </w:pPr>
                  <w:r>
                    <w:rPr>
                      <w:rFonts w:eastAsia="DengXian"/>
                      <w:highlight w:val="green"/>
                      <w:lang w:eastAsia="zh-CN"/>
                    </w:rPr>
                    <w:t>1</w:t>
                  </w:r>
                </w:p>
              </w:tc>
              <w:tc>
                <w:tcPr>
                  <w:tcW w:w="4536" w:type="dxa"/>
                  <w:tcBorders>
                    <w:top w:val="single" w:sz="4" w:space="0" w:color="auto"/>
                    <w:left w:val="single" w:sz="4" w:space="0" w:color="auto"/>
                    <w:bottom w:val="single" w:sz="4" w:space="0" w:color="auto"/>
                    <w:right w:val="single" w:sz="4" w:space="0" w:color="auto"/>
                  </w:tcBorders>
                </w:tcPr>
                <w:p w:rsidR="00BC644B" w:rsidRDefault="00BC644B" w:rsidP="00AB5FE0">
                  <w:pPr>
                    <w:rPr>
                      <w:rFonts w:ascii="Times" w:eastAsia="DengXian" w:hAnsi="Times"/>
                      <w:szCs w:val="24"/>
                      <w:highlight w:val="green"/>
                      <w:lang w:val="en-GB" w:eastAsia="zh-CN"/>
                    </w:rPr>
                  </w:pPr>
                </w:p>
              </w:tc>
            </w:tr>
            <w:tr w:rsidR="00BC644B" w:rsidTr="00AB5FE0">
              <w:tc>
                <w:tcPr>
                  <w:tcW w:w="2835" w:type="dxa"/>
                  <w:tcBorders>
                    <w:top w:val="single" w:sz="4" w:space="0" w:color="auto"/>
                    <w:left w:val="single" w:sz="4" w:space="0" w:color="auto"/>
                    <w:bottom w:val="single" w:sz="4" w:space="0" w:color="auto"/>
                    <w:right w:val="single" w:sz="4" w:space="0" w:color="auto"/>
                  </w:tcBorders>
                  <w:hideMark/>
                </w:tcPr>
                <w:p w:rsidR="00BC644B" w:rsidRDefault="00BC644B" w:rsidP="00AB5FE0">
                  <w:pPr>
                    <w:jc w:val="center"/>
                    <w:rPr>
                      <w:rFonts w:ascii="Times" w:eastAsia="DengXian" w:hAnsi="Times"/>
                      <w:szCs w:val="24"/>
                      <w:highlight w:val="yellow"/>
                      <w:lang w:val="en-GB" w:eastAsia="zh-CN"/>
                    </w:rPr>
                  </w:pPr>
                  <w:r>
                    <w:rPr>
                      <w:rFonts w:eastAsia="DengXian"/>
                      <w:highlight w:val="cyan"/>
                      <w:lang w:eastAsia="zh-CN"/>
                    </w:rPr>
                    <w:t>Reserve bits</w:t>
                  </w:r>
                </w:p>
              </w:tc>
              <w:tc>
                <w:tcPr>
                  <w:tcW w:w="1701" w:type="dxa"/>
                  <w:tcBorders>
                    <w:top w:val="single" w:sz="4" w:space="0" w:color="auto"/>
                    <w:left w:val="single" w:sz="4" w:space="0" w:color="auto"/>
                    <w:bottom w:val="single" w:sz="4" w:space="0" w:color="auto"/>
                    <w:right w:val="single" w:sz="4" w:space="0" w:color="auto"/>
                  </w:tcBorders>
                </w:tcPr>
                <w:p w:rsidR="00BC644B" w:rsidRDefault="00BC644B" w:rsidP="00AB5FE0">
                  <w:pPr>
                    <w:jc w:val="center"/>
                    <w:rPr>
                      <w:rFonts w:ascii="Times" w:eastAsia="DengXian" w:hAnsi="Times"/>
                      <w:szCs w:val="24"/>
                      <w:highlight w:val="yellow"/>
                      <w:lang w:val="en-GB" w:eastAsia="zh-CN"/>
                    </w:rPr>
                  </w:pPr>
                </w:p>
              </w:tc>
              <w:tc>
                <w:tcPr>
                  <w:tcW w:w="4536" w:type="dxa"/>
                  <w:tcBorders>
                    <w:top w:val="single" w:sz="4" w:space="0" w:color="auto"/>
                    <w:left w:val="single" w:sz="4" w:space="0" w:color="auto"/>
                    <w:bottom w:val="single" w:sz="4" w:space="0" w:color="auto"/>
                    <w:right w:val="single" w:sz="4" w:space="0" w:color="auto"/>
                  </w:tcBorders>
                </w:tcPr>
                <w:p w:rsidR="00BC644B" w:rsidRDefault="00BC644B" w:rsidP="00AB5FE0">
                  <w:pPr>
                    <w:rPr>
                      <w:rFonts w:ascii="Times" w:hAnsi="Times"/>
                      <w:szCs w:val="24"/>
                      <w:highlight w:val="yellow"/>
                      <w:lang w:val="en-GB" w:eastAsia="zh-CN"/>
                    </w:rPr>
                  </w:pPr>
                </w:p>
              </w:tc>
            </w:tr>
            <w:tr w:rsidR="00BC644B" w:rsidTr="00AB5FE0">
              <w:tc>
                <w:tcPr>
                  <w:tcW w:w="2835" w:type="dxa"/>
                  <w:tcBorders>
                    <w:top w:val="single" w:sz="4" w:space="0" w:color="auto"/>
                    <w:left w:val="single" w:sz="4" w:space="0" w:color="auto"/>
                    <w:bottom w:val="single" w:sz="4" w:space="0" w:color="auto"/>
                    <w:right w:val="single" w:sz="4" w:space="0" w:color="auto"/>
                  </w:tcBorders>
                  <w:hideMark/>
                </w:tcPr>
                <w:p w:rsidR="00BC644B" w:rsidRDefault="00BC644B" w:rsidP="00AB5FE0">
                  <w:pPr>
                    <w:jc w:val="center"/>
                    <w:rPr>
                      <w:rFonts w:ascii="Times" w:hAnsi="Times"/>
                      <w:szCs w:val="24"/>
                      <w:highlight w:val="green"/>
                      <w:lang w:val="en-GB" w:eastAsia="zh-CN"/>
                    </w:rPr>
                  </w:pPr>
                  <w:r>
                    <w:rPr>
                      <w:highlight w:val="green"/>
                      <w:lang w:eastAsia="zh-CN"/>
                    </w:rPr>
                    <w:t>CRC</w:t>
                  </w:r>
                </w:p>
              </w:tc>
              <w:tc>
                <w:tcPr>
                  <w:tcW w:w="1701" w:type="dxa"/>
                  <w:tcBorders>
                    <w:top w:val="single" w:sz="4" w:space="0" w:color="auto"/>
                    <w:left w:val="single" w:sz="4" w:space="0" w:color="auto"/>
                    <w:bottom w:val="single" w:sz="4" w:space="0" w:color="auto"/>
                    <w:right w:val="single" w:sz="4" w:space="0" w:color="auto"/>
                  </w:tcBorders>
                  <w:hideMark/>
                </w:tcPr>
                <w:p w:rsidR="00BC644B" w:rsidRDefault="00BC644B" w:rsidP="00AB5FE0">
                  <w:pPr>
                    <w:jc w:val="center"/>
                    <w:rPr>
                      <w:rFonts w:ascii="Times" w:hAnsi="Times"/>
                      <w:szCs w:val="24"/>
                      <w:highlight w:val="green"/>
                      <w:lang w:val="en-GB" w:eastAsia="zh-CN"/>
                    </w:rPr>
                  </w:pPr>
                  <w:r>
                    <w:rPr>
                      <w:highlight w:val="green"/>
                      <w:lang w:eastAsia="zh-CN"/>
                    </w:rPr>
                    <w:t>24</w:t>
                  </w:r>
                </w:p>
              </w:tc>
              <w:tc>
                <w:tcPr>
                  <w:tcW w:w="4536" w:type="dxa"/>
                  <w:tcBorders>
                    <w:top w:val="single" w:sz="4" w:space="0" w:color="auto"/>
                    <w:left w:val="single" w:sz="4" w:space="0" w:color="auto"/>
                    <w:bottom w:val="single" w:sz="4" w:space="0" w:color="auto"/>
                    <w:right w:val="single" w:sz="4" w:space="0" w:color="auto"/>
                  </w:tcBorders>
                </w:tcPr>
                <w:p w:rsidR="00BC644B" w:rsidRDefault="00BC644B" w:rsidP="00AB5FE0">
                  <w:pPr>
                    <w:rPr>
                      <w:rFonts w:ascii="Times" w:hAnsi="Times"/>
                      <w:szCs w:val="24"/>
                      <w:lang w:val="en-GB" w:eastAsia="zh-CN"/>
                    </w:rPr>
                  </w:pPr>
                </w:p>
              </w:tc>
            </w:tr>
            <w:tr w:rsidR="00BC644B" w:rsidTr="00AB5FE0">
              <w:tc>
                <w:tcPr>
                  <w:tcW w:w="2835" w:type="dxa"/>
                  <w:tcBorders>
                    <w:top w:val="single" w:sz="4" w:space="0" w:color="auto"/>
                    <w:left w:val="single" w:sz="4" w:space="0" w:color="auto"/>
                    <w:bottom w:val="single" w:sz="4" w:space="0" w:color="auto"/>
                    <w:right w:val="single" w:sz="4" w:space="0" w:color="auto"/>
                  </w:tcBorders>
                  <w:hideMark/>
                </w:tcPr>
                <w:p w:rsidR="00BC644B" w:rsidRDefault="00BC644B" w:rsidP="00AB5FE0">
                  <w:pPr>
                    <w:jc w:val="center"/>
                    <w:rPr>
                      <w:rFonts w:ascii="Times" w:eastAsia="DengXian" w:hAnsi="Times"/>
                      <w:szCs w:val="24"/>
                      <w:lang w:val="en-GB" w:eastAsia="zh-CN"/>
                    </w:rPr>
                  </w:pPr>
                  <w:r>
                    <w:rPr>
                      <w:lang w:eastAsia="zh-CN"/>
                    </w:rPr>
                    <w:t>Total bit</w:t>
                  </w:r>
                  <w:r>
                    <w:rPr>
                      <w:rFonts w:eastAsia="DengXian"/>
                      <w:lang w:eastAsia="zh-CN"/>
                    </w:rPr>
                    <w:t>s</w:t>
                  </w:r>
                </w:p>
              </w:tc>
              <w:tc>
                <w:tcPr>
                  <w:tcW w:w="1701" w:type="dxa"/>
                  <w:tcBorders>
                    <w:top w:val="single" w:sz="4" w:space="0" w:color="auto"/>
                    <w:left w:val="single" w:sz="4" w:space="0" w:color="auto"/>
                    <w:bottom w:val="single" w:sz="4" w:space="0" w:color="auto"/>
                    <w:right w:val="single" w:sz="4" w:space="0" w:color="auto"/>
                  </w:tcBorders>
                  <w:hideMark/>
                </w:tcPr>
                <w:p w:rsidR="00BC644B" w:rsidRDefault="00BC644B" w:rsidP="00AB5FE0">
                  <w:pPr>
                    <w:jc w:val="center"/>
                    <w:rPr>
                      <w:rFonts w:ascii="Times" w:eastAsia="DengXian" w:hAnsi="Times"/>
                      <w:szCs w:val="24"/>
                      <w:lang w:val="en-GB" w:eastAsia="zh-CN"/>
                    </w:rPr>
                  </w:pPr>
                  <w:r>
                    <w:rPr>
                      <w:rFonts w:eastAsia="DengXian"/>
                      <w:highlight w:val="darkYellow"/>
                      <w:lang w:eastAsia="zh-CN"/>
                    </w:rPr>
                    <w:t>56</w:t>
                  </w:r>
                </w:p>
              </w:tc>
              <w:tc>
                <w:tcPr>
                  <w:tcW w:w="4536" w:type="dxa"/>
                  <w:tcBorders>
                    <w:top w:val="single" w:sz="4" w:space="0" w:color="auto"/>
                    <w:left w:val="single" w:sz="4" w:space="0" w:color="auto"/>
                    <w:bottom w:val="single" w:sz="4" w:space="0" w:color="auto"/>
                    <w:right w:val="single" w:sz="4" w:space="0" w:color="auto"/>
                  </w:tcBorders>
                </w:tcPr>
                <w:p w:rsidR="00BC644B" w:rsidRDefault="00BC644B" w:rsidP="00AB5FE0">
                  <w:pPr>
                    <w:rPr>
                      <w:rFonts w:ascii="Times" w:eastAsia="DengXian" w:hAnsi="Times"/>
                      <w:szCs w:val="24"/>
                      <w:lang w:val="en-GB" w:eastAsia="zh-CN"/>
                    </w:rPr>
                  </w:pPr>
                </w:p>
              </w:tc>
            </w:tr>
          </w:tbl>
          <w:p w:rsidR="00BC644B" w:rsidRDefault="00BC644B" w:rsidP="00AB5FE0">
            <w:pPr>
              <w:pStyle w:val="3GPPText"/>
              <w:rPr>
                <w:sz w:val="20"/>
                <w:lang w:eastAsia="zh-CN"/>
              </w:rPr>
            </w:pPr>
          </w:p>
        </w:tc>
      </w:tr>
    </w:tbl>
    <w:p w:rsidR="00BC644B" w:rsidRDefault="00BC644B" w:rsidP="00BC644B">
      <w:pPr>
        <w:pStyle w:val="3GPPText"/>
        <w:rPr>
          <w:sz w:val="20"/>
          <w:lang w:eastAsia="zh-CN"/>
        </w:rPr>
      </w:pPr>
    </w:p>
    <w:p w:rsidR="00BC644B" w:rsidRDefault="00BC644B" w:rsidP="00BC644B">
      <w:pPr>
        <w:pStyle w:val="3GPPText"/>
        <w:rPr>
          <w:sz w:val="20"/>
          <w:lang w:eastAsia="zh-CN"/>
        </w:rPr>
      </w:pPr>
      <w:r>
        <w:rPr>
          <w:rFonts w:hint="eastAsia"/>
          <w:sz w:val="20"/>
          <w:lang w:eastAsia="zh-CN"/>
        </w:rPr>
        <w:t>8 companies discussed TDD configuration indication in PSBCH content and proposed to confirm the working assumption of PSBCH payload size.</w:t>
      </w:r>
    </w:p>
    <w:p w:rsidR="00BC644B" w:rsidRDefault="00BC644B" w:rsidP="00BC644B">
      <w:pPr>
        <w:pStyle w:val="3GPPText"/>
        <w:rPr>
          <w:sz w:val="20"/>
          <w:lang w:eastAsia="zh-CN"/>
        </w:rPr>
      </w:pPr>
    </w:p>
    <w:p w:rsidR="00BC644B" w:rsidRDefault="00BC644B" w:rsidP="00BC644B">
      <w:pPr>
        <w:pStyle w:val="a1"/>
        <w:spacing w:beforeLines="50" w:before="120"/>
        <w:rPr>
          <w:rFonts w:eastAsiaTheme="minorEastAsia"/>
          <w:lang w:eastAsia="zh-CN"/>
        </w:rPr>
      </w:pPr>
      <w:r>
        <w:rPr>
          <w:rFonts w:eastAsiaTheme="minorEastAsia"/>
          <w:lang w:eastAsia="zh-CN"/>
        </w:rPr>
        <w:t>T</w:t>
      </w:r>
      <w:r>
        <w:rPr>
          <w:rFonts w:eastAsiaTheme="minorEastAsia" w:hint="eastAsia"/>
          <w:lang w:eastAsia="zh-CN"/>
        </w:rPr>
        <w:t>he proposals of PSBCH contents are as follows,</w:t>
      </w:r>
    </w:p>
    <w:p w:rsidR="00BC644B" w:rsidRPr="0015057A" w:rsidRDefault="00BC644B" w:rsidP="00BC644B">
      <w:pPr>
        <w:pStyle w:val="af8"/>
        <w:numPr>
          <w:ilvl w:val="0"/>
          <w:numId w:val="17"/>
        </w:numPr>
        <w:spacing w:beforeLines="50" w:before="120" w:afterLines="50" w:after="120"/>
        <w:ind w:firstLineChars="0"/>
        <w:rPr>
          <w:sz w:val="20"/>
        </w:rPr>
      </w:pPr>
      <w:r w:rsidRPr="004A7A66">
        <w:rPr>
          <w:sz w:val="20"/>
        </w:rPr>
        <w:t>Confirm the working assumption that TDD configuration is indicated by 12 bits.</w:t>
      </w:r>
      <w:r w:rsidRPr="00D5313E">
        <w:rPr>
          <w:rFonts w:eastAsiaTheme="minorEastAsia" w:hint="eastAsia"/>
          <w:sz w:val="20"/>
          <w:szCs w:val="20"/>
        </w:rPr>
        <w:t xml:space="preserve"> </w:t>
      </w:r>
      <w:r w:rsidRPr="00D20876">
        <w:rPr>
          <w:rFonts w:eastAsiaTheme="minorEastAsia" w:hint="eastAsia"/>
          <w:sz w:val="20"/>
          <w:szCs w:val="20"/>
        </w:rPr>
        <w:t xml:space="preserve">[4, Huawei, </w:t>
      </w:r>
      <w:proofErr w:type="spellStart"/>
      <w:r w:rsidRPr="00D20876">
        <w:rPr>
          <w:rFonts w:eastAsiaTheme="minorEastAsia" w:hint="eastAsia"/>
          <w:sz w:val="20"/>
          <w:szCs w:val="20"/>
        </w:rPr>
        <w:t>HiSilicon</w:t>
      </w:r>
      <w:proofErr w:type="spellEnd"/>
      <w:r w:rsidRPr="00D20876">
        <w:rPr>
          <w:rFonts w:eastAsiaTheme="minorEastAsia" w:hint="eastAsia"/>
          <w:sz w:val="20"/>
          <w:szCs w:val="20"/>
        </w:rPr>
        <w:t>]</w:t>
      </w:r>
    </w:p>
    <w:p w:rsidR="00BC644B" w:rsidRPr="005E496F" w:rsidRDefault="00BC644B" w:rsidP="00BC644B">
      <w:pPr>
        <w:pStyle w:val="a1"/>
        <w:numPr>
          <w:ilvl w:val="0"/>
          <w:numId w:val="17"/>
        </w:numPr>
        <w:spacing w:beforeLines="50" w:before="120"/>
        <w:rPr>
          <w:rFonts w:eastAsiaTheme="minorEastAsia"/>
          <w:lang w:eastAsia="zh-CN"/>
        </w:rPr>
      </w:pPr>
      <w:r>
        <w:rPr>
          <w:rFonts w:eastAsia="宋体" w:hint="eastAsia"/>
          <w:szCs w:val="22"/>
          <w:lang w:eastAsia="zh-CN"/>
        </w:rPr>
        <w:t xml:space="preserve">Confirm </w:t>
      </w:r>
      <w:r>
        <w:rPr>
          <w:rFonts w:eastAsia="宋体"/>
          <w:szCs w:val="22"/>
          <w:lang w:eastAsia="zh-CN"/>
        </w:rPr>
        <w:t xml:space="preserve">the working assumption </w:t>
      </w:r>
      <w:r>
        <w:rPr>
          <w:rFonts w:eastAsia="宋体" w:hint="eastAsia"/>
          <w:szCs w:val="22"/>
          <w:lang w:eastAsia="zh-CN"/>
        </w:rPr>
        <w:t>that slot index within a frame</w:t>
      </w:r>
      <w:r>
        <w:rPr>
          <w:rFonts w:eastAsia="宋体"/>
          <w:szCs w:val="22"/>
          <w:lang w:eastAsia="zh-CN"/>
        </w:rPr>
        <w:t xml:space="preserve"> is indicated</w:t>
      </w:r>
      <w:r>
        <w:rPr>
          <w:rFonts w:eastAsia="宋体" w:hint="eastAsia"/>
          <w:szCs w:val="22"/>
          <w:lang w:eastAsia="zh-CN"/>
        </w:rPr>
        <w:t xml:space="preserve"> by 7 bits. [5, ZTE, </w:t>
      </w:r>
      <w:proofErr w:type="spellStart"/>
      <w:r>
        <w:rPr>
          <w:rFonts w:eastAsia="宋体" w:hint="eastAsia"/>
          <w:szCs w:val="22"/>
          <w:lang w:eastAsia="zh-CN"/>
        </w:rPr>
        <w:t>Sanechips</w:t>
      </w:r>
      <w:proofErr w:type="spellEnd"/>
      <w:r>
        <w:rPr>
          <w:rFonts w:eastAsia="宋体" w:hint="eastAsia"/>
          <w:szCs w:val="22"/>
          <w:lang w:eastAsia="zh-CN"/>
        </w:rPr>
        <w:t>]</w:t>
      </w:r>
    </w:p>
    <w:p w:rsidR="00BC644B" w:rsidRPr="005E496F" w:rsidRDefault="00BC644B" w:rsidP="00BC644B">
      <w:pPr>
        <w:pStyle w:val="ad"/>
        <w:numPr>
          <w:ilvl w:val="0"/>
          <w:numId w:val="44"/>
        </w:numPr>
        <w:tabs>
          <w:tab w:val="left" w:pos="1800"/>
        </w:tabs>
        <w:spacing w:before="120" w:after="120"/>
        <w:jc w:val="both"/>
        <w:rPr>
          <w:rFonts w:ascii="Times New Roman" w:eastAsia="宋体" w:hAnsi="Times New Roman"/>
          <w:b w:val="0"/>
          <w:lang w:eastAsia="zh-CN"/>
        </w:rPr>
      </w:pPr>
      <w:bookmarkStart w:id="1" w:name="_Ref4869020"/>
      <w:r w:rsidRPr="005E496F">
        <w:rPr>
          <w:rFonts w:ascii="Times New Roman" w:eastAsia="宋体" w:hAnsi="Times New Roman"/>
          <w:b w:val="0"/>
          <w:lang w:eastAsia="zh-CN"/>
        </w:rPr>
        <w:t>PSBCH payload includes:</w:t>
      </w:r>
      <w:bookmarkEnd w:id="1"/>
      <w:r>
        <w:rPr>
          <w:rFonts w:ascii="Times New Roman" w:eastAsia="宋体" w:hAnsi="Times New Roman" w:hint="eastAsia"/>
          <w:b w:val="0"/>
          <w:lang w:eastAsia="zh-CN"/>
        </w:rPr>
        <w:t xml:space="preserve"> </w:t>
      </w:r>
      <w:r w:rsidRPr="007519E7">
        <w:rPr>
          <w:rFonts w:ascii="Times New Roman" w:eastAsia="宋体" w:hAnsi="Times New Roman"/>
          <w:b w:val="0"/>
          <w:lang w:eastAsia="zh-CN"/>
        </w:rPr>
        <w:t>[6, vivo]</w:t>
      </w:r>
    </w:p>
    <w:p w:rsidR="00BC644B" w:rsidRPr="005E496F" w:rsidRDefault="00BC644B" w:rsidP="00BC644B">
      <w:pPr>
        <w:pStyle w:val="af8"/>
        <w:widowControl w:val="0"/>
        <w:numPr>
          <w:ilvl w:val="0"/>
          <w:numId w:val="45"/>
        </w:numPr>
        <w:autoSpaceDE w:val="0"/>
        <w:autoSpaceDN w:val="0"/>
        <w:adjustRightInd w:val="0"/>
        <w:spacing w:before="120" w:after="120"/>
        <w:ind w:firstLineChars="0"/>
        <w:jc w:val="both"/>
        <w:rPr>
          <w:rFonts w:eastAsia="等线"/>
          <w:sz w:val="20"/>
          <w:szCs w:val="20"/>
        </w:rPr>
      </w:pPr>
      <w:r w:rsidRPr="005E496F">
        <w:rPr>
          <w:rFonts w:eastAsia="等线"/>
          <w:sz w:val="20"/>
          <w:szCs w:val="20"/>
        </w:rPr>
        <w:t>DFN: 10 bits</w:t>
      </w:r>
    </w:p>
    <w:p w:rsidR="00BC644B" w:rsidRPr="005E496F" w:rsidRDefault="00BC644B" w:rsidP="00BC644B">
      <w:pPr>
        <w:pStyle w:val="af8"/>
        <w:widowControl w:val="0"/>
        <w:numPr>
          <w:ilvl w:val="0"/>
          <w:numId w:val="45"/>
        </w:numPr>
        <w:autoSpaceDE w:val="0"/>
        <w:autoSpaceDN w:val="0"/>
        <w:adjustRightInd w:val="0"/>
        <w:spacing w:before="120" w:after="120"/>
        <w:ind w:firstLineChars="0"/>
        <w:jc w:val="both"/>
        <w:rPr>
          <w:rFonts w:eastAsia="等线"/>
          <w:sz w:val="20"/>
          <w:szCs w:val="20"/>
        </w:rPr>
      </w:pPr>
      <w:r w:rsidRPr="005E496F">
        <w:rPr>
          <w:rFonts w:eastAsia="等线"/>
          <w:sz w:val="20"/>
          <w:szCs w:val="20"/>
        </w:rPr>
        <w:t>SL-TDD-</w:t>
      </w:r>
      <w:proofErr w:type="spellStart"/>
      <w:r w:rsidRPr="005E496F">
        <w:rPr>
          <w:rFonts w:eastAsia="等线"/>
          <w:sz w:val="20"/>
          <w:szCs w:val="20"/>
        </w:rPr>
        <w:t>Config</w:t>
      </w:r>
      <w:proofErr w:type="spellEnd"/>
      <w:r w:rsidRPr="005E496F">
        <w:rPr>
          <w:rFonts w:eastAsia="等线"/>
          <w:sz w:val="20"/>
          <w:szCs w:val="20"/>
        </w:rPr>
        <w:t xml:space="preserve">: 13 bits </w:t>
      </w:r>
    </w:p>
    <w:p w:rsidR="00BC644B" w:rsidRPr="005E496F" w:rsidRDefault="00BC644B" w:rsidP="00BC644B">
      <w:pPr>
        <w:pStyle w:val="af8"/>
        <w:widowControl w:val="0"/>
        <w:numPr>
          <w:ilvl w:val="0"/>
          <w:numId w:val="20"/>
        </w:numPr>
        <w:autoSpaceDE w:val="0"/>
        <w:autoSpaceDN w:val="0"/>
        <w:adjustRightInd w:val="0"/>
        <w:spacing w:before="120" w:after="120"/>
        <w:ind w:firstLineChars="0"/>
        <w:jc w:val="both"/>
        <w:rPr>
          <w:rFonts w:eastAsia="等线"/>
          <w:sz w:val="20"/>
          <w:szCs w:val="20"/>
        </w:rPr>
      </w:pPr>
      <w:r w:rsidRPr="005E496F">
        <w:rPr>
          <w:rFonts w:eastAsia="等线"/>
          <w:sz w:val="20"/>
          <w:szCs w:val="20"/>
        </w:rPr>
        <w:t>Pattern and Periodicity: 5 MSB</w:t>
      </w:r>
    </w:p>
    <w:p w:rsidR="00BC644B" w:rsidRPr="005E496F" w:rsidRDefault="00BC644B" w:rsidP="00BC644B">
      <w:pPr>
        <w:pStyle w:val="af8"/>
        <w:widowControl w:val="0"/>
        <w:numPr>
          <w:ilvl w:val="0"/>
          <w:numId w:val="20"/>
        </w:numPr>
        <w:autoSpaceDE w:val="0"/>
        <w:autoSpaceDN w:val="0"/>
        <w:adjustRightInd w:val="0"/>
        <w:spacing w:before="120" w:after="120"/>
        <w:ind w:firstLineChars="0"/>
        <w:jc w:val="both"/>
        <w:rPr>
          <w:rFonts w:eastAsia="等线"/>
          <w:sz w:val="20"/>
          <w:szCs w:val="20"/>
        </w:rPr>
      </w:pPr>
      <w:r w:rsidRPr="005E496F">
        <w:rPr>
          <w:rFonts w:eastAsia="等线"/>
          <w:sz w:val="20"/>
          <w:szCs w:val="20"/>
        </w:rPr>
        <w:t>Number of slots: 8 LSB</w:t>
      </w:r>
    </w:p>
    <w:p w:rsidR="00BC644B" w:rsidRPr="005E496F" w:rsidRDefault="00BC644B" w:rsidP="00BC644B">
      <w:pPr>
        <w:pStyle w:val="af8"/>
        <w:widowControl w:val="0"/>
        <w:numPr>
          <w:ilvl w:val="0"/>
          <w:numId w:val="45"/>
        </w:numPr>
        <w:autoSpaceDE w:val="0"/>
        <w:autoSpaceDN w:val="0"/>
        <w:adjustRightInd w:val="0"/>
        <w:spacing w:before="120" w:after="120"/>
        <w:ind w:firstLineChars="0"/>
        <w:jc w:val="both"/>
        <w:rPr>
          <w:rFonts w:eastAsia="等线"/>
          <w:sz w:val="20"/>
          <w:szCs w:val="20"/>
        </w:rPr>
      </w:pPr>
      <w:r w:rsidRPr="005E496F">
        <w:rPr>
          <w:rFonts w:eastAsia="等线"/>
          <w:sz w:val="20"/>
          <w:szCs w:val="20"/>
        </w:rPr>
        <w:t>Slot index: 7 bits</w:t>
      </w:r>
    </w:p>
    <w:p w:rsidR="00BC644B" w:rsidRPr="005E496F" w:rsidRDefault="00BC644B" w:rsidP="00BC644B">
      <w:pPr>
        <w:pStyle w:val="af8"/>
        <w:widowControl w:val="0"/>
        <w:numPr>
          <w:ilvl w:val="0"/>
          <w:numId w:val="45"/>
        </w:numPr>
        <w:autoSpaceDE w:val="0"/>
        <w:autoSpaceDN w:val="0"/>
        <w:adjustRightInd w:val="0"/>
        <w:spacing w:before="120" w:after="120"/>
        <w:ind w:firstLineChars="0"/>
        <w:jc w:val="both"/>
        <w:rPr>
          <w:rFonts w:eastAsia="等线"/>
          <w:sz w:val="20"/>
          <w:szCs w:val="20"/>
        </w:rPr>
      </w:pPr>
      <w:r w:rsidRPr="005E496F">
        <w:rPr>
          <w:rFonts w:eastAsia="等线"/>
          <w:sz w:val="20"/>
          <w:szCs w:val="20"/>
        </w:rPr>
        <w:t>In-coverage indication: 1 bit</w:t>
      </w:r>
    </w:p>
    <w:p w:rsidR="00BC644B" w:rsidRPr="005E496F" w:rsidRDefault="00BC644B" w:rsidP="00BC644B">
      <w:pPr>
        <w:pStyle w:val="af8"/>
        <w:widowControl w:val="0"/>
        <w:numPr>
          <w:ilvl w:val="0"/>
          <w:numId w:val="45"/>
        </w:numPr>
        <w:autoSpaceDE w:val="0"/>
        <w:autoSpaceDN w:val="0"/>
        <w:adjustRightInd w:val="0"/>
        <w:spacing w:before="120" w:after="120"/>
        <w:ind w:firstLineChars="0"/>
        <w:jc w:val="both"/>
        <w:rPr>
          <w:rFonts w:eastAsia="等线"/>
          <w:sz w:val="20"/>
          <w:szCs w:val="20"/>
        </w:rPr>
      </w:pPr>
      <w:r w:rsidRPr="005E496F">
        <w:rPr>
          <w:rFonts w:eastAsia="等线"/>
          <w:sz w:val="20"/>
          <w:szCs w:val="20"/>
        </w:rPr>
        <w:lastRenderedPageBreak/>
        <w:t>Reserved bits for future extension: 1 bit</w:t>
      </w:r>
    </w:p>
    <w:p w:rsidR="00BC644B" w:rsidRPr="00A368E0" w:rsidRDefault="00BC644B" w:rsidP="00BC644B">
      <w:pPr>
        <w:pStyle w:val="a1"/>
        <w:numPr>
          <w:ilvl w:val="0"/>
          <w:numId w:val="17"/>
        </w:numPr>
        <w:spacing w:beforeLines="50" w:before="120"/>
        <w:ind w:hangingChars="210"/>
        <w:rPr>
          <w:rFonts w:eastAsiaTheme="minorEastAsia"/>
        </w:rPr>
      </w:pPr>
      <w:r w:rsidRPr="00467399">
        <w:rPr>
          <w:rFonts w:eastAsiaTheme="minorEastAsia"/>
        </w:rPr>
        <w:t>Following PSBCH fields are agreed.</w:t>
      </w:r>
      <w:r>
        <w:rPr>
          <w:rFonts w:eastAsiaTheme="minorEastAsia" w:hint="eastAsia"/>
        </w:rPr>
        <w:t xml:space="preserve"> [11, LGE]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9"/>
        <w:gridCol w:w="819"/>
        <w:gridCol w:w="1024"/>
        <w:gridCol w:w="2018"/>
      </w:tblGrid>
      <w:tr w:rsidR="00BC644B" w:rsidRPr="00512B4F" w:rsidTr="00AB5FE0">
        <w:trPr>
          <w:jc w:val="center"/>
        </w:trPr>
        <w:tc>
          <w:tcPr>
            <w:tcW w:w="2429" w:type="dxa"/>
            <w:shd w:val="clear" w:color="auto" w:fill="auto"/>
          </w:tcPr>
          <w:p w:rsidR="00BC644B" w:rsidRPr="00512B4F" w:rsidRDefault="00BC644B" w:rsidP="00AB5FE0">
            <w:pPr>
              <w:rPr>
                <w:rFonts w:eastAsia="DengXian"/>
                <w:lang w:eastAsia="zh-CN"/>
              </w:rPr>
            </w:pPr>
            <w:r w:rsidRPr="00512B4F">
              <w:rPr>
                <w:rFonts w:eastAsia="DengXian"/>
                <w:lang w:eastAsia="zh-CN"/>
              </w:rPr>
              <w:t>PSBCH contents</w:t>
            </w:r>
          </w:p>
        </w:tc>
        <w:tc>
          <w:tcPr>
            <w:tcW w:w="819" w:type="dxa"/>
          </w:tcPr>
          <w:p w:rsidR="00BC644B" w:rsidRPr="00512B4F" w:rsidRDefault="00BC644B" w:rsidP="00AB5FE0">
            <w:r w:rsidRPr="00512B4F">
              <w:t>MIB</w:t>
            </w:r>
          </w:p>
          <w:p w:rsidR="00BC644B" w:rsidRPr="00512B4F" w:rsidRDefault="00BC644B" w:rsidP="00AB5FE0">
            <w:r w:rsidRPr="00512B4F">
              <w:t># bits</w:t>
            </w:r>
          </w:p>
        </w:tc>
        <w:tc>
          <w:tcPr>
            <w:tcW w:w="1024" w:type="dxa"/>
            <w:shd w:val="clear" w:color="auto" w:fill="auto"/>
          </w:tcPr>
          <w:p w:rsidR="00BC644B" w:rsidRPr="00512B4F" w:rsidRDefault="00BC644B" w:rsidP="00AB5FE0">
            <w:pPr>
              <w:rPr>
                <w:lang w:eastAsia="zh-CN"/>
              </w:rPr>
            </w:pPr>
            <w:r w:rsidRPr="00512B4F">
              <w:rPr>
                <w:lang w:eastAsia="zh-CN"/>
              </w:rPr>
              <w:t>Payload</w:t>
            </w:r>
          </w:p>
          <w:p w:rsidR="00BC644B" w:rsidRPr="00512B4F" w:rsidRDefault="00BC644B" w:rsidP="00AB5FE0">
            <w:pPr>
              <w:rPr>
                <w:lang w:eastAsia="zh-CN"/>
              </w:rPr>
            </w:pPr>
            <w:r w:rsidRPr="00512B4F">
              <w:rPr>
                <w:lang w:eastAsia="zh-CN"/>
              </w:rPr>
              <w:t># bits</w:t>
            </w:r>
          </w:p>
        </w:tc>
        <w:tc>
          <w:tcPr>
            <w:tcW w:w="2018" w:type="dxa"/>
            <w:shd w:val="clear" w:color="auto" w:fill="auto"/>
          </w:tcPr>
          <w:p w:rsidR="00BC644B" w:rsidRPr="00512B4F" w:rsidRDefault="00BC644B" w:rsidP="00AB5FE0">
            <w:pPr>
              <w:rPr>
                <w:rFonts w:eastAsia="DengXian"/>
                <w:lang w:eastAsia="zh-CN"/>
              </w:rPr>
            </w:pPr>
            <w:r w:rsidRPr="00512B4F">
              <w:rPr>
                <w:rFonts w:eastAsia="DengXian"/>
                <w:lang w:eastAsia="zh-CN"/>
              </w:rPr>
              <w:t>Notes</w:t>
            </w:r>
          </w:p>
        </w:tc>
      </w:tr>
      <w:tr w:rsidR="00BC644B" w:rsidRPr="00512B4F" w:rsidTr="00AB5FE0">
        <w:trPr>
          <w:jc w:val="center"/>
        </w:trPr>
        <w:tc>
          <w:tcPr>
            <w:tcW w:w="2429" w:type="dxa"/>
            <w:shd w:val="clear" w:color="auto" w:fill="auto"/>
          </w:tcPr>
          <w:p w:rsidR="00BC644B" w:rsidRPr="00512B4F" w:rsidRDefault="00BC644B" w:rsidP="00AB5FE0">
            <w:pPr>
              <w:rPr>
                <w:rFonts w:eastAsia="DengXian"/>
                <w:lang w:eastAsia="zh-CN"/>
              </w:rPr>
            </w:pPr>
            <w:r w:rsidRPr="00512B4F">
              <w:rPr>
                <w:rFonts w:eastAsia="DengXian"/>
                <w:lang w:eastAsia="zh-CN"/>
              </w:rPr>
              <w:t>DFN</w:t>
            </w:r>
          </w:p>
        </w:tc>
        <w:tc>
          <w:tcPr>
            <w:tcW w:w="819" w:type="dxa"/>
          </w:tcPr>
          <w:p w:rsidR="00BC644B" w:rsidRPr="00512B4F" w:rsidRDefault="00BC644B" w:rsidP="00AB5FE0">
            <w:pPr>
              <w:rPr>
                <w:rFonts w:eastAsiaTheme="minorEastAsia"/>
              </w:rPr>
            </w:pPr>
            <w:r w:rsidRPr="00512B4F">
              <w:rPr>
                <w:rFonts w:eastAsiaTheme="minorEastAsia"/>
              </w:rPr>
              <w:t>10</w:t>
            </w:r>
          </w:p>
        </w:tc>
        <w:tc>
          <w:tcPr>
            <w:tcW w:w="1024" w:type="dxa"/>
            <w:shd w:val="clear" w:color="auto" w:fill="auto"/>
          </w:tcPr>
          <w:p w:rsidR="00BC644B" w:rsidRPr="00512B4F" w:rsidRDefault="00BC644B" w:rsidP="00AB5FE0">
            <w:pPr>
              <w:rPr>
                <w:rFonts w:eastAsiaTheme="minorEastAsia"/>
              </w:rPr>
            </w:pPr>
          </w:p>
        </w:tc>
        <w:tc>
          <w:tcPr>
            <w:tcW w:w="2018" w:type="dxa"/>
            <w:shd w:val="clear" w:color="auto" w:fill="auto"/>
          </w:tcPr>
          <w:p w:rsidR="00BC644B" w:rsidRPr="00512B4F" w:rsidRDefault="00BC644B" w:rsidP="00AB5FE0">
            <w:pPr>
              <w:rPr>
                <w:rFonts w:eastAsiaTheme="minorEastAsia"/>
              </w:rPr>
            </w:pPr>
            <w:r w:rsidRPr="00512B4F">
              <w:rPr>
                <w:rFonts w:eastAsiaTheme="minorEastAsia"/>
              </w:rPr>
              <w:t>Agreed</w:t>
            </w:r>
          </w:p>
        </w:tc>
      </w:tr>
      <w:tr w:rsidR="00BC644B" w:rsidRPr="00512B4F" w:rsidTr="00AB5FE0">
        <w:trPr>
          <w:trHeight w:val="196"/>
          <w:jc w:val="center"/>
        </w:trPr>
        <w:tc>
          <w:tcPr>
            <w:tcW w:w="2429" w:type="dxa"/>
            <w:shd w:val="clear" w:color="auto" w:fill="auto"/>
          </w:tcPr>
          <w:p w:rsidR="00BC644B" w:rsidRPr="00512B4F" w:rsidRDefault="00BC644B" w:rsidP="00AB5FE0">
            <w:pPr>
              <w:rPr>
                <w:rFonts w:eastAsia="DengXian"/>
                <w:lang w:eastAsia="zh-CN"/>
              </w:rPr>
            </w:pPr>
            <w:r w:rsidRPr="00512B4F">
              <w:rPr>
                <w:rFonts w:eastAsia="DengXian"/>
                <w:lang w:eastAsia="zh-CN"/>
              </w:rPr>
              <w:t>TDD configuration</w:t>
            </w:r>
          </w:p>
        </w:tc>
        <w:tc>
          <w:tcPr>
            <w:tcW w:w="819" w:type="dxa"/>
          </w:tcPr>
          <w:p w:rsidR="00BC644B" w:rsidRPr="00512B4F" w:rsidRDefault="00BC644B" w:rsidP="00AB5FE0">
            <w:pPr>
              <w:rPr>
                <w:rFonts w:eastAsiaTheme="minorEastAsia"/>
              </w:rPr>
            </w:pPr>
            <w:r w:rsidRPr="00512B4F">
              <w:rPr>
                <w:rFonts w:eastAsiaTheme="minorEastAsia"/>
              </w:rPr>
              <w:t>12</w:t>
            </w:r>
          </w:p>
        </w:tc>
        <w:tc>
          <w:tcPr>
            <w:tcW w:w="1024" w:type="dxa"/>
            <w:shd w:val="clear" w:color="auto" w:fill="auto"/>
          </w:tcPr>
          <w:p w:rsidR="00BC644B" w:rsidRPr="00512B4F" w:rsidRDefault="00BC644B" w:rsidP="00AB5FE0">
            <w:pPr>
              <w:rPr>
                <w:rFonts w:eastAsiaTheme="minorEastAsia"/>
              </w:rPr>
            </w:pPr>
          </w:p>
        </w:tc>
        <w:tc>
          <w:tcPr>
            <w:tcW w:w="2018" w:type="dxa"/>
            <w:shd w:val="clear" w:color="auto" w:fill="auto"/>
          </w:tcPr>
          <w:p w:rsidR="00BC644B" w:rsidRPr="00512B4F" w:rsidRDefault="00BC644B" w:rsidP="00AB5FE0">
            <w:pPr>
              <w:rPr>
                <w:rFonts w:eastAsia="DengXian"/>
                <w:lang w:eastAsia="zh-CN"/>
              </w:rPr>
            </w:pPr>
            <w:r w:rsidRPr="00512B4F">
              <w:rPr>
                <w:rFonts w:eastAsia="DengXian"/>
                <w:lang w:eastAsia="zh-CN"/>
              </w:rPr>
              <w:t>WA is confirmed</w:t>
            </w:r>
          </w:p>
        </w:tc>
      </w:tr>
      <w:tr w:rsidR="00BC644B" w:rsidRPr="00512B4F" w:rsidTr="00AB5FE0">
        <w:trPr>
          <w:jc w:val="center"/>
        </w:trPr>
        <w:tc>
          <w:tcPr>
            <w:tcW w:w="2429" w:type="dxa"/>
            <w:shd w:val="clear" w:color="auto" w:fill="auto"/>
          </w:tcPr>
          <w:p w:rsidR="00BC644B" w:rsidRPr="00512B4F" w:rsidRDefault="00BC644B" w:rsidP="00AB5FE0">
            <w:pPr>
              <w:rPr>
                <w:rFonts w:eastAsia="DengXian"/>
                <w:lang w:eastAsia="zh-CN"/>
              </w:rPr>
            </w:pPr>
            <w:r w:rsidRPr="00512B4F">
              <w:rPr>
                <w:rFonts w:eastAsia="DengXian"/>
                <w:lang w:eastAsia="zh-CN"/>
              </w:rPr>
              <w:t>Slot index within a frame</w:t>
            </w:r>
          </w:p>
        </w:tc>
        <w:tc>
          <w:tcPr>
            <w:tcW w:w="819" w:type="dxa"/>
          </w:tcPr>
          <w:p w:rsidR="00BC644B" w:rsidRPr="00512B4F" w:rsidRDefault="00BC644B" w:rsidP="00AB5FE0">
            <w:pPr>
              <w:rPr>
                <w:rFonts w:eastAsiaTheme="minorEastAsia"/>
              </w:rPr>
            </w:pPr>
          </w:p>
        </w:tc>
        <w:tc>
          <w:tcPr>
            <w:tcW w:w="1024" w:type="dxa"/>
            <w:shd w:val="clear" w:color="auto" w:fill="auto"/>
          </w:tcPr>
          <w:p w:rsidR="00BC644B" w:rsidRPr="00512B4F" w:rsidRDefault="00BC644B" w:rsidP="00AB5FE0">
            <w:pPr>
              <w:rPr>
                <w:rFonts w:eastAsiaTheme="minorEastAsia"/>
              </w:rPr>
            </w:pPr>
            <w:r w:rsidRPr="00512B4F">
              <w:rPr>
                <w:lang w:eastAsia="zh-CN"/>
              </w:rPr>
              <w:t>7</w:t>
            </w:r>
          </w:p>
        </w:tc>
        <w:tc>
          <w:tcPr>
            <w:tcW w:w="2018" w:type="dxa"/>
            <w:shd w:val="clear" w:color="auto" w:fill="auto"/>
          </w:tcPr>
          <w:p w:rsidR="00BC644B" w:rsidRPr="00512B4F" w:rsidRDefault="00BC644B" w:rsidP="00AB5FE0">
            <w:pPr>
              <w:rPr>
                <w:rFonts w:eastAsiaTheme="minorEastAsia"/>
              </w:rPr>
            </w:pPr>
            <w:r w:rsidRPr="00512B4F">
              <w:t>WA is confirmed</w:t>
            </w:r>
          </w:p>
        </w:tc>
      </w:tr>
      <w:tr w:rsidR="00BC644B" w:rsidRPr="00512B4F" w:rsidTr="00AB5FE0">
        <w:trPr>
          <w:jc w:val="center"/>
        </w:trPr>
        <w:tc>
          <w:tcPr>
            <w:tcW w:w="2429" w:type="dxa"/>
            <w:shd w:val="clear" w:color="auto" w:fill="auto"/>
          </w:tcPr>
          <w:p w:rsidR="00BC644B" w:rsidRPr="00512B4F" w:rsidRDefault="00BC644B" w:rsidP="00AB5FE0">
            <w:pPr>
              <w:rPr>
                <w:rFonts w:eastAsia="DengXian"/>
                <w:lang w:eastAsia="zh-CN"/>
              </w:rPr>
            </w:pPr>
            <w:r w:rsidRPr="00512B4F">
              <w:rPr>
                <w:rFonts w:eastAsia="DengXian"/>
                <w:lang w:eastAsia="zh-CN"/>
              </w:rPr>
              <w:t>In-coverage indicator</w:t>
            </w:r>
          </w:p>
        </w:tc>
        <w:tc>
          <w:tcPr>
            <w:tcW w:w="819" w:type="dxa"/>
          </w:tcPr>
          <w:p w:rsidR="00BC644B" w:rsidRPr="00512B4F" w:rsidRDefault="00BC644B" w:rsidP="00AB5FE0">
            <w:pPr>
              <w:rPr>
                <w:rFonts w:eastAsiaTheme="minorEastAsia"/>
              </w:rPr>
            </w:pPr>
          </w:p>
        </w:tc>
        <w:tc>
          <w:tcPr>
            <w:tcW w:w="1024" w:type="dxa"/>
            <w:shd w:val="clear" w:color="auto" w:fill="auto"/>
          </w:tcPr>
          <w:p w:rsidR="00BC644B" w:rsidRPr="00512B4F" w:rsidRDefault="00BC644B" w:rsidP="00AB5FE0">
            <w:pPr>
              <w:rPr>
                <w:rFonts w:eastAsiaTheme="minorEastAsia"/>
              </w:rPr>
            </w:pPr>
            <w:r w:rsidRPr="00512B4F">
              <w:rPr>
                <w:rFonts w:eastAsiaTheme="minorEastAsia"/>
              </w:rPr>
              <w:t>1</w:t>
            </w:r>
          </w:p>
        </w:tc>
        <w:tc>
          <w:tcPr>
            <w:tcW w:w="2018" w:type="dxa"/>
            <w:shd w:val="clear" w:color="auto" w:fill="auto"/>
          </w:tcPr>
          <w:p w:rsidR="00BC644B" w:rsidRPr="00512B4F" w:rsidRDefault="00BC644B" w:rsidP="00AB5FE0">
            <w:pPr>
              <w:rPr>
                <w:rFonts w:eastAsiaTheme="minorEastAsia"/>
              </w:rPr>
            </w:pPr>
            <w:r w:rsidRPr="00512B4F">
              <w:rPr>
                <w:rFonts w:eastAsiaTheme="minorEastAsia"/>
              </w:rPr>
              <w:t>Agreed</w:t>
            </w:r>
          </w:p>
        </w:tc>
      </w:tr>
      <w:tr w:rsidR="00BC644B" w:rsidRPr="00512B4F" w:rsidTr="00AB5FE0">
        <w:trPr>
          <w:jc w:val="center"/>
        </w:trPr>
        <w:tc>
          <w:tcPr>
            <w:tcW w:w="2429" w:type="dxa"/>
            <w:shd w:val="clear" w:color="auto" w:fill="auto"/>
          </w:tcPr>
          <w:p w:rsidR="00BC644B" w:rsidRPr="00512B4F" w:rsidRDefault="00BC644B" w:rsidP="00AB5FE0">
            <w:pPr>
              <w:rPr>
                <w:rFonts w:eastAsiaTheme="minorEastAsia"/>
              </w:rPr>
            </w:pPr>
            <w:r w:rsidRPr="00512B4F">
              <w:rPr>
                <w:rFonts w:eastAsiaTheme="minorEastAsia"/>
              </w:rPr>
              <w:t>Reserved</w:t>
            </w:r>
          </w:p>
        </w:tc>
        <w:tc>
          <w:tcPr>
            <w:tcW w:w="819" w:type="dxa"/>
          </w:tcPr>
          <w:p w:rsidR="00BC644B" w:rsidRPr="00512B4F" w:rsidRDefault="00BC644B" w:rsidP="00AB5FE0"/>
        </w:tc>
        <w:tc>
          <w:tcPr>
            <w:tcW w:w="1024" w:type="dxa"/>
            <w:shd w:val="clear" w:color="auto" w:fill="auto"/>
          </w:tcPr>
          <w:p w:rsidR="00BC644B" w:rsidRPr="00512B4F" w:rsidRDefault="00BC644B" w:rsidP="00AB5FE0">
            <w:r w:rsidRPr="00512B4F">
              <w:t>2</w:t>
            </w:r>
          </w:p>
        </w:tc>
        <w:tc>
          <w:tcPr>
            <w:tcW w:w="2018" w:type="dxa"/>
            <w:shd w:val="clear" w:color="auto" w:fill="auto"/>
          </w:tcPr>
          <w:p w:rsidR="00BC644B" w:rsidRPr="00512B4F" w:rsidRDefault="00BC644B" w:rsidP="00AB5FE0">
            <w:r w:rsidRPr="00512B4F">
              <w:t>For future extension</w:t>
            </w:r>
          </w:p>
        </w:tc>
      </w:tr>
      <w:tr w:rsidR="00BC644B" w:rsidRPr="00512B4F" w:rsidTr="00AB5FE0">
        <w:trPr>
          <w:jc w:val="center"/>
        </w:trPr>
        <w:tc>
          <w:tcPr>
            <w:tcW w:w="2429" w:type="dxa"/>
            <w:shd w:val="clear" w:color="auto" w:fill="auto"/>
          </w:tcPr>
          <w:p w:rsidR="00BC644B" w:rsidRPr="00512B4F" w:rsidRDefault="00BC644B" w:rsidP="00AB5FE0">
            <w:pPr>
              <w:rPr>
                <w:lang w:eastAsia="zh-CN"/>
              </w:rPr>
            </w:pPr>
            <w:r w:rsidRPr="00512B4F">
              <w:rPr>
                <w:lang w:eastAsia="zh-CN"/>
              </w:rPr>
              <w:t>CRC</w:t>
            </w:r>
          </w:p>
        </w:tc>
        <w:tc>
          <w:tcPr>
            <w:tcW w:w="819" w:type="dxa"/>
          </w:tcPr>
          <w:p w:rsidR="00BC644B" w:rsidRPr="00512B4F" w:rsidRDefault="00BC644B" w:rsidP="00AB5FE0"/>
        </w:tc>
        <w:tc>
          <w:tcPr>
            <w:tcW w:w="1024" w:type="dxa"/>
            <w:shd w:val="clear" w:color="auto" w:fill="auto"/>
          </w:tcPr>
          <w:p w:rsidR="00BC644B" w:rsidRPr="00512B4F" w:rsidRDefault="00BC644B" w:rsidP="00AB5FE0">
            <w:pPr>
              <w:rPr>
                <w:lang w:eastAsia="zh-CN"/>
              </w:rPr>
            </w:pPr>
            <w:r w:rsidRPr="00512B4F">
              <w:rPr>
                <w:lang w:eastAsia="zh-CN"/>
              </w:rPr>
              <w:t>24</w:t>
            </w:r>
          </w:p>
        </w:tc>
        <w:tc>
          <w:tcPr>
            <w:tcW w:w="2018" w:type="dxa"/>
            <w:shd w:val="clear" w:color="auto" w:fill="auto"/>
          </w:tcPr>
          <w:p w:rsidR="00BC644B" w:rsidRPr="00512B4F" w:rsidRDefault="00BC644B" w:rsidP="00AB5FE0">
            <w:r w:rsidRPr="00512B4F">
              <w:t>Agreed</w:t>
            </w:r>
          </w:p>
        </w:tc>
      </w:tr>
      <w:tr w:rsidR="00BC644B" w:rsidRPr="00512B4F" w:rsidTr="00AB5FE0">
        <w:trPr>
          <w:jc w:val="center"/>
        </w:trPr>
        <w:tc>
          <w:tcPr>
            <w:tcW w:w="2429" w:type="dxa"/>
            <w:shd w:val="clear" w:color="auto" w:fill="auto"/>
          </w:tcPr>
          <w:p w:rsidR="00BC644B" w:rsidRPr="00512B4F" w:rsidRDefault="00BC644B" w:rsidP="00AB5FE0">
            <w:pPr>
              <w:rPr>
                <w:rFonts w:eastAsia="DengXian"/>
                <w:lang w:eastAsia="zh-CN"/>
              </w:rPr>
            </w:pPr>
            <w:r w:rsidRPr="00512B4F">
              <w:rPr>
                <w:lang w:eastAsia="zh-CN"/>
              </w:rPr>
              <w:t>Total bit</w:t>
            </w:r>
            <w:r w:rsidRPr="00512B4F">
              <w:rPr>
                <w:rFonts w:eastAsia="DengXian"/>
                <w:lang w:eastAsia="zh-CN"/>
              </w:rPr>
              <w:t>s</w:t>
            </w:r>
          </w:p>
        </w:tc>
        <w:tc>
          <w:tcPr>
            <w:tcW w:w="819" w:type="dxa"/>
          </w:tcPr>
          <w:p w:rsidR="00BC644B" w:rsidRPr="00512B4F" w:rsidRDefault="00BC644B" w:rsidP="00AB5FE0">
            <w:pPr>
              <w:rPr>
                <w:rFonts w:eastAsiaTheme="minorEastAsia"/>
              </w:rPr>
            </w:pPr>
          </w:p>
        </w:tc>
        <w:tc>
          <w:tcPr>
            <w:tcW w:w="1024" w:type="dxa"/>
            <w:shd w:val="clear" w:color="auto" w:fill="auto"/>
          </w:tcPr>
          <w:p w:rsidR="00BC644B" w:rsidRPr="00512B4F" w:rsidRDefault="00BC644B" w:rsidP="00AB5FE0">
            <w:pPr>
              <w:rPr>
                <w:rFonts w:eastAsiaTheme="minorEastAsia"/>
              </w:rPr>
            </w:pPr>
            <w:r w:rsidRPr="00512B4F">
              <w:rPr>
                <w:rFonts w:eastAsiaTheme="minorEastAsia"/>
              </w:rPr>
              <w:t>56</w:t>
            </w:r>
          </w:p>
        </w:tc>
        <w:tc>
          <w:tcPr>
            <w:tcW w:w="2018" w:type="dxa"/>
            <w:shd w:val="clear" w:color="auto" w:fill="auto"/>
          </w:tcPr>
          <w:p w:rsidR="00BC644B" w:rsidRPr="00512B4F" w:rsidRDefault="00BC644B" w:rsidP="00AB5FE0">
            <w:pPr>
              <w:rPr>
                <w:rFonts w:eastAsia="DengXian"/>
                <w:lang w:eastAsia="zh-CN"/>
              </w:rPr>
            </w:pPr>
          </w:p>
        </w:tc>
      </w:tr>
    </w:tbl>
    <w:p w:rsidR="00BC644B" w:rsidRDefault="00BC644B" w:rsidP="00BC644B">
      <w:pPr>
        <w:pStyle w:val="3GPPText"/>
        <w:rPr>
          <w:sz w:val="20"/>
          <w:lang w:eastAsia="zh-CN"/>
        </w:rPr>
      </w:pPr>
    </w:p>
    <w:p w:rsidR="00BC644B" w:rsidRPr="00842DE6" w:rsidRDefault="00BC644B" w:rsidP="00BC644B">
      <w:pPr>
        <w:pStyle w:val="a1"/>
        <w:numPr>
          <w:ilvl w:val="0"/>
          <w:numId w:val="17"/>
        </w:numPr>
        <w:spacing w:beforeLines="50" w:before="120"/>
        <w:ind w:hangingChars="210"/>
        <w:rPr>
          <w:rFonts w:eastAsiaTheme="minorEastAsia"/>
        </w:rPr>
      </w:pPr>
      <w:r w:rsidRPr="00842DE6">
        <w:rPr>
          <w:rFonts w:eastAsiaTheme="minorEastAsia"/>
        </w:rPr>
        <w:t>PSBCH content defines the following additional parameters</w:t>
      </w:r>
      <w:r>
        <w:rPr>
          <w:rFonts w:eastAsiaTheme="minorEastAsia" w:hint="eastAsia"/>
          <w:lang w:eastAsia="zh-CN"/>
        </w:rPr>
        <w:t>: [12, Intel]</w:t>
      </w:r>
    </w:p>
    <w:p w:rsidR="00BC644B" w:rsidRPr="00842DE6" w:rsidRDefault="00BC644B" w:rsidP="00BC644B">
      <w:pPr>
        <w:pStyle w:val="a1"/>
        <w:numPr>
          <w:ilvl w:val="0"/>
          <w:numId w:val="63"/>
        </w:numPr>
        <w:spacing w:beforeLines="50" w:before="120"/>
        <w:rPr>
          <w:rFonts w:eastAsiaTheme="minorEastAsia"/>
        </w:rPr>
      </w:pPr>
      <w:proofErr w:type="spellStart"/>
      <w:r w:rsidRPr="00842DE6">
        <w:rPr>
          <w:rFonts w:eastAsiaTheme="minorEastAsia"/>
        </w:rPr>
        <w:t>Sidelink</w:t>
      </w:r>
      <w:proofErr w:type="spellEnd"/>
      <w:r w:rsidRPr="00842DE6">
        <w:rPr>
          <w:rFonts w:eastAsiaTheme="minorEastAsia"/>
        </w:rPr>
        <w:t xml:space="preserve"> Resource Configuration ID</w:t>
      </w:r>
      <w:r>
        <w:rPr>
          <w:rFonts w:eastAsiaTheme="minorEastAsia" w:hint="eastAsia"/>
          <w:lang w:eastAsia="zh-CN"/>
        </w:rPr>
        <w:t>.</w:t>
      </w:r>
    </w:p>
    <w:p w:rsidR="00BC644B" w:rsidRPr="00842DE6" w:rsidRDefault="00BC644B" w:rsidP="00BC644B">
      <w:pPr>
        <w:pStyle w:val="a1"/>
        <w:numPr>
          <w:ilvl w:val="0"/>
          <w:numId w:val="63"/>
        </w:numPr>
        <w:spacing w:beforeLines="50" w:before="120"/>
        <w:rPr>
          <w:rFonts w:eastAsiaTheme="minorEastAsia"/>
        </w:rPr>
      </w:pPr>
      <w:r w:rsidRPr="00842DE6">
        <w:rPr>
          <w:rFonts w:eastAsiaTheme="minorEastAsia"/>
        </w:rPr>
        <w:t>Reserved bits with pre-configurable number of bits and bit values</w:t>
      </w:r>
      <w:r>
        <w:rPr>
          <w:rFonts w:eastAsiaTheme="minorEastAsia" w:hint="eastAsia"/>
          <w:lang w:eastAsia="zh-CN"/>
        </w:rPr>
        <w:t>.</w:t>
      </w:r>
    </w:p>
    <w:p w:rsidR="00BC644B" w:rsidRPr="00842DE6" w:rsidRDefault="00BC644B" w:rsidP="00BC644B">
      <w:pPr>
        <w:pStyle w:val="3GPPText"/>
        <w:rPr>
          <w:sz w:val="20"/>
          <w:lang w:eastAsia="zh-CN"/>
        </w:rPr>
      </w:pPr>
    </w:p>
    <w:p w:rsidR="00BC644B" w:rsidRPr="00EB1629" w:rsidRDefault="00BC644B" w:rsidP="00BC644B">
      <w:pPr>
        <w:pStyle w:val="a1"/>
        <w:numPr>
          <w:ilvl w:val="0"/>
          <w:numId w:val="17"/>
        </w:numPr>
        <w:spacing w:beforeLines="50" w:before="120"/>
        <w:ind w:hangingChars="210"/>
        <w:rPr>
          <w:rFonts w:eastAsiaTheme="minorEastAsia"/>
        </w:rPr>
      </w:pPr>
      <w:r w:rsidRPr="00EB1629">
        <w:rPr>
          <w:rFonts w:eastAsiaTheme="minorEastAsia"/>
        </w:rPr>
        <w:t>PSBCH for NR V2X should include</w:t>
      </w:r>
      <w:r w:rsidRPr="00EB1629">
        <w:rPr>
          <w:rFonts w:eastAsiaTheme="minorEastAsia" w:hint="eastAsia"/>
        </w:rPr>
        <w:t xml:space="preserve"> DFN, S-SSB index, I</w:t>
      </w:r>
      <w:r w:rsidRPr="00EB1629">
        <w:rPr>
          <w:rFonts w:eastAsiaTheme="minorEastAsia"/>
        </w:rPr>
        <w:t>ndication</w:t>
      </w:r>
      <w:r w:rsidRPr="00EB1629">
        <w:rPr>
          <w:rFonts w:eastAsiaTheme="minorEastAsia" w:hint="eastAsia"/>
        </w:rPr>
        <w:t xml:space="preserve"> </w:t>
      </w:r>
      <w:r w:rsidRPr="00EB1629">
        <w:rPr>
          <w:rFonts w:eastAsiaTheme="minorEastAsia"/>
        </w:rPr>
        <w:t>of synchronization resource</w:t>
      </w:r>
      <w:r w:rsidRPr="00EB1629">
        <w:rPr>
          <w:rFonts w:eastAsiaTheme="minorEastAsia" w:hint="eastAsia"/>
        </w:rPr>
        <w:t xml:space="preserve">, </w:t>
      </w:r>
      <w:r w:rsidRPr="00EB1629">
        <w:rPr>
          <w:rFonts w:eastAsiaTheme="minorEastAsia"/>
        </w:rPr>
        <w:t>Indication of TDD configuration</w:t>
      </w:r>
      <w:r w:rsidRPr="00EB1629">
        <w:rPr>
          <w:rFonts w:eastAsiaTheme="minorEastAsia" w:hint="eastAsia"/>
        </w:rPr>
        <w:t xml:space="preserve"> and </w:t>
      </w:r>
      <w:r w:rsidRPr="00EB1629">
        <w:rPr>
          <w:rFonts w:eastAsiaTheme="minorEastAsia"/>
        </w:rPr>
        <w:t>In-coverage indicator</w:t>
      </w:r>
      <w:r w:rsidRPr="00EB1629">
        <w:rPr>
          <w:rFonts w:eastAsiaTheme="minorEastAsia" w:hint="eastAsia"/>
        </w:rPr>
        <w:t>.</w:t>
      </w:r>
      <w:r w:rsidRPr="00006378">
        <w:rPr>
          <w:rFonts w:eastAsiaTheme="minorEastAsia" w:hint="eastAsia"/>
          <w:lang w:eastAsia="zh-CN"/>
        </w:rPr>
        <w:t xml:space="preserve"> Confirm the working assumption that </w:t>
      </w:r>
      <w:r w:rsidRPr="00006378">
        <w:rPr>
          <w:rFonts w:eastAsiaTheme="minorEastAsia"/>
          <w:lang w:eastAsia="zh-CN"/>
        </w:rPr>
        <w:t>PSBCH payload size is 56 bits including 24 bits of CRC</w:t>
      </w:r>
      <w:r w:rsidRPr="00006378">
        <w:rPr>
          <w:rFonts w:eastAsiaTheme="minorEastAsia" w:hint="eastAsia"/>
          <w:lang w:eastAsia="zh-CN"/>
        </w:rPr>
        <w:t xml:space="preserve">. </w:t>
      </w:r>
      <w:r>
        <w:rPr>
          <w:rFonts w:eastAsiaTheme="minorEastAsia" w:hint="eastAsia"/>
          <w:lang w:eastAsia="zh-CN"/>
        </w:rPr>
        <w:t>[14, CATT]</w:t>
      </w:r>
    </w:p>
    <w:tbl>
      <w:tblPr>
        <w:tblW w:w="8432" w:type="dxa"/>
        <w:jc w:val="center"/>
        <w:tblInd w:w="-2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62"/>
        <w:gridCol w:w="709"/>
        <w:gridCol w:w="5161"/>
      </w:tblGrid>
      <w:tr w:rsidR="00BC644B" w:rsidRPr="007E6092" w:rsidTr="00AB5FE0">
        <w:trPr>
          <w:trHeight w:val="308"/>
          <w:jc w:val="center"/>
        </w:trPr>
        <w:tc>
          <w:tcPr>
            <w:tcW w:w="2562" w:type="dxa"/>
            <w:shd w:val="clear" w:color="auto" w:fill="E7E6E6"/>
            <w:vAlign w:val="center"/>
          </w:tcPr>
          <w:p w:rsidR="00BC644B" w:rsidRPr="007E6092" w:rsidRDefault="00BC644B" w:rsidP="00AB5FE0">
            <w:pPr>
              <w:jc w:val="center"/>
              <w:rPr>
                <w:b/>
                <w:sz w:val="16"/>
              </w:rPr>
            </w:pPr>
            <w:r w:rsidRPr="007E6092">
              <w:rPr>
                <w:rFonts w:eastAsiaTheme="minorEastAsia" w:hint="eastAsia"/>
                <w:b/>
                <w:sz w:val="16"/>
                <w:lang w:eastAsia="zh-CN"/>
              </w:rPr>
              <w:t xml:space="preserve">PSBCH </w:t>
            </w:r>
            <w:r w:rsidRPr="007E6092">
              <w:rPr>
                <w:b/>
                <w:sz w:val="16"/>
              </w:rPr>
              <w:t>contents</w:t>
            </w:r>
          </w:p>
        </w:tc>
        <w:tc>
          <w:tcPr>
            <w:tcW w:w="709" w:type="dxa"/>
            <w:shd w:val="clear" w:color="auto" w:fill="E7E6E6"/>
            <w:vAlign w:val="center"/>
          </w:tcPr>
          <w:p w:rsidR="00BC644B" w:rsidRPr="007E6092" w:rsidRDefault="00BC644B" w:rsidP="00AB5FE0">
            <w:pPr>
              <w:jc w:val="center"/>
              <w:rPr>
                <w:b/>
                <w:sz w:val="16"/>
              </w:rPr>
            </w:pPr>
            <w:r w:rsidRPr="007E6092">
              <w:rPr>
                <w:b/>
                <w:sz w:val="16"/>
              </w:rPr>
              <w:t>bits</w:t>
            </w:r>
          </w:p>
        </w:tc>
        <w:tc>
          <w:tcPr>
            <w:tcW w:w="5161" w:type="dxa"/>
            <w:shd w:val="clear" w:color="auto" w:fill="E7E6E6"/>
            <w:vAlign w:val="center"/>
          </w:tcPr>
          <w:p w:rsidR="00BC644B" w:rsidRPr="007E6092" w:rsidRDefault="00BC644B" w:rsidP="00AB5FE0">
            <w:pPr>
              <w:jc w:val="center"/>
              <w:rPr>
                <w:b/>
                <w:sz w:val="16"/>
              </w:rPr>
            </w:pPr>
            <w:r w:rsidRPr="007E6092">
              <w:rPr>
                <w:b/>
                <w:sz w:val="16"/>
              </w:rPr>
              <w:t>Notes</w:t>
            </w:r>
          </w:p>
        </w:tc>
      </w:tr>
      <w:tr w:rsidR="00BC644B" w:rsidRPr="006645EA" w:rsidTr="00AB5FE0">
        <w:trPr>
          <w:trHeight w:val="261"/>
          <w:jc w:val="center"/>
        </w:trPr>
        <w:tc>
          <w:tcPr>
            <w:tcW w:w="2562" w:type="dxa"/>
            <w:vAlign w:val="center"/>
          </w:tcPr>
          <w:p w:rsidR="00BC644B" w:rsidRPr="005D7BCE" w:rsidRDefault="00BC644B" w:rsidP="00AB5FE0">
            <w:pPr>
              <w:jc w:val="center"/>
              <w:rPr>
                <w:sz w:val="16"/>
                <w:highlight w:val="green"/>
              </w:rPr>
            </w:pPr>
            <w:r w:rsidRPr="005D7BCE">
              <w:rPr>
                <w:sz w:val="16"/>
                <w:highlight w:val="green"/>
              </w:rPr>
              <w:t>Direct</w:t>
            </w:r>
            <w:r w:rsidRPr="005D7BCE">
              <w:rPr>
                <w:rFonts w:eastAsiaTheme="minorEastAsia" w:hint="eastAsia"/>
                <w:sz w:val="16"/>
                <w:highlight w:val="green"/>
                <w:lang w:eastAsia="zh-CN"/>
              </w:rPr>
              <w:t xml:space="preserve"> </w:t>
            </w:r>
            <w:r w:rsidRPr="005D7BCE">
              <w:rPr>
                <w:sz w:val="16"/>
                <w:highlight w:val="green"/>
              </w:rPr>
              <w:t>Frame</w:t>
            </w:r>
            <w:r w:rsidRPr="005D7BCE">
              <w:rPr>
                <w:rFonts w:eastAsiaTheme="minorEastAsia" w:hint="eastAsia"/>
                <w:sz w:val="16"/>
                <w:highlight w:val="green"/>
                <w:lang w:eastAsia="zh-CN"/>
              </w:rPr>
              <w:t xml:space="preserve"> </w:t>
            </w:r>
            <w:r w:rsidRPr="005D7BCE">
              <w:rPr>
                <w:sz w:val="16"/>
                <w:highlight w:val="green"/>
              </w:rPr>
              <w:t>Number</w:t>
            </w:r>
          </w:p>
        </w:tc>
        <w:tc>
          <w:tcPr>
            <w:tcW w:w="709" w:type="dxa"/>
            <w:vAlign w:val="center"/>
          </w:tcPr>
          <w:p w:rsidR="00BC644B" w:rsidRPr="005D7BCE" w:rsidRDefault="00BC644B" w:rsidP="00AB5FE0">
            <w:pPr>
              <w:jc w:val="center"/>
              <w:rPr>
                <w:sz w:val="16"/>
                <w:highlight w:val="green"/>
              </w:rPr>
            </w:pPr>
            <w:r w:rsidRPr="005D7BCE">
              <w:rPr>
                <w:sz w:val="16"/>
                <w:highlight w:val="green"/>
              </w:rPr>
              <w:t>10</w:t>
            </w:r>
          </w:p>
        </w:tc>
        <w:tc>
          <w:tcPr>
            <w:tcW w:w="5161" w:type="dxa"/>
            <w:vAlign w:val="center"/>
          </w:tcPr>
          <w:p w:rsidR="00BC644B" w:rsidRPr="003C7232" w:rsidRDefault="00BC644B" w:rsidP="00AB5FE0">
            <w:pPr>
              <w:jc w:val="center"/>
              <w:rPr>
                <w:sz w:val="16"/>
              </w:rPr>
            </w:pPr>
            <w:r w:rsidRPr="003C7232">
              <w:rPr>
                <w:sz w:val="16"/>
              </w:rPr>
              <w:t>[0,1023]</w:t>
            </w:r>
          </w:p>
        </w:tc>
      </w:tr>
      <w:tr w:rsidR="00BC644B" w:rsidRPr="006645EA" w:rsidTr="00AB5FE0">
        <w:trPr>
          <w:trHeight w:val="261"/>
          <w:jc w:val="center"/>
        </w:trPr>
        <w:tc>
          <w:tcPr>
            <w:tcW w:w="2562" w:type="dxa"/>
            <w:vAlign w:val="center"/>
          </w:tcPr>
          <w:p w:rsidR="00BC644B" w:rsidRPr="00DF0B7C" w:rsidRDefault="00BC644B" w:rsidP="00AB5FE0">
            <w:pPr>
              <w:jc w:val="center"/>
              <w:rPr>
                <w:rFonts w:eastAsiaTheme="minorEastAsia"/>
                <w:sz w:val="16"/>
                <w:lang w:eastAsia="zh-CN"/>
              </w:rPr>
            </w:pPr>
            <w:r w:rsidRPr="005D7BCE">
              <w:rPr>
                <w:rFonts w:eastAsiaTheme="minorEastAsia" w:hint="eastAsia"/>
                <w:sz w:val="16"/>
                <w:highlight w:val="green"/>
                <w:lang w:eastAsia="zh-CN"/>
              </w:rPr>
              <w:t xml:space="preserve">Indication of </w:t>
            </w:r>
            <w:r w:rsidRPr="005D7BCE">
              <w:rPr>
                <w:sz w:val="16"/>
                <w:highlight w:val="green"/>
              </w:rPr>
              <w:t>TDD</w:t>
            </w:r>
            <w:r w:rsidRPr="005D7BCE">
              <w:rPr>
                <w:rFonts w:eastAsiaTheme="minorEastAsia" w:hint="eastAsia"/>
                <w:sz w:val="16"/>
                <w:highlight w:val="green"/>
                <w:lang w:eastAsia="zh-CN"/>
              </w:rPr>
              <w:t xml:space="preserve"> c</w:t>
            </w:r>
            <w:r w:rsidRPr="005D7BCE">
              <w:rPr>
                <w:sz w:val="16"/>
                <w:highlight w:val="green"/>
              </w:rPr>
              <w:t>onfig</w:t>
            </w:r>
            <w:r w:rsidRPr="005D7BCE">
              <w:rPr>
                <w:rFonts w:eastAsiaTheme="minorEastAsia" w:hint="eastAsia"/>
                <w:sz w:val="16"/>
                <w:highlight w:val="green"/>
                <w:lang w:eastAsia="zh-CN"/>
              </w:rPr>
              <w:t>uration</w:t>
            </w:r>
          </w:p>
        </w:tc>
        <w:tc>
          <w:tcPr>
            <w:tcW w:w="709" w:type="dxa"/>
            <w:vAlign w:val="center"/>
          </w:tcPr>
          <w:p w:rsidR="00BC644B" w:rsidRPr="00D10E23" w:rsidRDefault="00BC644B" w:rsidP="00AB5FE0">
            <w:pPr>
              <w:jc w:val="center"/>
              <w:rPr>
                <w:rFonts w:eastAsiaTheme="minorEastAsia"/>
                <w:sz w:val="16"/>
                <w:lang w:eastAsia="zh-CN"/>
              </w:rPr>
            </w:pPr>
            <w:r w:rsidRPr="003C7232">
              <w:rPr>
                <w:sz w:val="16"/>
              </w:rPr>
              <w:t>1</w:t>
            </w:r>
            <w:r>
              <w:rPr>
                <w:rFonts w:eastAsiaTheme="minorEastAsia" w:hint="eastAsia"/>
                <w:sz w:val="16"/>
                <w:lang w:eastAsia="zh-CN"/>
              </w:rPr>
              <w:t>1</w:t>
            </w:r>
          </w:p>
        </w:tc>
        <w:tc>
          <w:tcPr>
            <w:tcW w:w="5161" w:type="dxa"/>
            <w:vAlign w:val="center"/>
          </w:tcPr>
          <w:p w:rsidR="00BC644B" w:rsidRPr="003C7232" w:rsidRDefault="00BC644B" w:rsidP="00AB5FE0">
            <w:pPr>
              <w:jc w:val="center"/>
              <w:rPr>
                <w:sz w:val="16"/>
              </w:rPr>
            </w:pPr>
            <w:r w:rsidRPr="003C7232">
              <w:rPr>
                <w:sz w:val="16"/>
              </w:rPr>
              <w:t>1</w:t>
            </w:r>
            <w:r>
              <w:rPr>
                <w:rFonts w:eastAsiaTheme="minorEastAsia" w:hint="eastAsia"/>
                <w:sz w:val="16"/>
                <w:lang w:eastAsia="zh-CN"/>
              </w:rPr>
              <w:t>1</w:t>
            </w:r>
            <w:r w:rsidRPr="003C7232">
              <w:rPr>
                <w:sz w:val="16"/>
              </w:rPr>
              <w:t xml:space="preserve">bits = </w:t>
            </w:r>
            <w:r>
              <w:rPr>
                <w:rFonts w:eastAsiaTheme="minorEastAsia" w:hint="eastAsia"/>
                <w:sz w:val="16"/>
                <w:lang w:eastAsia="zh-CN"/>
              </w:rPr>
              <w:t>4</w:t>
            </w:r>
            <w:r w:rsidRPr="003C7232">
              <w:rPr>
                <w:sz w:val="16"/>
              </w:rPr>
              <w:t>bits</w:t>
            </w:r>
            <w:r>
              <w:rPr>
                <w:rFonts w:eastAsiaTheme="minorEastAsia" w:hint="eastAsia"/>
                <w:sz w:val="16"/>
                <w:lang w:eastAsia="zh-CN"/>
              </w:rPr>
              <w:t xml:space="preserve"> </w:t>
            </w:r>
            <w:r w:rsidRPr="003C7232">
              <w:rPr>
                <w:sz w:val="16"/>
              </w:rPr>
              <w:t>(Period)</w:t>
            </w:r>
            <w:r>
              <w:rPr>
                <w:rFonts w:eastAsiaTheme="minorEastAsia" w:hint="eastAsia"/>
                <w:sz w:val="16"/>
                <w:lang w:eastAsia="zh-CN"/>
              </w:rPr>
              <w:t xml:space="preserve"> + </w:t>
            </w:r>
            <w:r w:rsidRPr="003C7232">
              <w:rPr>
                <w:sz w:val="16"/>
              </w:rPr>
              <w:t>7bi</w:t>
            </w:r>
            <w:r>
              <w:rPr>
                <w:sz w:val="16"/>
              </w:rPr>
              <w:t>ts</w:t>
            </w:r>
            <w:r>
              <w:rPr>
                <w:rFonts w:eastAsiaTheme="minorEastAsia" w:hint="eastAsia"/>
                <w:sz w:val="16"/>
                <w:lang w:eastAsia="zh-CN"/>
              </w:rPr>
              <w:t xml:space="preserve"> </w:t>
            </w:r>
            <w:r>
              <w:rPr>
                <w:sz w:val="16"/>
              </w:rPr>
              <w:t xml:space="preserve">(UL Slot) </w:t>
            </w:r>
          </w:p>
        </w:tc>
      </w:tr>
      <w:tr w:rsidR="00BC644B" w:rsidRPr="006645EA" w:rsidTr="00AB5FE0">
        <w:trPr>
          <w:trHeight w:val="261"/>
          <w:jc w:val="center"/>
        </w:trPr>
        <w:tc>
          <w:tcPr>
            <w:tcW w:w="2562" w:type="dxa"/>
            <w:vAlign w:val="center"/>
          </w:tcPr>
          <w:p w:rsidR="00BC644B" w:rsidRPr="003C7232" w:rsidRDefault="00BC644B" w:rsidP="00AB5FE0">
            <w:pPr>
              <w:jc w:val="center"/>
              <w:rPr>
                <w:sz w:val="16"/>
              </w:rPr>
            </w:pPr>
            <w:r>
              <w:rPr>
                <w:rFonts w:eastAsiaTheme="minorEastAsia" w:hint="eastAsia"/>
                <w:sz w:val="16"/>
                <w:lang w:eastAsia="zh-CN"/>
              </w:rPr>
              <w:t>S</w:t>
            </w:r>
            <w:r w:rsidRPr="003C7232">
              <w:rPr>
                <w:sz w:val="16"/>
              </w:rPr>
              <w:t>-SSB index</w:t>
            </w:r>
          </w:p>
        </w:tc>
        <w:tc>
          <w:tcPr>
            <w:tcW w:w="709" w:type="dxa"/>
            <w:vAlign w:val="center"/>
          </w:tcPr>
          <w:p w:rsidR="00BC644B" w:rsidRPr="00D822B9" w:rsidRDefault="00BC644B" w:rsidP="00AB5FE0">
            <w:pPr>
              <w:jc w:val="center"/>
              <w:rPr>
                <w:rFonts w:eastAsiaTheme="minorEastAsia"/>
                <w:sz w:val="16"/>
                <w:lang w:eastAsia="zh-CN"/>
              </w:rPr>
            </w:pPr>
            <w:r w:rsidRPr="00D822B9">
              <w:rPr>
                <w:rFonts w:eastAsiaTheme="minorEastAsia"/>
                <w:sz w:val="16"/>
                <w:lang w:eastAsia="zh-CN"/>
              </w:rPr>
              <w:t>3</w:t>
            </w:r>
          </w:p>
        </w:tc>
        <w:tc>
          <w:tcPr>
            <w:tcW w:w="5161" w:type="dxa"/>
            <w:vAlign w:val="center"/>
          </w:tcPr>
          <w:p w:rsidR="00BC644B" w:rsidRPr="00D822B9" w:rsidRDefault="00BC644B" w:rsidP="00AB5FE0">
            <w:pPr>
              <w:jc w:val="center"/>
              <w:rPr>
                <w:rFonts w:eastAsiaTheme="minorEastAsia"/>
                <w:sz w:val="16"/>
                <w:lang w:eastAsia="zh-CN"/>
              </w:rPr>
            </w:pPr>
            <w:r w:rsidRPr="00D822B9">
              <w:rPr>
                <w:rFonts w:eastAsiaTheme="minorEastAsia"/>
                <w:sz w:val="16"/>
                <w:lang w:eastAsia="zh-CN"/>
              </w:rPr>
              <w:t>3 MSBs of 6 bits indicating S-SSB index come from PSBCH payload</w:t>
            </w:r>
            <w:r>
              <w:rPr>
                <w:rFonts w:eastAsiaTheme="minorEastAsia" w:hint="eastAsia"/>
                <w:sz w:val="16"/>
                <w:lang w:eastAsia="zh-CN"/>
              </w:rPr>
              <w:t xml:space="preserve"> for FR2</w:t>
            </w:r>
          </w:p>
        </w:tc>
      </w:tr>
      <w:tr w:rsidR="00BC644B" w:rsidRPr="00FF5276" w:rsidTr="00AB5FE0">
        <w:trPr>
          <w:trHeight w:val="261"/>
          <w:jc w:val="center"/>
        </w:trPr>
        <w:tc>
          <w:tcPr>
            <w:tcW w:w="2562" w:type="dxa"/>
            <w:vAlign w:val="center"/>
          </w:tcPr>
          <w:p w:rsidR="00BC644B" w:rsidRPr="00146609" w:rsidRDefault="00BC644B" w:rsidP="00AB5FE0">
            <w:pPr>
              <w:jc w:val="center"/>
              <w:rPr>
                <w:rFonts w:eastAsiaTheme="minorEastAsia"/>
                <w:sz w:val="16"/>
                <w:lang w:eastAsia="zh-CN"/>
              </w:rPr>
            </w:pPr>
            <w:r>
              <w:rPr>
                <w:rFonts w:eastAsiaTheme="minorEastAsia" w:hint="eastAsia"/>
                <w:sz w:val="16"/>
                <w:lang w:eastAsia="zh-CN"/>
              </w:rPr>
              <w:t>Indication of synchronization resource</w:t>
            </w:r>
          </w:p>
        </w:tc>
        <w:tc>
          <w:tcPr>
            <w:tcW w:w="709" w:type="dxa"/>
            <w:vAlign w:val="center"/>
          </w:tcPr>
          <w:p w:rsidR="00BC644B" w:rsidRPr="00FF5276" w:rsidRDefault="00BC644B" w:rsidP="00AB5FE0">
            <w:pPr>
              <w:jc w:val="center"/>
              <w:rPr>
                <w:rFonts w:eastAsiaTheme="minorEastAsia"/>
                <w:sz w:val="16"/>
                <w:lang w:eastAsia="zh-CN"/>
              </w:rPr>
            </w:pPr>
            <w:r>
              <w:rPr>
                <w:rFonts w:eastAsiaTheme="minorEastAsia" w:hint="eastAsia"/>
                <w:sz w:val="16"/>
                <w:lang w:eastAsia="zh-CN"/>
              </w:rPr>
              <w:t>2</w:t>
            </w:r>
          </w:p>
        </w:tc>
        <w:tc>
          <w:tcPr>
            <w:tcW w:w="5161" w:type="dxa"/>
            <w:vAlign w:val="center"/>
          </w:tcPr>
          <w:p w:rsidR="00BC644B" w:rsidRDefault="00BC644B" w:rsidP="00AB5FE0">
            <w:pPr>
              <w:jc w:val="center"/>
              <w:rPr>
                <w:rFonts w:eastAsiaTheme="minorEastAsia"/>
                <w:sz w:val="16"/>
                <w:lang w:eastAsia="zh-CN"/>
              </w:rPr>
            </w:pPr>
            <w:r>
              <w:rPr>
                <w:rFonts w:eastAsiaTheme="minorEastAsia" w:hint="eastAsia"/>
                <w:sz w:val="16"/>
                <w:lang w:eastAsia="zh-CN"/>
              </w:rPr>
              <w:t>2</w:t>
            </w:r>
            <w:r w:rsidRPr="003C7232">
              <w:rPr>
                <w:sz w:val="16"/>
                <w:lang w:eastAsia="zh-CN"/>
              </w:rPr>
              <w:t>bits</w:t>
            </w:r>
            <w:r>
              <w:rPr>
                <w:rFonts w:eastAsiaTheme="minorEastAsia" w:hint="eastAsia"/>
                <w:sz w:val="16"/>
                <w:lang w:eastAsia="zh-CN"/>
              </w:rPr>
              <w:t xml:space="preserve"> indicate 3 candidate sets of synchronization resource</w:t>
            </w:r>
          </w:p>
        </w:tc>
      </w:tr>
      <w:tr w:rsidR="00BC644B" w:rsidRPr="006645EA" w:rsidTr="00AB5FE0">
        <w:trPr>
          <w:trHeight w:val="261"/>
          <w:jc w:val="center"/>
        </w:trPr>
        <w:tc>
          <w:tcPr>
            <w:tcW w:w="2562" w:type="dxa"/>
            <w:vAlign w:val="center"/>
          </w:tcPr>
          <w:p w:rsidR="00BC644B" w:rsidRPr="005D7BCE" w:rsidRDefault="00BC644B" w:rsidP="00AB5FE0">
            <w:pPr>
              <w:jc w:val="center"/>
              <w:rPr>
                <w:rFonts w:eastAsiaTheme="minorEastAsia"/>
                <w:sz w:val="16"/>
                <w:highlight w:val="green"/>
                <w:lang w:eastAsia="zh-CN"/>
              </w:rPr>
            </w:pPr>
            <w:r w:rsidRPr="005D7BCE">
              <w:rPr>
                <w:sz w:val="16"/>
                <w:highlight w:val="green"/>
              </w:rPr>
              <w:t>In</w:t>
            </w:r>
            <w:r w:rsidRPr="005D7BCE">
              <w:rPr>
                <w:rFonts w:eastAsiaTheme="minorEastAsia" w:hint="eastAsia"/>
                <w:sz w:val="16"/>
                <w:highlight w:val="green"/>
                <w:lang w:eastAsia="zh-CN"/>
              </w:rPr>
              <w:t>-c</w:t>
            </w:r>
            <w:r w:rsidRPr="005D7BCE">
              <w:rPr>
                <w:sz w:val="16"/>
                <w:highlight w:val="green"/>
              </w:rPr>
              <w:t>overage</w:t>
            </w:r>
            <w:r w:rsidRPr="005D7BCE">
              <w:rPr>
                <w:rFonts w:eastAsiaTheme="minorEastAsia" w:hint="eastAsia"/>
                <w:sz w:val="16"/>
                <w:highlight w:val="green"/>
                <w:lang w:eastAsia="zh-CN"/>
              </w:rPr>
              <w:t xml:space="preserve"> Indicator</w:t>
            </w:r>
          </w:p>
        </w:tc>
        <w:tc>
          <w:tcPr>
            <w:tcW w:w="709" w:type="dxa"/>
            <w:vAlign w:val="center"/>
          </w:tcPr>
          <w:p w:rsidR="00BC644B" w:rsidRPr="005D7BCE" w:rsidRDefault="00BC644B" w:rsidP="00AB5FE0">
            <w:pPr>
              <w:jc w:val="center"/>
              <w:rPr>
                <w:rFonts w:eastAsiaTheme="minorEastAsia"/>
                <w:sz w:val="16"/>
                <w:highlight w:val="green"/>
                <w:lang w:eastAsia="zh-CN"/>
              </w:rPr>
            </w:pPr>
            <w:r w:rsidRPr="005D7BCE">
              <w:rPr>
                <w:rFonts w:eastAsiaTheme="minorEastAsia" w:hint="eastAsia"/>
                <w:sz w:val="16"/>
                <w:highlight w:val="green"/>
                <w:lang w:eastAsia="zh-CN"/>
              </w:rPr>
              <w:t>1</w:t>
            </w:r>
          </w:p>
        </w:tc>
        <w:tc>
          <w:tcPr>
            <w:tcW w:w="5161" w:type="dxa"/>
            <w:vAlign w:val="center"/>
          </w:tcPr>
          <w:p w:rsidR="00BC644B" w:rsidRPr="003C7232" w:rsidRDefault="00BC644B" w:rsidP="00AB5FE0">
            <w:pPr>
              <w:jc w:val="center"/>
              <w:rPr>
                <w:sz w:val="16"/>
              </w:rPr>
            </w:pPr>
            <w:r>
              <w:rPr>
                <w:rFonts w:eastAsiaTheme="minorEastAsia"/>
                <w:sz w:val="16"/>
                <w:lang w:eastAsia="zh-CN"/>
              </w:rPr>
              <w:t>C</w:t>
            </w:r>
            <w:r>
              <w:rPr>
                <w:rFonts w:eastAsiaTheme="minorEastAsia" w:hint="eastAsia"/>
                <w:sz w:val="16"/>
                <w:lang w:eastAsia="zh-CN"/>
              </w:rPr>
              <w:t xml:space="preserve">arried by </w:t>
            </w:r>
            <w:r w:rsidRPr="003C7232">
              <w:rPr>
                <w:sz w:val="16"/>
              </w:rPr>
              <w:t>PSBCH Payload</w:t>
            </w:r>
            <w:r>
              <w:rPr>
                <w:rFonts w:eastAsiaTheme="minorEastAsia" w:hint="eastAsia"/>
                <w:sz w:val="16"/>
                <w:lang w:eastAsia="zh-CN"/>
              </w:rPr>
              <w:t xml:space="preserve"> explicitly</w:t>
            </w:r>
          </w:p>
        </w:tc>
      </w:tr>
      <w:tr w:rsidR="00BC644B" w:rsidRPr="006645EA" w:rsidTr="00AB5FE0">
        <w:trPr>
          <w:trHeight w:val="261"/>
          <w:jc w:val="center"/>
        </w:trPr>
        <w:tc>
          <w:tcPr>
            <w:tcW w:w="2562" w:type="dxa"/>
            <w:vAlign w:val="center"/>
          </w:tcPr>
          <w:p w:rsidR="00BC644B" w:rsidRPr="005D7BCE" w:rsidRDefault="00BC644B" w:rsidP="00AB5FE0">
            <w:pPr>
              <w:jc w:val="center"/>
              <w:rPr>
                <w:rFonts w:eastAsiaTheme="minorEastAsia"/>
                <w:sz w:val="16"/>
                <w:highlight w:val="green"/>
                <w:lang w:eastAsia="zh-CN"/>
              </w:rPr>
            </w:pPr>
            <w:r w:rsidRPr="005D7BCE">
              <w:rPr>
                <w:rFonts w:eastAsiaTheme="minorEastAsia" w:hint="eastAsia"/>
                <w:sz w:val="16"/>
                <w:highlight w:val="green"/>
                <w:lang w:eastAsia="zh-CN"/>
              </w:rPr>
              <w:t>Reserved</w:t>
            </w:r>
          </w:p>
        </w:tc>
        <w:tc>
          <w:tcPr>
            <w:tcW w:w="709" w:type="dxa"/>
            <w:vAlign w:val="center"/>
          </w:tcPr>
          <w:p w:rsidR="00BC644B" w:rsidRPr="00146609" w:rsidRDefault="00BC644B" w:rsidP="00AB5FE0">
            <w:pPr>
              <w:jc w:val="center"/>
              <w:rPr>
                <w:rFonts w:eastAsiaTheme="minorEastAsia"/>
                <w:sz w:val="16"/>
                <w:lang w:eastAsia="zh-CN"/>
              </w:rPr>
            </w:pPr>
            <w:r>
              <w:rPr>
                <w:rFonts w:eastAsiaTheme="minorEastAsia" w:hint="eastAsia"/>
                <w:sz w:val="16"/>
                <w:lang w:eastAsia="zh-CN"/>
              </w:rPr>
              <w:t>5</w:t>
            </w:r>
          </w:p>
        </w:tc>
        <w:tc>
          <w:tcPr>
            <w:tcW w:w="5161" w:type="dxa"/>
            <w:vAlign w:val="center"/>
          </w:tcPr>
          <w:p w:rsidR="00BC644B" w:rsidRPr="008C4225" w:rsidRDefault="00BC644B" w:rsidP="00AB5FE0">
            <w:pPr>
              <w:jc w:val="center"/>
              <w:rPr>
                <w:rFonts w:eastAsiaTheme="minorEastAsia"/>
                <w:sz w:val="16"/>
                <w:lang w:eastAsia="zh-CN"/>
              </w:rPr>
            </w:pPr>
            <w:r>
              <w:rPr>
                <w:rFonts w:eastAsiaTheme="minorEastAsia" w:hint="eastAsia"/>
                <w:sz w:val="16"/>
                <w:lang w:eastAsia="zh-CN"/>
              </w:rPr>
              <w:t>Reserved bits</w:t>
            </w:r>
          </w:p>
        </w:tc>
      </w:tr>
      <w:tr w:rsidR="00BC644B" w:rsidRPr="006645EA" w:rsidTr="00AB5FE0">
        <w:trPr>
          <w:trHeight w:val="261"/>
          <w:jc w:val="center"/>
        </w:trPr>
        <w:tc>
          <w:tcPr>
            <w:tcW w:w="2562" w:type="dxa"/>
            <w:vAlign w:val="center"/>
          </w:tcPr>
          <w:p w:rsidR="00BC644B" w:rsidRPr="005D7BCE" w:rsidRDefault="00BC644B" w:rsidP="00AB5FE0">
            <w:pPr>
              <w:jc w:val="center"/>
              <w:rPr>
                <w:rFonts w:eastAsiaTheme="minorEastAsia"/>
                <w:sz w:val="16"/>
                <w:highlight w:val="green"/>
                <w:lang w:eastAsia="zh-CN"/>
              </w:rPr>
            </w:pPr>
            <w:r w:rsidRPr="005D7BCE">
              <w:rPr>
                <w:rFonts w:eastAsiaTheme="minorEastAsia" w:hint="eastAsia"/>
                <w:sz w:val="16"/>
                <w:highlight w:val="green"/>
                <w:lang w:eastAsia="zh-CN"/>
              </w:rPr>
              <w:t>CRC</w:t>
            </w:r>
          </w:p>
        </w:tc>
        <w:tc>
          <w:tcPr>
            <w:tcW w:w="709" w:type="dxa"/>
            <w:vAlign w:val="center"/>
          </w:tcPr>
          <w:p w:rsidR="00BC644B" w:rsidRDefault="00BC644B" w:rsidP="00AB5FE0">
            <w:pPr>
              <w:jc w:val="center"/>
              <w:rPr>
                <w:rFonts w:eastAsiaTheme="minorEastAsia"/>
                <w:sz w:val="16"/>
                <w:lang w:eastAsia="zh-CN"/>
              </w:rPr>
            </w:pPr>
            <w:r w:rsidRPr="005D7BCE">
              <w:rPr>
                <w:rFonts w:eastAsiaTheme="minorEastAsia" w:hint="eastAsia"/>
                <w:sz w:val="16"/>
                <w:highlight w:val="green"/>
                <w:lang w:eastAsia="zh-CN"/>
              </w:rPr>
              <w:t>24</w:t>
            </w:r>
          </w:p>
        </w:tc>
        <w:tc>
          <w:tcPr>
            <w:tcW w:w="5161" w:type="dxa"/>
            <w:vAlign w:val="center"/>
          </w:tcPr>
          <w:p w:rsidR="00BC644B" w:rsidRDefault="00BC644B" w:rsidP="00AB5FE0">
            <w:pPr>
              <w:jc w:val="center"/>
              <w:rPr>
                <w:rFonts w:eastAsiaTheme="minorEastAsia"/>
                <w:sz w:val="16"/>
                <w:lang w:eastAsia="zh-CN"/>
              </w:rPr>
            </w:pPr>
          </w:p>
        </w:tc>
      </w:tr>
      <w:tr w:rsidR="00BC644B" w:rsidRPr="006940A6" w:rsidTr="00AB5FE0">
        <w:trPr>
          <w:trHeight w:val="261"/>
          <w:jc w:val="center"/>
        </w:trPr>
        <w:tc>
          <w:tcPr>
            <w:tcW w:w="2562" w:type="dxa"/>
            <w:vAlign w:val="center"/>
          </w:tcPr>
          <w:p w:rsidR="00BC644B" w:rsidRPr="006940A6" w:rsidRDefault="00BC644B" w:rsidP="00AB5FE0">
            <w:pPr>
              <w:jc w:val="center"/>
              <w:rPr>
                <w:rFonts w:eastAsiaTheme="minorEastAsia"/>
                <w:b/>
                <w:sz w:val="16"/>
                <w:lang w:eastAsia="zh-CN"/>
              </w:rPr>
            </w:pPr>
            <w:r w:rsidRPr="006940A6">
              <w:rPr>
                <w:rFonts w:eastAsiaTheme="minorEastAsia" w:hint="eastAsia"/>
                <w:b/>
                <w:sz w:val="16"/>
                <w:lang w:eastAsia="zh-CN"/>
              </w:rPr>
              <w:t>Total</w:t>
            </w:r>
          </w:p>
        </w:tc>
        <w:tc>
          <w:tcPr>
            <w:tcW w:w="709" w:type="dxa"/>
            <w:vAlign w:val="center"/>
          </w:tcPr>
          <w:p w:rsidR="00BC644B" w:rsidRPr="003B1344" w:rsidRDefault="00BC644B" w:rsidP="00AB5FE0">
            <w:pPr>
              <w:jc w:val="center"/>
              <w:rPr>
                <w:rFonts w:eastAsiaTheme="minorEastAsia"/>
                <w:b/>
                <w:sz w:val="16"/>
                <w:lang w:eastAsia="zh-CN"/>
              </w:rPr>
            </w:pPr>
            <w:r>
              <w:rPr>
                <w:rFonts w:eastAsiaTheme="minorEastAsia" w:hint="eastAsia"/>
                <w:b/>
                <w:sz w:val="16"/>
                <w:lang w:eastAsia="zh-CN"/>
              </w:rPr>
              <w:t>56</w:t>
            </w:r>
          </w:p>
        </w:tc>
        <w:tc>
          <w:tcPr>
            <w:tcW w:w="5161" w:type="dxa"/>
            <w:vAlign w:val="center"/>
          </w:tcPr>
          <w:p w:rsidR="00BC644B" w:rsidRPr="006940A6" w:rsidRDefault="00BC644B" w:rsidP="00AB5FE0">
            <w:pPr>
              <w:jc w:val="center"/>
              <w:rPr>
                <w:b/>
                <w:sz w:val="16"/>
              </w:rPr>
            </w:pPr>
          </w:p>
        </w:tc>
      </w:tr>
    </w:tbl>
    <w:p w:rsidR="00BC644B" w:rsidRDefault="00BC644B" w:rsidP="00BC644B">
      <w:pPr>
        <w:pStyle w:val="3GPPText"/>
        <w:rPr>
          <w:sz w:val="20"/>
          <w:lang w:eastAsia="zh-CN"/>
        </w:rPr>
      </w:pPr>
    </w:p>
    <w:p w:rsidR="00BC644B" w:rsidRDefault="00BC644B" w:rsidP="00BC644B">
      <w:pPr>
        <w:pStyle w:val="3GPPText"/>
        <w:numPr>
          <w:ilvl w:val="0"/>
          <w:numId w:val="17"/>
        </w:numPr>
        <w:rPr>
          <w:sz w:val="20"/>
          <w:lang w:eastAsia="zh-CN"/>
        </w:rPr>
      </w:pPr>
      <w:r>
        <w:rPr>
          <w:rFonts w:hint="eastAsia"/>
          <w:sz w:val="20"/>
          <w:lang w:eastAsia="zh-CN"/>
        </w:rPr>
        <w:t>[15, Samsung]</w:t>
      </w:r>
    </w:p>
    <w:tbl>
      <w:tblPr>
        <w:tblStyle w:val="af7"/>
        <w:tblW w:w="0" w:type="auto"/>
        <w:jc w:val="center"/>
        <w:tblLook w:val="04A0" w:firstRow="1" w:lastRow="0" w:firstColumn="1" w:lastColumn="0" w:noHBand="0" w:noVBand="1"/>
      </w:tblPr>
      <w:tblGrid>
        <w:gridCol w:w="3237"/>
        <w:gridCol w:w="1724"/>
      </w:tblGrid>
      <w:tr w:rsidR="00BC644B" w:rsidTr="00AB5FE0">
        <w:trPr>
          <w:jc w:val="center"/>
        </w:trPr>
        <w:tc>
          <w:tcPr>
            <w:tcW w:w="3237" w:type="dxa"/>
            <w:shd w:val="clear" w:color="auto" w:fill="D9D9D9" w:themeFill="background1" w:themeFillShade="D9"/>
          </w:tcPr>
          <w:p w:rsidR="00BC644B" w:rsidRDefault="00BC644B" w:rsidP="00AB5FE0">
            <w:pPr>
              <w:jc w:val="center"/>
              <w:rPr>
                <w:b/>
              </w:rPr>
            </w:pPr>
            <w:r>
              <w:rPr>
                <w:rFonts w:hint="eastAsia"/>
                <w:b/>
              </w:rPr>
              <w:t>PSBCH contents</w:t>
            </w:r>
          </w:p>
        </w:tc>
        <w:tc>
          <w:tcPr>
            <w:tcW w:w="1724" w:type="dxa"/>
            <w:shd w:val="clear" w:color="auto" w:fill="D9D9D9" w:themeFill="background1" w:themeFillShade="D9"/>
          </w:tcPr>
          <w:p w:rsidR="00BC644B" w:rsidRDefault="00BC644B" w:rsidP="00AB5FE0">
            <w:pPr>
              <w:jc w:val="center"/>
              <w:rPr>
                <w:b/>
              </w:rPr>
            </w:pPr>
            <w:r>
              <w:rPr>
                <w:rFonts w:hint="eastAsia"/>
                <w:b/>
              </w:rPr>
              <w:t>Number of bits</w:t>
            </w:r>
          </w:p>
        </w:tc>
      </w:tr>
      <w:tr w:rsidR="00BC644B" w:rsidTr="00AB5FE0">
        <w:trPr>
          <w:jc w:val="center"/>
        </w:trPr>
        <w:tc>
          <w:tcPr>
            <w:tcW w:w="3237" w:type="dxa"/>
          </w:tcPr>
          <w:p w:rsidR="00BC644B" w:rsidRPr="0077349E" w:rsidRDefault="00BC644B" w:rsidP="00AB5FE0">
            <w:pPr>
              <w:jc w:val="center"/>
            </w:pPr>
            <w:r w:rsidRPr="0077349E">
              <w:rPr>
                <w:rFonts w:hint="eastAsia"/>
              </w:rPr>
              <w:t>DFN</w:t>
            </w:r>
          </w:p>
        </w:tc>
        <w:tc>
          <w:tcPr>
            <w:tcW w:w="1724" w:type="dxa"/>
          </w:tcPr>
          <w:p w:rsidR="00BC644B" w:rsidRPr="0077349E" w:rsidRDefault="00BC644B" w:rsidP="00AB5FE0">
            <w:pPr>
              <w:jc w:val="center"/>
            </w:pPr>
            <w:r>
              <w:rPr>
                <w:rFonts w:hint="eastAsia"/>
              </w:rPr>
              <w:t>10</w:t>
            </w:r>
          </w:p>
        </w:tc>
      </w:tr>
      <w:tr w:rsidR="00BC644B" w:rsidTr="00AB5FE0">
        <w:trPr>
          <w:jc w:val="center"/>
        </w:trPr>
        <w:tc>
          <w:tcPr>
            <w:tcW w:w="3237" w:type="dxa"/>
          </w:tcPr>
          <w:p w:rsidR="00BC644B" w:rsidRPr="0077349E" w:rsidRDefault="00BC644B" w:rsidP="00AB5FE0">
            <w:pPr>
              <w:jc w:val="center"/>
            </w:pPr>
            <w:r>
              <w:rPr>
                <w:rFonts w:hint="eastAsia"/>
              </w:rPr>
              <w:t>Indication of TDD configuration</w:t>
            </w:r>
          </w:p>
        </w:tc>
        <w:tc>
          <w:tcPr>
            <w:tcW w:w="1724" w:type="dxa"/>
          </w:tcPr>
          <w:p w:rsidR="00BC644B" w:rsidRPr="0077349E" w:rsidRDefault="00BC644B" w:rsidP="00AB5FE0">
            <w:pPr>
              <w:jc w:val="center"/>
            </w:pPr>
            <w:r>
              <w:rPr>
                <w:rFonts w:hint="eastAsia"/>
              </w:rPr>
              <w:t>12</w:t>
            </w:r>
          </w:p>
        </w:tc>
      </w:tr>
      <w:tr w:rsidR="00BC644B" w:rsidTr="00AB5FE0">
        <w:trPr>
          <w:jc w:val="center"/>
        </w:trPr>
        <w:tc>
          <w:tcPr>
            <w:tcW w:w="3237" w:type="dxa"/>
          </w:tcPr>
          <w:p w:rsidR="00BC644B" w:rsidRPr="0077349E" w:rsidRDefault="00BC644B" w:rsidP="00AB5FE0">
            <w:pPr>
              <w:jc w:val="center"/>
            </w:pPr>
            <w:r>
              <w:rPr>
                <w:rFonts w:hint="eastAsia"/>
              </w:rPr>
              <w:t>Slot index</w:t>
            </w:r>
          </w:p>
        </w:tc>
        <w:tc>
          <w:tcPr>
            <w:tcW w:w="1724" w:type="dxa"/>
          </w:tcPr>
          <w:p w:rsidR="00BC644B" w:rsidRPr="0077349E" w:rsidRDefault="00BC644B" w:rsidP="00AB5FE0">
            <w:pPr>
              <w:jc w:val="center"/>
            </w:pPr>
            <w:r>
              <w:rPr>
                <w:rFonts w:hint="eastAsia"/>
              </w:rPr>
              <w:t>7</w:t>
            </w:r>
          </w:p>
        </w:tc>
      </w:tr>
      <w:tr w:rsidR="00BC644B" w:rsidTr="00AB5FE0">
        <w:trPr>
          <w:jc w:val="center"/>
        </w:trPr>
        <w:tc>
          <w:tcPr>
            <w:tcW w:w="3237" w:type="dxa"/>
          </w:tcPr>
          <w:p w:rsidR="00BC644B" w:rsidRPr="0077349E" w:rsidRDefault="00BC644B" w:rsidP="00AB5FE0">
            <w:pPr>
              <w:jc w:val="center"/>
            </w:pPr>
            <w:r>
              <w:rPr>
                <w:rFonts w:hint="eastAsia"/>
              </w:rPr>
              <w:t>In-coverage indicator</w:t>
            </w:r>
          </w:p>
        </w:tc>
        <w:tc>
          <w:tcPr>
            <w:tcW w:w="1724" w:type="dxa"/>
          </w:tcPr>
          <w:p w:rsidR="00BC644B" w:rsidRPr="0077349E" w:rsidRDefault="00BC644B" w:rsidP="00AB5FE0">
            <w:pPr>
              <w:jc w:val="center"/>
            </w:pPr>
            <w:r>
              <w:rPr>
                <w:rFonts w:hint="eastAsia"/>
              </w:rPr>
              <w:t>1</w:t>
            </w:r>
          </w:p>
        </w:tc>
      </w:tr>
      <w:tr w:rsidR="00BC644B" w:rsidTr="00AB5FE0">
        <w:trPr>
          <w:jc w:val="center"/>
        </w:trPr>
        <w:tc>
          <w:tcPr>
            <w:tcW w:w="3237" w:type="dxa"/>
          </w:tcPr>
          <w:p w:rsidR="00BC644B" w:rsidRPr="0077349E" w:rsidRDefault="00BC644B" w:rsidP="00AB5FE0">
            <w:pPr>
              <w:jc w:val="center"/>
            </w:pPr>
            <w:r>
              <w:rPr>
                <w:rFonts w:hint="eastAsia"/>
              </w:rPr>
              <w:t>Reserved bits</w:t>
            </w:r>
          </w:p>
        </w:tc>
        <w:tc>
          <w:tcPr>
            <w:tcW w:w="1724" w:type="dxa"/>
          </w:tcPr>
          <w:p w:rsidR="00BC644B" w:rsidRPr="0077349E" w:rsidRDefault="00BC644B" w:rsidP="00AB5FE0">
            <w:pPr>
              <w:jc w:val="center"/>
            </w:pPr>
            <w:r>
              <w:rPr>
                <w:rFonts w:hint="eastAsia"/>
              </w:rPr>
              <w:t>2</w:t>
            </w:r>
          </w:p>
        </w:tc>
      </w:tr>
      <w:tr w:rsidR="00BC644B" w:rsidTr="00AB5FE0">
        <w:trPr>
          <w:jc w:val="center"/>
        </w:trPr>
        <w:tc>
          <w:tcPr>
            <w:tcW w:w="3237" w:type="dxa"/>
          </w:tcPr>
          <w:p w:rsidR="00BC644B" w:rsidRPr="0077349E" w:rsidRDefault="00BC644B" w:rsidP="00AB5FE0">
            <w:pPr>
              <w:jc w:val="center"/>
            </w:pPr>
            <w:r>
              <w:rPr>
                <w:rFonts w:hint="eastAsia"/>
              </w:rPr>
              <w:t>CRC</w:t>
            </w:r>
          </w:p>
        </w:tc>
        <w:tc>
          <w:tcPr>
            <w:tcW w:w="1724" w:type="dxa"/>
          </w:tcPr>
          <w:p w:rsidR="00BC644B" w:rsidRPr="0077349E" w:rsidRDefault="00BC644B" w:rsidP="00AB5FE0">
            <w:pPr>
              <w:jc w:val="center"/>
            </w:pPr>
            <w:r>
              <w:rPr>
                <w:rFonts w:hint="eastAsia"/>
              </w:rPr>
              <w:t>24</w:t>
            </w:r>
          </w:p>
        </w:tc>
      </w:tr>
      <w:tr w:rsidR="00BC644B" w:rsidTr="00AB5FE0">
        <w:trPr>
          <w:jc w:val="center"/>
        </w:trPr>
        <w:tc>
          <w:tcPr>
            <w:tcW w:w="3237" w:type="dxa"/>
          </w:tcPr>
          <w:p w:rsidR="00BC644B" w:rsidRPr="0077349E" w:rsidRDefault="00BC644B" w:rsidP="00AB5FE0">
            <w:pPr>
              <w:jc w:val="center"/>
            </w:pPr>
            <w:r>
              <w:rPr>
                <w:rFonts w:hint="eastAsia"/>
              </w:rPr>
              <w:t>Total bits</w:t>
            </w:r>
          </w:p>
        </w:tc>
        <w:tc>
          <w:tcPr>
            <w:tcW w:w="1724" w:type="dxa"/>
          </w:tcPr>
          <w:p w:rsidR="00BC644B" w:rsidRPr="0077349E" w:rsidRDefault="00BC644B" w:rsidP="00AB5FE0">
            <w:pPr>
              <w:jc w:val="center"/>
            </w:pPr>
            <w:r>
              <w:rPr>
                <w:rFonts w:hint="eastAsia"/>
              </w:rPr>
              <w:t>5</w:t>
            </w:r>
            <w:r>
              <w:t>6</w:t>
            </w:r>
          </w:p>
        </w:tc>
      </w:tr>
    </w:tbl>
    <w:p w:rsidR="00BC644B" w:rsidRDefault="00BC644B" w:rsidP="00BC644B">
      <w:pPr>
        <w:pStyle w:val="3GPPText"/>
        <w:rPr>
          <w:sz w:val="20"/>
          <w:lang w:eastAsia="zh-CN"/>
        </w:rPr>
      </w:pPr>
    </w:p>
    <w:p w:rsidR="00BC644B" w:rsidRDefault="00BC644B" w:rsidP="00BC644B">
      <w:pPr>
        <w:pStyle w:val="3GPPText"/>
        <w:numPr>
          <w:ilvl w:val="0"/>
          <w:numId w:val="17"/>
        </w:numPr>
        <w:rPr>
          <w:sz w:val="20"/>
          <w:lang w:eastAsia="zh-CN"/>
        </w:rPr>
      </w:pPr>
      <w:r w:rsidRPr="001D68A6">
        <w:rPr>
          <w:sz w:val="20"/>
          <w:lang w:eastAsia="zh-CN"/>
        </w:rPr>
        <w:t>Confirm the working assumption in RAN1#99 for the PSBCH contents for NR SL Rel-16. Moreover, 2 bits are used as reserve bits to complete the 56 bits of the PSBCH contents</w:t>
      </w:r>
      <w:r>
        <w:rPr>
          <w:rFonts w:hint="eastAsia"/>
          <w:sz w:val="20"/>
          <w:lang w:eastAsia="zh-CN"/>
        </w:rPr>
        <w:t>. [17, Ericsson]</w:t>
      </w:r>
    </w:p>
    <w:p w:rsidR="00BC644B" w:rsidRPr="002B48A5" w:rsidRDefault="00BC644B" w:rsidP="00BC644B">
      <w:pPr>
        <w:pStyle w:val="3GPPText"/>
        <w:rPr>
          <w:sz w:val="20"/>
          <w:lang w:eastAsia="zh-CN"/>
        </w:rPr>
      </w:pPr>
    </w:p>
    <w:p w:rsidR="00BC644B" w:rsidRPr="00A677A2" w:rsidRDefault="00BC644B" w:rsidP="00BC644B">
      <w:pPr>
        <w:pStyle w:val="2"/>
        <w:ind w:left="696" w:hangingChars="289" w:hanging="696"/>
      </w:pPr>
      <w:r w:rsidRPr="00AC775F">
        <w:rPr>
          <w:rFonts w:hint="eastAsia"/>
        </w:rPr>
        <w:t>Indication of TDD configuration</w:t>
      </w:r>
    </w:p>
    <w:p w:rsidR="00BC644B" w:rsidRDefault="00BC644B" w:rsidP="00BC644B">
      <w:pPr>
        <w:pStyle w:val="3GPPText"/>
        <w:rPr>
          <w:sz w:val="20"/>
          <w:lang w:eastAsia="zh-CN"/>
        </w:rPr>
      </w:pPr>
      <w:r>
        <w:rPr>
          <w:rFonts w:hint="eastAsia"/>
          <w:sz w:val="20"/>
          <w:lang w:eastAsia="zh-CN"/>
        </w:rPr>
        <w:t xml:space="preserve">In RAN1#100-e meeting [3], the following agreements on TDD configuration indication in PSBCH were </w:t>
      </w:r>
      <w:r>
        <w:rPr>
          <w:sz w:val="20"/>
          <w:lang w:eastAsia="zh-CN"/>
        </w:rPr>
        <w:t>achieved</w:t>
      </w:r>
      <w:r>
        <w:rPr>
          <w:rFonts w:hint="eastAsia"/>
          <w:sz w:val="20"/>
          <w:lang w:eastAsia="zh-CN"/>
        </w:rPr>
        <w:t>.</w:t>
      </w:r>
    </w:p>
    <w:tbl>
      <w:tblPr>
        <w:tblStyle w:val="af7"/>
        <w:tblW w:w="0" w:type="auto"/>
        <w:tblLook w:val="04A0" w:firstRow="1" w:lastRow="0" w:firstColumn="1" w:lastColumn="0" w:noHBand="0" w:noVBand="1"/>
      </w:tblPr>
      <w:tblGrid>
        <w:gridCol w:w="9288"/>
      </w:tblGrid>
      <w:tr w:rsidR="00BC644B" w:rsidRPr="000D175A" w:rsidTr="00AB5FE0">
        <w:tc>
          <w:tcPr>
            <w:tcW w:w="9288" w:type="dxa"/>
          </w:tcPr>
          <w:p w:rsidR="00BC644B" w:rsidRPr="000D175A" w:rsidRDefault="00BC644B" w:rsidP="00AB5FE0">
            <w:pPr>
              <w:pStyle w:val="a1"/>
              <w:rPr>
                <w:rFonts w:eastAsia="宋体"/>
                <w:bCs/>
                <w:iCs/>
                <w:szCs w:val="22"/>
                <w:highlight w:val="green"/>
                <w:lang w:eastAsia="zh-CN"/>
              </w:rPr>
            </w:pPr>
            <w:r w:rsidRPr="000D175A">
              <w:rPr>
                <w:rFonts w:eastAsia="宋体"/>
                <w:bCs/>
                <w:iCs/>
                <w:szCs w:val="22"/>
                <w:highlight w:val="green"/>
                <w:lang w:eastAsia="zh-CN"/>
              </w:rPr>
              <w:t>Agreements:</w:t>
            </w:r>
          </w:p>
          <w:p w:rsidR="00BC644B" w:rsidRPr="000D175A" w:rsidRDefault="00BC644B" w:rsidP="00BC644B">
            <w:pPr>
              <w:pStyle w:val="a1"/>
              <w:numPr>
                <w:ilvl w:val="0"/>
                <w:numId w:val="10"/>
              </w:numPr>
              <w:autoSpaceDN w:val="0"/>
              <w:ind w:left="356" w:hangingChars="178" w:hanging="356"/>
              <w:rPr>
                <w:rFonts w:eastAsia="宋体"/>
                <w:bCs/>
                <w:iCs/>
                <w:szCs w:val="22"/>
                <w:lang w:eastAsia="zh-CN"/>
              </w:rPr>
            </w:pPr>
            <w:r w:rsidRPr="000D175A">
              <w:rPr>
                <w:rFonts w:eastAsia="宋体"/>
                <w:bCs/>
                <w:iCs/>
                <w:szCs w:val="22"/>
                <w:lang w:eastAsia="zh-CN"/>
              </w:rPr>
              <w:t>Slot-level indication is supported in TDD configuration indication.</w:t>
            </w:r>
          </w:p>
          <w:p w:rsidR="00BC644B" w:rsidRPr="000D175A" w:rsidRDefault="00BC644B" w:rsidP="00AB5FE0">
            <w:pPr>
              <w:pStyle w:val="a1"/>
              <w:rPr>
                <w:rFonts w:eastAsia="宋体"/>
                <w:bCs/>
                <w:iCs/>
                <w:szCs w:val="22"/>
                <w:highlight w:val="green"/>
                <w:lang w:eastAsia="zh-CN"/>
              </w:rPr>
            </w:pPr>
            <w:r w:rsidRPr="000D175A">
              <w:rPr>
                <w:rFonts w:eastAsia="宋体"/>
                <w:bCs/>
                <w:iCs/>
                <w:szCs w:val="22"/>
                <w:highlight w:val="green"/>
                <w:lang w:eastAsia="zh-CN"/>
              </w:rPr>
              <w:lastRenderedPageBreak/>
              <w:t>Agreements:</w:t>
            </w:r>
          </w:p>
          <w:p w:rsidR="00BC644B" w:rsidRDefault="00BC644B" w:rsidP="00BC644B">
            <w:pPr>
              <w:pStyle w:val="a1"/>
              <w:numPr>
                <w:ilvl w:val="0"/>
                <w:numId w:val="10"/>
              </w:numPr>
              <w:autoSpaceDN w:val="0"/>
              <w:ind w:left="356" w:hangingChars="178" w:hanging="356"/>
              <w:rPr>
                <w:rFonts w:eastAsia="宋体"/>
                <w:bCs/>
                <w:iCs/>
                <w:szCs w:val="22"/>
                <w:lang w:eastAsia="zh-CN"/>
              </w:rPr>
            </w:pPr>
            <w:r w:rsidRPr="000D175A">
              <w:rPr>
                <w:rFonts w:eastAsia="宋体"/>
                <w:bCs/>
                <w:iCs/>
                <w:szCs w:val="22"/>
                <w:lang w:eastAsia="zh-CN"/>
              </w:rPr>
              <w:t>The TDD configuration indication is done as follows:</w:t>
            </w:r>
          </w:p>
          <w:p w:rsidR="00BC644B" w:rsidRDefault="00BC644B" w:rsidP="00BC644B">
            <w:pPr>
              <w:pStyle w:val="a1"/>
              <w:numPr>
                <w:ilvl w:val="0"/>
                <w:numId w:val="22"/>
              </w:numPr>
              <w:autoSpaceDN w:val="0"/>
              <w:rPr>
                <w:rFonts w:eastAsia="宋体"/>
                <w:bCs/>
                <w:iCs/>
                <w:szCs w:val="22"/>
                <w:lang w:eastAsia="zh-CN"/>
              </w:rPr>
            </w:pPr>
            <w:r w:rsidRPr="000D175A">
              <w:rPr>
                <w:rFonts w:eastAsia="宋体"/>
                <w:bCs/>
                <w:iCs/>
                <w:szCs w:val="22"/>
                <w:lang w:eastAsia="zh-CN"/>
              </w:rPr>
              <w:t>X bits to indicate patterns + Y bits to indicate periodicity + Z bits to indicate UL slots.</w:t>
            </w:r>
          </w:p>
          <w:p w:rsidR="00BC644B" w:rsidRDefault="00BC644B" w:rsidP="00BC644B">
            <w:pPr>
              <w:pStyle w:val="a1"/>
              <w:numPr>
                <w:ilvl w:val="0"/>
                <w:numId w:val="20"/>
              </w:numPr>
              <w:autoSpaceDN w:val="0"/>
              <w:rPr>
                <w:rFonts w:eastAsia="宋体"/>
                <w:bCs/>
                <w:iCs/>
                <w:szCs w:val="22"/>
                <w:lang w:eastAsia="zh-CN"/>
              </w:rPr>
            </w:pPr>
            <w:r w:rsidRPr="000D175A">
              <w:rPr>
                <w:rFonts w:eastAsia="宋体"/>
                <w:bCs/>
                <w:iCs/>
                <w:szCs w:val="22"/>
                <w:lang w:eastAsia="zh-CN"/>
              </w:rPr>
              <w:t>FFS the values of X, Y and Z.</w:t>
            </w:r>
          </w:p>
          <w:p w:rsidR="00BC644B" w:rsidRPr="003348A6" w:rsidRDefault="00BC644B" w:rsidP="00BC644B">
            <w:pPr>
              <w:pStyle w:val="a1"/>
              <w:numPr>
                <w:ilvl w:val="0"/>
                <w:numId w:val="20"/>
              </w:numPr>
              <w:autoSpaceDN w:val="0"/>
              <w:rPr>
                <w:rFonts w:eastAsia="宋体"/>
                <w:bCs/>
                <w:iCs/>
                <w:szCs w:val="22"/>
                <w:lang w:eastAsia="zh-CN"/>
              </w:rPr>
            </w:pPr>
            <w:r w:rsidRPr="000D175A">
              <w:rPr>
                <w:rFonts w:eastAsia="宋体"/>
                <w:bCs/>
                <w:iCs/>
                <w:szCs w:val="22"/>
                <w:lang w:eastAsia="zh-CN"/>
              </w:rPr>
              <w:t>Total Z bits to indicate UL slots in pattern 1 and pattern 2 respectively if two patterns are configured.</w:t>
            </w:r>
          </w:p>
        </w:tc>
      </w:tr>
    </w:tbl>
    <w:p w:rsidR="00BC644B" w:rsidRDefault="00BC644B" w:rsidP="00BC644B">
      <w:pPr>
        <w:pStyle w:val="a1"/>
        <w:spacing w:beforeLines="50" w:before="120"/>
        <w:rPr>
          <w:rFonts w:eastAsiaTheme="minorEastAsia"/>
          <w:lang w:eastAsia="zh-CN"/>
        </w:rPr>
      </w:pPr>
    </w:p>
    <w:p w:rsidR="00BC644B" w:rsidRPr="002A324B" w:rsidRDefault="00BC644B" w:rsidP="00BC644B">
      <w:pPr>
        <w:pStyle w:val="a1"/>
        <w:spacing w:beforeLines="50" w:before="120"/>
        <w:rPr>
          <w:rFonts w:eastAsiaTheme="minorEastAsia"/>
          <w:lang w:eastAsia="zh-CN"/>
        </w:rPr>
      </w:pPr>
      <w:r>
        <w:rPr>
          <w:rFonts w:eastAsiaTheme="minorEastAsia"/>
          <w:lang w:eastAsia="zh-CN"/>
        </w:rPr>
        <w:t>I</w:t>
      </w:r>
      <w:r>
        <w:rPr>
          <w:rFonts w:eastAsiaTheme="minorEastAsia" w:hint="eastAsia"/>
          <w:lang w:eastAsia="zh-CN"/>
        </w:rPr>
        <w:t xml:space="preserve">n NR </w:t>
      </w:r>
      <w:proofErr w:type="spellStart"/>
      <w:r>
        <w:rPr>
          <w:rFonts w:eastAsiaTheme="minorEastAsia" w:hint="eastAsia"/>
          <w:lang w:eastAsia="zh-CN"/>
        </w:rPr>
        <w:t>Uu</w:t>
      </w:r>
      <w:proofErr w:type="spellEnd"/>
      <w:r>
        <w:rPr>
          <w:rFonts w:eastAsiaTheme="minorEastAsia" w:hint="eastAsia"/>
          <w:lang w:eastAsia="zh-CN"/>
        </w:rPr>
        <w:t xml:space="preserve">, the TDD configuration is of high flexibility and costs numbers of bits. 12 bits in PSBCH content cannot completely indicate TDD configurations. A simplified and reduced signaling overhead can be applied for TDD configuration in </w:t>
      </w:r>
      <w:proofErr w:type="spellStart"/>
      <w:r>
        <w:rPr>
          <w:rFonts w:eastAsiaTheme="minorEastAsia" w:hint="eastAsia"/>
          <w:lang w:eastAsia="zh-CN"/>
        </w:rPr>
        <w:t>sidelink</w:t>
      </w:r>
      <w:proofErr w:type="spellEnd"/>
      <w:r>
        <w:rPr>
          <w:rFonts w:eastAsiaTheme="minorEastAsia" w:hint="eastAsia"/>
          <w:lang w:eastAsia="zh-CN"/>
        </w:rPr>
        <w:t>.</w:t>
      </w:r>
    </w:p>
    <w:p w:rsidR="00BC644B" w:rsidRDefault="00BC644B" w:rsidP="00BC644B">
      <w:pPr>
        <w:pStyle w:val="a1"/>
        <w:spacing w:beforeLines="50" w:before="120"/>
        <w:rPr>
          <w:rFonts w:eastAsiaTheme="minorEastAsia"/>
          <w:lang w:eastAsia="zh-CN"/>
        </w:rPr>
      </w:pPr>
      <w:r>
        <w:rPr>
          <w:rFonts w:eastAsiaTheme="minorEastAsia"/>
          <w:lang w:eastAsia="zh-CN"/>
        </w:rPr>
        <w:t>S</w:t>
      </w:r>
      <w:r>
        <w:rPr>
          <w:rFonts w:eastAsiaTheme="minorEastAsia" w:hint="eastAsia"/>
          <w:lang w:eastAsia="zh-CN"/>
        </w:rPr>
        <w:t xml:space="preserve">lot-level indication is supported in TDD configuration indication while the 12 bits indication field in PSBCH can be divided into three parts to indicate patterns, periodicity and UL slots, separately. 15 companies discussed the potential </w:t>
      </w:r>
      <w:r>
        <w:rPr>
          <w:rFonts w:eastAsiaTheme="minorEastAsia"/>
          <w:lang w:eastAsia="zh-CN"/>
        </w:rPr>
        <w:t>solution</w:t>
      </w:r>
      <w:r>
        <w:rPr>
          <w:rFonts w:eastAsiaTheme="minorEastAsia" w:hint="eastAsia"/>
          <w:lang w:eastAsia="zh-CN"/>
        </w:rPr>
        <w:t xml:space="preserve"> on TDD indication with detailed design. </w:t>
      </w:r>
      <w:r>
        <w:rPr>
          <w:rFonts w:eastAsiaTheme="minorEastAsia"/>
          <w:lang w:eastAsia="zh-CN"/>
        </w:rPr>
        <w:t>B</w:t>
      </w:r>
      <w:r>
        <w:rPr>
          <w:rFonts w:eastAsiaTheme="minorEastAsia" w:hint="eastAsia"/>
          <w:lang w:eastAsia="zh-CN"/>
        </w:rPr>
        <w:t>y analyzing the proposals, the alternatives can be summarized as follows for further discussion and determination.</w:t>
      </w:r>
    </w:p>
    <w:p w:rsidR="00BC644B" w:rsidRPr="00604B4F" w:rsidRDefault="00BC644B" w:rsidP="00BC644B">
      <w:pPr>
        <w:pStyle w:val="a1"/>
        <w:spacing w:beforeLines="50" w:before="120"/>
        <w:rPr>
          <w:rFonts w:eastAsiaTheme="minorEastAsia"/>
          <w:lang w:eastAsia="zh-CN"/>
        </w:rPr>
      </w:pPr>
    </w:p>
    <w:tbl>
      <w:tblPr>
        <w:tblStyle w:val="af7"/>
        <w:tblW w:w="978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76"/>
        <w:gridCol w:w="992"/>
        <w:gridCol w:w="4111"/>
        <w:gridCol w:w="3402"/>
      </w:tblGrid>
      <w:tr w:rsidR="00BC644B" w:rsidRPr="00CE5509" w:rsidTr="00AB5FE0">
        <w:trPr>
          <w:trHeight w:val="479"/>
        </w:trPr>
        <w:tc>
          <w:tcPr>
            <w:tcW w:w="1276" w:type="dxa"/>
            <w:shd w:val="clear" w:color="auto" w:fill="D9D9D9" w:themeFill="background1" w:themeFillShade="D9"/>
            <w:vAlign w:val="center"/>
          </w:tcPr>
          <w:p w:rsidR="00BC644B" w:rsidRPr="00CE5509" w:rsidRDefault="00BC644B" w:rsidP="00AB5FE0">
            <w:pPr>
              <w:jc w:val="center"/>
              <w:rPr>
                <w:rFonts w:eastAsia="宋体"/>
                <w:b/>
                <w:sz w:val="18"/>
                <w:szCs w:val="18"/>
                <w:lang w:eastAsia="zh-CN"/>
              </w:rPr>
            </w:pPr>
            <w:r w:rsidRPr="00CE5509">
              <w:rPr>
                <w:rFonts w:eastAsia="宋体" w:hint="eastAsia"/>
                <w:b/>
                <w:sz w:val="18"/>
                <w:szCs w:val="18"/>
                <w:lang w:eastAsia="zh-CN"/>
              </w:rPr>
              <w:t>Alternatives</w:t>
            </w:r>
          </w:p>
        </w:tc>
        <w:tc>
          <w:tcPr>
            <w:tcW w:w="992" w:type="dxa"/>
            <w:shd w:val="clear" w:color="auto" w:fill="D9D9D9" w:themeFill="background1" w:themeFillShade="D9"/>
            <w:vAlign w:val="center"/>
          </w:tcPr>
          <w:p w:rsidR="00BC644B" w:rsidRPr="00CE5509" w:rsidRDefault="00BC644B" w:rsidP="00AB5FE0">
            <w:pPr>
              <w:jc w:val="center"/>
              <w:rPr>
                <w:rFonts w:eastAsia="宋体"/>
                <w:b/>
                <w:sz w:val="18"/>
                <w:szCs w:val="18"/>
                <w:lang w:eastAsia="zh-CN"/>
              </w:rPr>
            </w:pPr>
            <w:r w:rsidRPr="00CE5509">
              <w:rPr>
                <w:rFonts w:eastAsia="宋体" w:hint="eastAsia"/>
                <w:b/>
                <w:sz w:val="18"/>
                <w:szCs w:val="18"/>
                <w:lang w:eastAsia="zh-CN"/>
              </w:rPr>
              <w:t>Overhead</w:t>
            </w:r>
          </w:p>
        </w:tc>
        <w:tc>
          <w:tcPr>
            <w:tcW w:w="4111" w:type="dxa"/>
            <w:shd w:val="clear" w:color="auto" w:fill="D9D9D9" w:themeFill="background1" w:themeFillShade="D9"/>
            <w:vAlign w:val="center"/>
          </w:tcPr>
          <w:p w:rsidR="00BC644B" w:rsidRPr="00CE5509" w:rsidRDefault="00BC644B" w:rsidP="00AB5FE0">
            <w:pPr>
              <w:jc w:val="center"/>
              <w:rPr>
                <w:rFonts w:eastAsia="宋体"/>
                <w:b/>
                <w:sz w:val="18"/>
                <w:szCs w:val="18"/>
                <w:lang w:eastAsia="zh-CN"/>
              </w:rPr>
            </w:pPr>
            <w:r w:rsidRPr="00CE5509">
              <w:rPr>
                <w:rFonts w:eastAsia="宋体" w:hint="eastAsia"/>
                <w:b/>
                <w:sz w:val="18"/>
                <w:szCs w:val="18"/>
                <w:lang w:eastAsia="zh-CN"/>
              </w:rPr>
              <w:t xml:space="preserve">Indication of </w:t>
            </w:r>
            <w:r w:rsidRPr="00CE5509">
              <w:rPr>
                <w:rFonts w:eastAsia="宋体"/>
                <w:b/>
                <w:sz w:val="18"/>
                <w:szCs w:val="18"/>
                <w:lang w:eastAsia="zh-CN"/>
              </w:rPr>
              <w:t>Slot</w:t>
            </w:r>
            <w:r>
              <w:rPr>
                <w:rFonts w:eastAsia="宋体" w:hint="eastAsia"/>
                <w:b/>
                <w:sz w:val="18"/>
                <w:szCs w:val="18"/>
                <w:lang w:eastAsia="zh-CN"/>
              </w:rPr>
              <w:t>/symbol</w:t>
            </w:r>
            <w:r w:rsidRPr="00CE5509">
              <w:rPr>
                <w:rFonts w:eastAsia="宋体"/>
                <w:b/>
                <w:sz w:val="18"/>
                <w:szCs w:val="18"/>
                <w:lang w:eastAsia="zh-CN"/>
              </w:rPr>
              <w:t xml:space="preserve">-level timing </w:t>
            </w:r>
          </w:p>
        </w:tc>
        <w:tc>
          <w:tcPr>
            <w:tcW w:w="3402" w:type="dxa"/>
            <w:shd w:val="clear" w:color="auto" w:fill="D9D9D9" w:themeFill="background1" w:themeFillShade="D9"/>
            <w:vAlign w:val="center"/>
          </w:tcPr>
          <w:p w:rsidR="00BC644B" w:rsidRPr="00CE5509" w:rsidRDefault="00BC644B" w:rsidP="00AB5FE0">
            <w:pPr>
              <w:jc w:val="center"/>
              <w:rPr>
                <w:rFonts w:eastAsia="宋体"/>
                <w:b/>
                <w:sz w:val="18"/>
                <w:szCs w:val="18"/>
                <w:lang w:eastAsia="zh-CN"/>
              </w:rPr>
            </w:pPr>
            <w:r w:rsidRPr="00CE5509">
              <w:rPr>
                <w:rFonts w:eastAsia="宋体" w:hint="eastAsia"/>
                <w:b/>
                <w:sz w:val="18"/>
                <w:szCs w:val="18"/>
                <w:lang w:eastAsia="zh-CN"/>
              </w:rPr>
              <w:t>Supporting companies</w:t>
            </w:r>
          </w:p>
        </w:tc>
      </w:tr>
      <w:tr w:rsidR="00BC644B" w:rsidRPr="00CE5509" w:rsidTr="00AB5FE0">
        <w:trPr>
          <w:trHeight w:val="569"/>
        </w:trPr>
        <w:tc>
          <w:tcPr>
            <w:tcW w:w="1276" w:type="dxa"/>
            <w:vAlign w:val="center"/>
          </w:tcPr>
          <w:p w:rsidR="00BC644B" w:rsidRPr="00CE5509" w:rsidRDefault="00BC644B" w:rsidP="00AB5FE0">
            <w:pPr>
              <w:jc w:val="center"/>
              <w:rPr>
                <w:rFonts w:eastAsia="宋体"/>
                <w:sz w:val="18"/>
                <w:szCs w:val="18"/>
                <w:lang w:eastAsia="zh-CN"/>
              </w:rPr>
            </w:pPr>
            <w:r w:rsidRPr="00CE5509">
              <w:rPr>
                <w:rFonts w:eastAsia="宋体" w:hint="eastAsia"/>
                <w:sz w:val="18"/>
                <w:szCs w:val="18"/>
                <w:lang w:eastAsia="zh-CN"/>
              </w:rPr>
              <w:t>Alt. 1</w:t>
            </w:r>
          </w:p>
        </w:tc>
        <w:tc>
          <w:tcPr>
            <w:tcW w:w="992" w:type="dxa"/>
            <w:vMerge w:val="restart"/>
            <w:vAlign w:val="center"/>
          </w:tcPr>
          <w:p w:rsidR="00BC644B" w:rsidRPr="00CE5509" w:rsidRDefault="00BC644B" w:rsidP="00AB5FE0">
            <w:pPr>
              <w:jc w:val="center"/>
              <w:rPr>
                <w:rFonts w:eastAsiaTheme="minorEastAsia"/>
                <w:sz w:val="18"/>
                <w:szCs w:val="18"/>
                <w:lang w:eastAsia="zh-CN"/>
              </w:rPr>
            </w:pPr>
            <w:r w:rsidRPr="00CE5509">
              <w:rPr>
                <w:rFonts w:eastAsiaTheme="minorEastAsia" w:hint="eastAsia"/>
                <w:sz w:val="18"/>
                <w:szCs w:val="18"/>
                <w:lang w:eastAsia="zh-CN"/>
              </w:rPr>
              <w:t>12 bits</w:t>
            </w:r>
          </w:p>
        </w:tc>
        <w:tc>
          <w:tcPr>
            <w:tcW w:w="4111" w:type="dxa"/>
            <w:vAlign w:val="center"/>
          </w:tcPr>
          <w:p w:rsidR="00BC644B" w:rsidRPr="00CE5509" w:rsidRDefault="00BC644B" w:rsidP="00AB5FE0">
            <w:pPr>
              <w:jc w:val="both"/>
              <w:rPr>
                <w:rFonts w:eastAsiaTheme="minorEastAsia"/>
                <w:sz w:val="18"/>
                <w:szCs w:val="18"/>
                <w:lang w:eastAsia="zh-CN"/>
              </w:rPr>
            </w:pPr>
            <w:r w:rsidRPr="00CE5509">
              <w:rPr>
                <w:rFonts w:eastAsiaTheme="minorEastAsia" w:hint="eastAsia"/>
                <w:sz w:val="18"/>
                <w:szCs w:val="18"/>
                <w:lang w:eastAsia="zh-CN"/>
              </w:rPr>
              <w:t>1bit (Pattern)  + 4bits (Periodic</w:t>
            </w:r>
            <w:r>
              <w:rPr>
                <w:rFonts w:eastAsiaTheme="minorEastAsia" w:hint="eastAsia"/>
                <w:sz w:val="18"/>
                <w:szCs w:val="18"/>
                <w:lang w:eastAsia="zh-CN"/>
              </w:rPr>
              <w:t>ity</w:t>
            </w:r>
            <w:r w:rsidRPr="00CE5509">
              <w:rPr>
                <w:rFonts w:eastAsiaTheme="minorEastAsia" w:hint="eastAsia"/>
                <w:sz w:val="18"/>
                <w:szCs w:val="18"/>
                <w:lang w:eastAsia="zh-CN"/>
              </w:rPr>
              <w:t>) + 7bits (UL slots)</w:t>
            </w:r>
          </w:p>
        </w:tc>
        <w:tc>
          <w:tcPr>
            <w:tcW w:w="3402" w:type="dxa"/>
            <w:vAlign w:val="center"/>
          </w:tcPr>
          <w:p w:rsidR="00BC644B" w:rsidRPr="00CE5509" w:rsidRDefault="00BC644B" w:rsidP="00AB5FE0">
            <w:pPr>
              <w:jc w:val="center"/>
              <w:rPr>
                <w:rFonts w:eastAsia="宋体"/>
                <w:sz w:val="18"/>
                <w:szCs w:val="18"/>
                <w:lang w:eastAsia="zh-CN"/>
              </w:rPr>
            </w:pPr>
            <w:r w:rsidRPr="00D20876">
              <w:rPr>
                <w:rFonts w:eastAsiaTheme="minorEastAsia" w:hint="eastAsia"/>
              </w:rPr>
              <w:t xml:space="preserve">[4, Huawei, </w:t>
            </w:r>
            <w:proofErr w:type="spellStart"/>
            <w:r w:rsidRPr="00D20876">
              <w:rPr>
                <w:rFonts w:eastAsiaTheme="minorEastAsia" w:hint="eastAsia"/>
              </w:rPr>
              <w:t>HiSilicon</w:t>
            </w:r>
            <w:proofErr w:type="spellEnd"/>
            <w:r w:rsidRPr="00D20876">
              <w:rPr>
                <w:rFonts w:eastAsiaTheme="minorEastAsia" w:hint="eastAsia"/>
              </w:rPr>
              <w:t>]</w:t>
            </w:r>
            <w:r>
              <w:rPr>
                <w:rFonts w:eastAsia="宋体" w:hint="eastAsia"/>
                <w:szCs w:val="22"/>
                <w:lang w:eastAsia="zh-CN"/>
              </w:rPr>
              <w:t xml:space="preserve"> [5, ZTE, </w:t>
            </w:r>
            <w:proofErr w:type="spellStart"/>
            <w:r>
              <w:rPr>
                <w:rFonts w:eastAsia="宋体" w:hint="eastAsia"/>
                <w:szCs w:val="22"/>
                <w:lang w:eastAsia="zh-CN"/>
              </w:rPr>
              <w:t>Sanechips</w:t>
            </w:r>
            <w:proofErr w:type="spellEnd"/>
            <w:r>
              <w:rPr>
                <w:rFonts w:eastAsia="宋体" w:hint="eastAsia"/>
                <w:szCs w:val="22"/>
                <w:lang w:eastAsia="zh-CN"/>
              </w:rPr>
              <w:t>]</w:t>
            </w:r>
            <w:r w:rsidRPr="00FD1A4D">
              <w:rPr>
                <w:rFonts w:eastAsiaTheme="minorEastAsia" w:hint="eastAsia"/>
                <w:lang w:eastAsia="zh-CN"/>
              </w:rPr>
              <w:t xml:space="preserve"> [8, Nokia, NSB]</w:t>
            </w:r>
            <w:r>
              <w:rPr>
                <w:rFonts w:eastAsiaTheme="minorEastAsia" w:hint="eastAsia"/>
              </w:rPr>
              <w:t xml:space="preserve"> [11, LGE]</w:t>
            </w:r>
            <w:r>
              <w:rPr>
                <w:rFonts w:eastAsiaTheme="minorEastAsia" w:hint="eastAsia"/>
                <w:lang w:eastAsia="zh-CN"/>
              </w:rPr>
              <w:t xml:space="preserve"> </w:t>
            </w:r>
            <w:r>
              <w:rPr>
                <w:rFonts w:eastAsiaTheme="minorEastAsia" w:hint="eastAsia"/>
              </w:rPr>
              <w:t>[16, CMCC]</w:t>
            </w:r>
            <w:r>
              <w:rPr>
                <w:rFonts w:eastAsiaTheme="minorEastAsia" w:hint="eastAsia"/>
                <w:lang w:eastAsia="zh-CN"/>
              </w:rPr>
              <w:t xml:space="preserve"> [17, Ericsson] [21, NTT DOCOMO]</w:t>
            </w:r>
          </w:p>
        </w:tc>
      </w:tr>
      <w:tr w:rsidR="00BC644B" w:rsidRPr="00CE5509" w:rsidTr="00AB5FE0">
        <w:trPr>
          <w:trHeight w:val="569"/>
        </w:trPr>
        <w:tc>
          <w:tcPr>
            <w:tcW w:w="1276" w:type="dxa"/>
            <w:vAlign w:val="center"/>
          </w:tcPr>
          <w:p w:rsidR="00BC644B" w:rsidRPr="00CE5509" w:rsidRDefault="00BC644B" w:rsidP="00AB5FE0">
            <w:pPr>
              <w:jc w:val="center"/>
              <w:rPr>
                <w:rFonts w:eastAsia="宋体"/>
                <w:sz w:val="18"/>
                <w:szCs w:val="18"/>
                <w:lang w:eastAsia="zh-CN"/>
              </w:rPr>
            </w:pPr>
            <w:r w:rsidRPr="00CE5509">
              <w:rPr>
                <w:rFonts w:eastAsia="宋体" w:hint="eastAsia"/>
                <w:sz w:val="18"/>
                <w:szCs w:val="18"/>
                <w:lang w:eastAsia="zh-CN"/>
              </w:rPr>
              <w:t>Alt. 2</w:t>
            </w:r>
          </w:p>
        </w:tc>
        <w:tc>
          <w:tcPr>
            <w:tcW w:w="992" w:type="dxa"/>
            <w:vMerge/>
            <w:vAlign w:val="center"/>
          </w:tcPr>
          <w:p w:rsidR="00BC644B" w:rsidRPr="00CE5509" w:rsidRDefault="00BC644B" w:rsidP="00AB5FE0">
            <w:pPr>
              <w:jc w:val="center"/>
              <w:rPr>
                <w:rFonts w:eastAsiaTheme="minorEastAsia"/>
                <w:sz w:val="18"/>
                <w:szCs w:val="18"/>
                <w:lang w:eastAsia="zh-CN"/>
              </w:rPr>
            </w:pPr>
          </w:p>
        </w:tc>
        <w:tc>
          <w:tcPr>
            <w:tcW w:w="4111" w:type="dxa"/>
            <w:vAlign w:val="center"/>
          </w:tcPr>
          <w:p w:rsidR="00BC644B" w:rsidRPr="00CE5509" w:rsidRDefault="00BC644B" w:rsidP="00AB5FE0">
            <w:pPr>
              <w:jc w:val="both"/>
              <w:rPr>
                <w:rFonts w:eastAsiaTheme="minorEastAsia"/>
                <w:sz w:val="18"/>
                <w:szCs w:val="18"/>
                <w:lang w:eastAsia="zh-CN"/>
              </w:rPr>
            </w:pPr>
            <w:r>
              <w:rPr>
                <w:rFonts w:eastAsiaTheme="minorEastAsia" w:hint="eastAsia"/>
                <w:sz w:val="18"/>
                <w:szCs w:val="18"/>
                <w:lang w:eastAsia="zh-CN"/>
              </w:rPr>
              <w:t>0bit (Pattern)  + 5</w:t>
            </w:r>
            <w:r w:rsidRPr="00CE5509">
              <w:rPr>
                <w:rFonts w:eastAsiaTheme="minorEastAsia" w:hint="eastAsia"/>
                <w:sz w:val="18"/>
                <w:szCs w:val="18"/>
                <w:lang w:eastAsia="zh-CN"/>
              </w:rPr>
              <w:t>bits (Periodic</w:t>
            </w:r>
            <w:r>
              <w:rPr>
                <w:rFonts w:eastAsiaTheme="minorEastAsia" w:hint="eastAsia"/>
                <w:sz w:val="18"/>
                <w:szCs w:val="18"/>
                <w:lang w:eastAsia="zh-CN"/>
              </w:rPr>
              <w:t>ity</w:t>
            </w:r>
            <w:r w:rsidRPr="00CE5509">
              <w:rPr>
                <w:rFonts w:eastAsiaTheme="minorEastAsia" w:hint="eastAsia"/>
                <w:sz w:val="18"/>
                <w:szCs w:val="18"/>
                <w:lang w:eastAsia="zh-CN"/>
              </w:rPr>
              <w:t>) + 7bits (UL slots)</w:t>
            </w:r>
          </w:p>
        </w:tc>
        <w:tc>
          <w:tcPr>
            <w:tcW w:w="3402" w:type="dxa"/>
            <w:vAlign w:val="center"/>
          </w:tcPr>
          <w:p w:rsidR="00BC644B" w:rsidRPr="00CE5509" w:rsidRDefault="00BC644B" w:rsidP="00AB5FE0">
            <w:pPr>
              <w:jc w:val="center"/>
              <w:rPr>
                <w:rFonts w:eastAsiaTheme="minorEastAsia"/>
                <w:sz w:val="18"/>
                <w:szCs w:val="18"/>
                <w:lang w:eastAsia="zh-CN"/>
              </w:rPr>
            </w:pPr>
            <w:r>
              <w:rPr>
                <w:rFonts w:eastAsiaTheme="minorEastAsia" w:hint="eastAsia"/>
                <w:lang w:eastAsia="zh-CN"/>
              </w:rPr>
              <w:t>[7, OPPO]</w:t>
            </w:r>
          </w:p>
        </w:tc>
      </w:tr>
      <w:tr w:rsidR="00BC644B" w:rsidRPr="00CE5509" w:rsidTr="00AB5FE0">
        <w:trPr>
          <w:trHeight w:val="569"/>
        </w:trPr>
        <w:tc>
          <w:tcPr>
            <w:tcW w:w="1276" w:type="dxa"/>
            <w:vAlign w:val="center"/>
          </w:tcPr>
          <w:p w:rsidR="00BC644B" w:rsidRPr="00CE5509" w:rsidRDefault="00BC644B" w:rsidP="00AB5FE0">
            <w:pPr>
              <w:jc w:val="center"/>
              <w:rPr>
                <w:rFonts w:eastAsia="宋体"/>
                <w:sz w:val="18"/>
                <w:szCs w:val="18"/>
                <w:lang w:eastAsia="zh-CN"/>
              </w:rPr>
            </w:pPr>
            <w:r w:rsidRPr="00CE5509">
              <w:rPr>
                <w:rFonts w:eastAsia="宋体" w:hint="eastAsia"/>
                <w:sz w:val="18"/>
                <w:szCs w:val="18"/>
                <w:lang w:eastAsia="zh-CN"/>
              </w:rPr>
              <w:t>Alt. 3</w:t>
            </w:r>
          </w:p>
        </w:tc>
        <w:tc>
          <w:tcPr>
            <w:tcW w:w="992" w:type="dxa"/>
            <w:vMerge/>
            <w:vAlign w:val="center"/>
          </w:tcPr>
          <w:p w:rsidR="00BC644B" w:rsidRPr="00CE5509" w:rsidRDefault="00BC644B" w:rsidP="00AB5FE0">
            <w:pPr>
              <w:jc w:val="center"/>
              <w:rPr>
                <w:rFonts w:eastAsiaTheme="minorEastAsia"/>
                <w:sz w:val="18"/>
                <w:szCs w:val="18"/>
                <w:lang w:eastAsia="zh-CN"/>
              </w:rPr>
            </w:pPr>
          </w:p>
        </w:tc>
        <w:tc>
          <w:tcPr>
            <w:tcW w:w="4111" w:type="dxa"/>
            <w:vAlign w:val="center"/>
          </w:tcPr>
          <w:p w:rsidR="00BC644B" w:rsidRDefault="00BC644B" w:rsidP="00AB5FE0">
            <w:pPr>
              <w:jc w:val="both"/>
              <w:rPr>
                <w:rFonts w:eastAsiaTheme="minorEastAsia"/>
                <w:sz w:val="18"/>
                <w:szCs w:val="18"/>
                <w:lang w:eastAsia="zh-CN"/>
              </w:rPr>
            </w:pPr>
            <w:r>
              <w:rPr>
                <w:rFonts w:eastAsiaTheme="minorEastAsia" w:hint="eastAsia"/>
                <w:sz w:val="18"/>
                <w:szCs w:val="18"/>
                <w:lang w:eastAsia="zh-CN"/>
              </w:rPr>
              <w:t>0bit (Pattern)  + 4</w:t>
            </w:r>
            <w:r w:rsidRPr="00CE5509">
              <w:rPr>
                <w:rFonts w:eastAsiaTheme="minorEastAsia" w:hint="eastAsia"/>
                <w:sz w:val="18"/>
                <w:szCs w:val="18"/>
                <w:lang w:eastAsia="zh-CN"/>
              </w:rPr>
              <w:t>bits (Periodic</w:t>
            </w:r>
            <w:r>
              <w:rPr>
                <w:rFonts w:eastAsiaTheme="minorEastAsia" w:hint="eastAsia"/>
                <w:sz w:val="18"/>
                <w:szCs w:val="18"/>
                <w:lang w:eastAsia="zh-CN"/>
              </w:rPr>
              <w:t>ity) + 8</w:t>
            </w:r>
            <w:r w:rsidRPr="00CE5509">
              <w:rPr>
                <w:rFonts w:eastAsiaTheme="minorEastAsia" w:hint="eastAsia"/>
                <w:sz w:val="18"/>
                <w:szCs w:val="18"/>
                <w:lang w:eastAsia="zh-CN"/>
              </w:rPr>
              <w:t>bits (UL slots)</w:t>
            </w:r>
          </w:p>
        </w:tc>
        <w:tc>
          <w:tcPr>
            <w:tcW w:w="3402" w:type="dxa"/>
            <w:vAlign w:val="center"/>
          </w:tcPr>
          <w:p w:rsidR="00BC644B" w:rsidRDefault="00BC644B" w:rsidP="00AB5FE0">
            <w:pPr>
              <w:jc w:val="center"/>
              <w:rPr>
                <w:rFonts w:eastAsiaTheme="minorEastAsia"/>
                <w:sz w:val="18"/>
                <w:szCs w:val="18"/>
                <w:lang w:eastAsia="zh-CN"/>
              </w:rPr>
            </w:pPr>
            <w:r>
              <w:rPr>
                <w:rFonts w:eastAsiaTheme="minorEastAsia" w:hint="eastAsia"/>
                <w:sz w:val="18"/>
                <w:szCs w:val="18"/>
                <w:lang w:eastAsia="zh-CN"/>
              </w:rPr>
              <w:t>[15, Samsung]</w:t>
            </w:r>
          </w:p>
        </w:tc>
      </w:tr>
      <w:tr w:rsidR="00BC644B" w:rsidRPr="00CE5509" w:rsidTr="00AB5FE0">
        <w:trPr>
          <w:trHeight w:val="569"/>
        </w:trPr>
        <w:tc>
          <w:tcPr>
            <w:tcW w:w="1276" w:type="dxa"/>
            <w:vAlign w:val="center"/>
          </w:tcPr>
          <w:p w:rsidR="00BC644B" w:rsidRPr="00CE5509" w:rsidRDefault="00BC644B" w:rsidP="00AB5FE0">
            <w:pPr>
              <w:jc w:val="center"/>
              <w:rPr>
                <w:rFonts w:eastAsia="宋体"/>
                <w:sz w:val="18"/>
                <w:szCs w:val="18"/>
                <w:lang w:eastAsia="zh-CN"/>
              </w:rPr>
            </w:pPr>
            <w:r>
              <w:rPr>
                <w:rFonts w:eastAsia="宋体" w:hint="eastAsia"/>
                <w:sz w:val="18"/>
                <w:szCs w:val="18"/>
                <w:lang w:eastAsia="zh-CN"/>
              </w:rPr>
              <w:t>Alt. 4</w:t>
            </w:r>
          </w:p>
        </w:tc>
        <w:tc>
          <w:tcPr>
            <w:tcW w:w="992" w:type="dxa"/>
            <w:vMerge/>
            <w:vAlign w:val="center"/>
          </w:tcPr>
          <w:p w:rsidR="00BC644B" w:rsidRPr="00CE5509" w:rsidRDefault="00BC644B" w:rsidP="00AB5FE0">
            <w:pPr>
              <w:jc w:val="center"/>
              <w:rPr>
                <w:rFonts w:eastAsiaTheme="minorEastAsia"/>
                <w:sz w:val="18"/>
                <w:szCs w:val="18"/>
                <w:lang w:eastAsia="zh-CN"/>
              </w:rPr>
            </w:pPr>
          </w:p>
        </w:tc>
        <w:tc>
          <w:tcPr>
            <w:tcW w:w="4111" w:type="dxa"/>
            <w:vAlign w:val="center"/>
          </w:tcPr>
          <w:p w:rsidR="00BC644B" w:rsidRPr="00CE5509" w:rsidRDefault="00BC644B" w:rsidP="00AB5FE0">
            <w:pPr>
              <w:jc w:val="both"/>
              <w:rPr>
                <w:rFonts w:eastAsiaTheme="minorEastAsia"/>
                <w:sz w:val="18"/>
                <w:szCs w:val="18"/>
                <w:lang w:eastAsia="zh-CN"/>
              </w:rPr>
            </w:pPr>
            <w:r>
              <w:rPr>
                <w:rFonts w:eastAsiaTheme="minorEastAsia" w:hint="eastAsia"/>
                <w:sz w:val="18"/>
                <w:szCs w:val="18"/>
                <w:lang w:eastAsia="zh-CN"/>
              </w:rPr>
              <w:t>1bit (Pattern)  + 3</w:t>
            </w:r>
            <w:r w:rsidRPr="00CE5509">
              <w:rPr>
                <w:rFonts w:eastAsiaTheme="minorEastAsia" w:hint="eastAsia"/>
                <w:sz w:val="18"/>
                <w:szCs w:val="18"/>
                <w:lang w:eastAsia="zh-CN"/>
              </w:rPr>
              <w:t>bits (Periodic</w:t>
            </w:r>
            <w:r>
              <w:rPr>
                <w:rFonts w:eastAsiaTheme="minorEastAsia" w:hint="eastAsia"/>
                <w:sz w:val="18"/>
                <w:szCs w:val="18"/>
                <w:lang w:eastAsia="zh-CN"/>
              </w:rPr>
              <w:t>ity) + 8</w:t>
            </w:r>
            <w:r w:rsidRPr="00CE5509">
              <w:rPr>
                <w:rFonts w:eastAsiaTheme="minorEastAsia" w:hint="eastAsia"/>
                <w:sz w:val="18"/>
                <w:szCs w:val="18"/>
                <w:lang w:eastAsia="zh-CN"/>
              </w:rPr>
              <w:t>bits (UL slots)</w:t>
            </w:r>
          </w:p>
        </w:tc>
        <w:tc>
          <w:tcPr>
            <w:tcW w:w="3402" w:type="dxa"/>
            <w:vAlign w:val="center"/>
          </w:tcPr>
          <w:p w:rsidR="00BC644B" w:rsidRPr="00E26648" w:rsidRDefault="00BC644B" w:rsidP="00AB5FE0">
            <w:pPr>
              <w:jc w:val="center"/>
              <w:rPr>
                <w:rFonts w:eastAsiaTheme="minorEastAsia"/>
                <w:sz w:val="18"/>
                <w:szCs w:val="18"/>
                <w:lang w:eastAsia="zh-CN"/>
              </w:rPr>
            </w:pPr>
            <w:r>
              <w:rPr>
                <w:rFonts w:eastAsiaTheme="minorEastAsia" w:hint="eastAsia"/>
                <w:lang w:eastAsia="zh-CN"/>
              </w:rPr>
              <w:t>[12, Intel]</w:t>
            </w:r>
          </w:p>
        </w:tc>
      </w:tr>
      <w:tr w:rsidR="00BC644B" w:rsidRPr="00CE5509" w:rsidTr="00AB5FE0">
        <w:trPr>
          <w:trHeight w:val="569"/>
        </w:trPr>
        <w:tc>
          <w:tcPr>
            <w:tcW w:w="1276" w:type="dxa"/>
            <w:vAlign w:val="center"/>
          </w:tcPr>
          <w:p w:rsidR="00BC644B" w:rsidRPr="00CE5509" w:rsidRDefault="00BC644B" w:rsidP="00AB5FE0">
            <w:pPr>
              <w:jc w:val="center"/>
              <w:rPr>
                <w:rFonts w:eastAsia="宋体"/>
                <w:sz w:val="18"/>
                <w:szCs w:val="18"/>
                <w:lang w:eastAsia="zh-CN"/>
              </w:rPr>
            </w:pPr>
            <w:r>
              <w:rPr>
                <w:rFonts w:eastAsia="宋体" w:hint="eastAsia"/>
                <w:sz w:val="18"/>
                <w:szCs w:val="18"/>
                <w:lang w:eastAsia="zh-CN"/>
              </w:rPr>
              <w:t>Alt. 5</w:t>
            </w:r>
          </w:p>
        </w:tc>
        <w:tc>
          <w:tcPr>
            <w:tcW w:w="992" w:type="dxa"/>
            <w:vAlign w:val="center"/>
          </w:tcPr>
          <w:p w:rsidR="00BC644B" w:rsidRPr="00CE5509" w:rsidRDefault="00BC644B" w:rsidP="00AB5FE0">
            <w:pPr>
              <w:jc w:val="center"/>
              <w:rPr>
                <w:rFonts w:eastAsiaTheme="minorEastAsia"/>
                <w:sz w:val="18"/>
                <w:szCs w:val="18"/>
                <w:lang w:eastAsia="zh-CN"/>
              </w:rPr>
            </w:pPr>
            <w:r>
              <w:rPr>
                <w:rFonts w:eastAsiaTheme="minorEastAsia" w:hint="eastAsia"/>
                <w:sz w:val="18"/>
                <w:szCs w:val="18"/>
                <w:lang w:eastAsia="zh-CN"/>
              </w:rPr>
              <w:t>11 bits</w:t>
            </w:r>
          </w:p>
        </w:tc>
        <w:tc>
          <w:tcPr>
            <w:tcW w:w="4111" w:type="dxa"/>
            <w:vAlign w:val="center"/>
          </w:tcPr>
          <w:p w:rsidR="00BC644B" w:rsidRDefault="00BC644B" w:rsidP="00AB5FE0">
            <w:pPr>
              <w:jc w:val="both"/>
              <w:rPr>
                <w:rFonts w:eastAsiaTheme="minorEastAsia"/>
                <w:sz w:val="18"/>
                <w:szCs w:val="18"/>
                <w:lang w:eastAsia="zh-CN"/>
              </w:rPr>
            </w:pPr>
            <w:r>
              <w:rPr>
                <w:rFonts w:eastAsiaTheme="minorEastAsia" w:hint="eastAsia"/>
                <w:sz w:val="18"/>
                <w:szCs w:val="18"/>
                <w:lang w:eastAsia="zh-CN"/>
              </w:rPr>
              <w:t>0bit (Pattern)  + 4</w:t>
            </w:r>
            <w:r w:rsidRPr="00CE5509">
              <w:rPr>
                <w:rFonts w:eastAsiaTheme="minorEastAsia" w:hint="eastAsia"/>
                <w:sz w:val="18"/>
                <w:szCs w:val="18"/>
                <w:lang w:eastAsia="zh-CN"/>
              </w:rPr>
              <w:t>bits (Periodic</w:t>
            </w:r>
            <w:r>
              <w:rPr>
                <w:rFonts w:eastAsiaTheme="minorEastAsia" w:hint="eastAsia"/>
                <w:sz w:val="18"/>
                <w:szCs w:val="18"/>
                <w:lang w:eastAsia="zh-CN"/>
              </w:rPr>
              <w:t>ity) + 7</w:t>
            </w:r>
            <w:r w:rsidRPr="00CE5509">
              <w:rPr>
                <w:rFonts w:eastAsiaTheme="minorEastAsia" w:hint="eastAsia"/>
                <w:sz w:val="18"/>
                <w:szCs w:val="18"/>
                <w:lang w:eastAsia="zh-CN"/>
              </w:rPr>
              <w:t>bits (UL slots)</w:t>
            </w:r>
          </w:p>
        </w:tc>
        <w:tc>
          <w:tcPr>
            <w:tcW w:w="3402" w:type="dxa"/>
            <w:vAlign w:val="center"/>
          </w:tcPr>
          <w:p w:rsidR="00BC644B" w:rsidRDefault="00BC644B" w:rsidP="00AB5FE0">
            <w:pPr>
              <w:jc w:val="center"/>
              <w:rPr>
                <w:rFonts w:eastAsiaTheme="minorEastAsia"/>
                <w:sz w:val="18"/>
                <w:szCs w:val="18"/>
                <w:lang w:eastAsia="zh-CN"/>
              </w:rPr>
            </w:pPr>
            <w:r>
              <w:rPr>
                <w:rFonts w:eastAsiaTheme="minorEastAsia" w:hint="eastAsia"/>
                <w:lang w:eastAsia="zh-CN"/>
              </w:rPr>
              <w:t>[14, CATT]</w:t>
            </w:r>
          </w:p>
        </w:tc>
      </w:tr>
      <w:tr w:rsidR="00BC644B" w:rsidRPr="00CE5509" w:rsidTr="00AB5FE0">
        <w:trPr>
          <w:trHeight w:val="569"/>
        </w:trPr>
        <w:tc>
          <w:tcPr>
            <w:tcW w:w="1276" w:type="dxa"/>
            <w:vAlign w:val="center"/>
          </w:tcPr>
          <w:p w:rsidR="00BC644B" w:rsidRDefault="00BC644B" w:rsidP="00AB5FE0">
            <w:pPr>
              <w:jc w:val="center"/>
              <w:rPr>
                <w:rFonts w:eastAsia="宋体"/>
                <w:sz w:val="18"/>
                <w:szCs w:val="18"/>
                <w:lang w:eastAsia="zh-CN"/>
              </w:rPr>
            </w:pPr>
            <w:r>
              <w:rPr>
                <w:rFonts w:eastAsia="宋体" w:hint="eastAsia"/>
                <w:sz w:val="18"/>
                <w:szCs w:val="18"/>
                <w:lang w:eastAsia="zh-CN"/>
              </w:rPr>
              <w:t>Alt. 6</w:t>
            </w:r>
          </w:p>
        </w:tc>
        <w:tc>
          <w:tcPr>
            <w:tcW w:w="992" w:type="dxa"/>
            <w:vAlign w:val="center"/>
          </w:tcPr>
          <w:p w:rsidR="00BC644B" w:rsidRDefault="00BC644B" w:rsidP="00AB5FE0">
            <w:pPr>
              <w:jc w:val="center"/>
              <w:rPr>
                <w:rFonts w:eastAsiaTheme="minorEastAsia"/>
                <w:sz w:val="18"/>
                <w:szCs w:val="18"/>
                <w:lang w:eastAsia="zh-CN"/>
              </w:rPr>
            </w:pPr>
            <w:r>
              <w:rPr>
                <w:rFonts w:eastAsiaTheme="minorEastAsia" w:hint="eastAsia"/>
                <w:sz w:val="18"/>
                <w:szCs w:val="18"/>
                <w:lang w:eastAsia="zh-CN"/>
              </w:rPr>
              <w:t>13 bits</w:t>
            </w:r>
          </w:p>
        </w:tc>
        <w:tc>
          <w:tcPr>
            <w:tcW w:w="4111" w:type="dxa"/>
            <w:vAlign w:val="center"/>
          </w:tcPr>
          <w:p w:rsidR="00BC644B" w:rsidRDefault="00BC644B" w:rsidP="00AB5FE0">
            <w:pPr>
              <w:jc w:val="both"/>
              <w:rPr>
                <w:rFonts w:eastAsiaTheme="minorEastAsia"/>
                <w:sz w:val="18"/>
                <w:szCs w:val="18"/>
                <w:lang w:eastAsia="zh-CN"/>
              </w:rPr>
            </w:pPr>
            <w:r>
              <w:rPr>
                <w:rFonts w:eastAsiaTheme="minorEastAsia" w:hint="eastAsia"/>
                <w:sz w:val="18"/>
                <w:szCs w:val="18"/>
                <w:lang w:eastAsia="zh-CN"/>
              </w:rPr>
              <w:t>1bit (Pattern)  + 4</w:t>
            </w:r>
            <w:r w:rsidRPr="00CE5509">
              <w:rPr>
                <w:rFonts w:eastAsiaTheme="minorEastAsia" w:hint="eastAsia"/>
                <w:sz w:val="18"/>
                <w:szCs w:val="18"/>
                <w:lang w:eastAsia="zh-CN"/>
              </w:rPr>
              <w:t>bits (Periodic</w:t>
            </w:r>
            <w:r>
              <w:rPr>
                <w:rFonts w:eastAsiaTheme="minorEastAsia" w:hint="eastAsia"/>
                <w:sz w:val="18"/>
                <w:szCs w:val="18"/>
                <w:lang w:eastAsia="zh-CN"/>
              </w:rPr>
              <w:t>ity) + 8</w:t>
            </w:r>
            <w:r w:rsidRPr="00CE5509">
              <w:rPr>
                <w:rFonts w:eastAsiaTheme="minorEastAsia" w:hint="eastAsia"/>
                <w:sz w:val="18"/>
                <w:szCs w:val="18"/>
                <w:lang w:eastAsia="zh-CN"/>
              </w:rPr>
              <w:t>bits (UL slots)</w:t>
            </w:r>
          </w:p>
        </w:tc>
        <w:tc>
          <w:tcPr>
            <w:tcW w:w="3402" w:type="dxa"/>
            <w:vAlign w:val="center"/>
          </w:tcPr>
          <w:p w:rsidR="00BC644B" w:rsidRDefault="00BC644B" w:rsidP="00AB5FE0">
            <w:pPr>
              <w:jc w:val="center"/>
              <w:rPr>
                <w:rFonts w:eastAsiaTheme="minorEastAsia"/>
                <w:lang w:eastAsia="zh-CN"/>
              </w:rPr>
            </w:pPr>
            <w:r>
              <w:rPr>
                <w:rFonts w:eastAsia="宋体" w:hint="eastAsia"/>
                <w:lang w:eastAsia="zh-CN"/>
              </w:rPr>
              <w:t>[6, vivo]</w:t>
            </w:r>
            <w:r>
              <w:rPr>
                <w:rFonts w:eastAsiaTheme="minorEastAsia" w:hint="eastAsia"/>
              </w:rPr>
              <w:t xml:space="preserve"> [16, CMCC]</w:t>
            </w:r>
            <w:r>
              <w:rPr>
                <w:rFonts w:eastAsiaTheme="minorEastAsia" w:hint="eastAsia"/>
                <w:lang w:eastAsia="zh-CN"/>
              </w:rPr>
              <w:t xml:space="preserve"> [18, </w:t>
            </w:r>
            <w:proofErr w:type="spellStart"/>
            <w:r>
              <w:rPr>
                <w:rFonts w:eastAsiaTheme="minorEastAsia" w:hint="eastAsia"/>
                <w:lang w:eastAsia="zh-CN"/>
              </w:rPr>
              <w:t>Spreadtrum</w:t>
            </w:r>
            <w:proofErr w:type="spellEnd"/>
            <w:r>
              <w:rPr>
                <w:rFonts w:eastAsiaTheme="minorEastAsia" w:hint="eastAsia"/>
                <w:lang w:eastAsia="zh-CN"/>
              </w:rPr>
              <w:t>]</w:t>
            </w:r>
            <w:r>
              <w:rPr>
                <w:rFonts w:eastAsiaTheme="minorEastAsia" w:hint="eastAsia"/>
              </w:rPr>
              <w:t xml:space="preserve"> [19, Apple]</w:t>
            </w:r>
          </w:p>
        </w:tc>
      </w:tr>
    </w:tbl>
    <w:p w:rsidR="00BC644B" w:rsidRPr="00380B08" w:rsidRDefault="00BC644B" w:rsidP="00BC644B">
      <w:pPr>
        <w:pStyle w:val="a1"/>
        <w:spacing w:beforeLines="50" w:before="120"/>
        <w:rPr>
          <w:rFonts w:eastAsiaTheme="minorEastAsia"/>
          <w:lang w:eastAsia="zh-CN"/>
        </w:rPr>
      </w:pPr>
    </w:p>
    <w:p w:rsidR="00BC644B" w:rsidRPr="002A1F4A" w:rsidRDefault="00BC644B" w:rsidP="00BC644B">
      <w:pPr>
        <w:spacing w:beforeLines="50" w:before="120" w:afterLines="50" w:after="120"/>
        <w:rPr>
          <w:b/>
          <w:i/>
          <w:lang w:eastAsia="zh-CN"/>
        </w:rPr>
      </w:pPr>
      <w:r w:rsidRPr="002A1F4A">
        <w:rPr>
          <w:rFonts w:eastAsiaTheme="minorEastAsia" w:hint="eastAsia"/>
          <w:b/>
          <w:i/>
          <w:lang w:eastAsia="zh-CN"/>
        </w:rPr>
        <w:t xml:space="preserve">Proposal </w:t>
      </w:r>
      <w:r>
        <w:rPr>
          <w:rFonts w:eastAsiaTheme="minorEastAsia" w:hint="eastAsia"/>
          <w:b/>
          <w:i/>
          <w:lang w:eastAsia="zh-CN"/>
        </w:rPr>
        <w:t>1</w:t>
      </w:r>
      <w:r w:rsidRPr="002A1F4A">
        <w:rPr>
          <w:rFonts w:eastAsiaTheme="minorEastAsia" w:hint="eastAsia"/>
          <w:b/>
          <w:i/>
          <w:lang w:eastAsia="zh-CN"/>
        </w:rPr>
        <w:t>:</w:t>
      </w:r>
      <w:r w:rsidRPr="002A1F4A">
        <w:rPr>
          <w:b/>
          <w:i/>
        </w:rPr>
        <w:t xml:space="preserve"> Among the 12 bits for indication of TDD configuration:</w:t>
      </w:r>
    </w:p>
    <w:p w:rsidR="00BC644B" w:rsidRPr="002A1F4A" w:rsidRDefault="00BC644B" w:rsidP="00BC644B">
      <w:pPr>
        <w:pStyle w:val="af8"/>
        <w:numPr>
          <w:ilvl w:val="0"/>
          <w:numId w:val="23"/>
        </w:numPr>
        <w:spacing w:beforeLines="50" w:before="120" w:afterLines="50" w:after="120"/>
        <w:ind w:firstLineChars="0"/>
        <w:rPr>
          <w:b/>
          <w:i/>
          <w:sz w:val="20"/>
          <w:szCs w:val="20"/>
        </w:rPr>
      </w:pPr>
      <w:r w:rsidRPr="002A1F4A">
        <w:rPr>
          <w:b/>
          <w:i/>
          <w:sz w:val="20"/>
          <w:szCs w:val="20"/>
        </w:rPr>
        <w:t>X=1 bit indicates the number of patterns.</w:t>
      </w:r>
    </w:p>
    <w:p w:rsidR="00BC644B" w:rsidRPr="002A1F4A" w:rsidRDefault="00BC644B" w:rsidP="00BC644B">
      <w:pPr>
        <w:pStyle w:val="af8"/>
        <w:numPr>
          <w:ilvl w:val="0"/>
          <w:numId w:val="23"/>
        </w:numPr>
        <w:spacing w:beforeLines="50" w:before="120" w:afterLines="50" w:after="120"/>
        <w:ind w:firstLineChars="0"/>
        <w:rPr>
          <w:b/>
          <w:i/>
          <w:sz w:val="20"/>
          <w:szCs w:val="20"/>
        </w:rPr>
      </w:pPr>
      <w:r w:rsidRPr="002A1F4A">
        <w:rPr>
          <w:b/>
          <w:i/>
          <w:sz w:val="20"/>
          <w:szCs w:val="20"/>
        </w:rPr>
        <w:t>Y=4 bits indicate the periodicity information.</w:t>
      </w:r>
    </w:p>
    <w:p w:rsidR="00BC644B" w:rsidRPr="002A1F4A" w:rsidRDefault="00BC644B" w:rsidP="00BC644B">
      <w:pPr>
        <w:pStyle w:val="af8"/>
        <w:numPr>
          <w:ilvl w:val="0"/>
          <w:numId w:val="23"/>
        </w:numPr>
        <w:spacing w:beforeLines="50" w:before="120" w:afterLines="50" w:after="120"/>
        <w:ind w:firstLineChars="0"/>
        <w:rPr>
          <w:b/>
          <w:i/>
          <w:sz w:val="20"/>
          <w:szCs w:val="20"/>
        </w:rPr>
      </w:pPr>
      <w:r w:rsidRPr="002A1F4A">
        <w:rPr>
          <w:b/>
          <w:i/>
          <w:sz w:val="20"/>
        </w:rPr>
        <w:t>Z=7 bits indicate the UL slots</w:t>
      </w:r>
      <w:r>
        <w:rPr>
          <w:rFonts w:hint="eastAsia"/>
          <w:b/>
          <w:i/>
          <w:sz w:val="20"/>
        </w:rPr>
        <w:t>.</w:t>
      </w:r>
    </w:p>
    <w:p w:rsidR="00BC644B" w:rsidRPr="002A1F4A" w:rsidRDefault="00BC644B" w:rsidP="00BC644B">
      <w:pPr>
        <w:pStyle w:val="a1"/>
        <w:spacing w:beforeLines="50" w:before="120"/>
        <w:rPr>
          <w:rFonts w:eastAsiaTheme="minorEastAsia"/>
          <w:b/>
          <w:i/>
          <w:lang w:eastAsia="zh-CN"/>
        </w:rPr>
      </w:pPr>
    </w:p>
    <w:p w:rsidR="00BC644B" w:rsidRDefault="00BC644B" w:rsidP="00BC644B">
      <w:pPr>
        <w:pStyle w:val="a1"/>
        <w:spacing w:beforeLines="50" w:before="120"/>
        <w:rPr>
          <w:rFonts w:eastAsiaTheme="minorEastAsia"/>
          <w:lang w:eastAsia="zh-CN"/>
        </w:rPr>
      </w:pPr>
    </w:p>
    <w:p w:rsidR="00BC644B" w:rsidRPr="0084144D" w:rsidRDefault="00BC644B" w:rsidP="00BC644B">
      <w:pPr>
        <w:pStyle w:val="a1"/>
        <w:spacing w:beforeLines="50" w:before="120"/>
        <w:rPr>
          <w:rFonts w:eastAsiaTheme="minorEastAsia"/>
          <w:lang w:eastAsia="zh-CN"/>
        </w:rPr>
      </w:pPr>
      <w:r>
        <w:rPr>
          <w:rFonts w:eastAsiaTheme="minorEastAsia"/>
          <w:lang w:eastAsia="zh-CN"/>
        </w:rPr>
        <w:t>T</w:t>
      </w:r>
      <w:r>
        <w:rPr>
          <w:rFonts w:eastAsiaTheme="minorEastAsia" w:hint="eastAsia"/>
          <w:lang w:eastAsia="zh-CN"/>
        </w:rPr>
        <w:t>he proposal of TDD UL/DL configuration information were as follows,</w:t>
      </w:r>
    </w:p>
    <w:p w:rsidR="00BC644B" w:rsidRPr="00D20876" w:rsidRDefault="00BC644B" w:rsidP="00BC644B">
      <w:pPr>
        <w:pStyle w:val="af8"/>
        <w:numPr>
          <w:ilvl w:val="0"/>
          <w:numId w:val="23"/>
        </w:numPr>
        <w:spacing w:beforeLines="50" w:before="120" w:afterLines="50" w:after="120"/>
        <w:ind w:firstLineChars="0"/>
        <w:rPr>
          <w:sz w:val="20"/>
          <w:szCs w:val="20"/>
        </w:rPr>
      </w:pPr>
      <w:r w:rsidRPr="00D20876">
        <w:rPr>
          <w:sz w:val="20"/>
          <w:szCs w:val="20"/>
        </w:rPr>
        <w:t>Among the 12 bits for indication of TDD configuration:</w:t>
      </w:r>
      <w:r w:rsidRPr="00D20876">
        <w:rPr>
          <w:rFonts w:hint="eastAsia"/>
          <w:sz w:val="20"/>
          <w:szCs w:val="20"/>
        </w:rPr>
        <w:t xml:space="preserve"> </w:t>
      </w:r>
      <w:r w:rsidRPr="00D20876">
        <w:rPr>
          <w:rFonts w:eastAsiaTheme="minorEastAsia" w:hint="eastAsia"/>
          <w:sz w:val="20"/>
          <w:szCs w:val="20"/>
        </w:rPr>
        <w:t xml:space="preserve">[4, Huawei, </w:t>
      </w:r>
      <w:proofErr w:type="spellStart"/>
      <w:r w:rsidRPr="00D20876">
        <w:rPr>
          <w:rFonts w:eastAsiaTheme="minorEastAsia" w:hint="eastAsia"/>
          <w:sz w:val="20"/>
          <w:szCs w:val="20"/>
        </w:rPr>
        <w:t>HiSilicon</w:t>
      </w:r>
      <w:proofErr w:type="spellEnd"/>
      <w:r w:rsidRPr="00D20876">
        <w:rPr>
          <w:rFonts w:eastAsiaTheme="minorEastAsia" w:hint="eastAsia"/>
          <w:sz w:val="20"/>
          <w:szCs w:val="20"/>
        </w:rPr>
        <w:t>]</w:t>
      </w:r>
    </w:p>
    <w:p w:rsidR="00BC644B" w:rsidRPr="00D20876" w:rsidRDefault="00BC644B" w:rsidP="00BC644B">
      <w:pPr>
        <w:pStyle w:val="af8"/>
        <w:numPr>
          <w:ilvl w:val="0"/>
          <w:numId w:val="22"/>
        </w:numPr>
        <w:autoSpaceDN w:val="0"/>
        <w:spacing w:beforeLines="50" w:before="120" w:afterLines="50" w:after="120"/>
        <w:ind w:firstLineChars="0"/>
        <w:rPr>
          <w:sz w:val="20"/>
          <w:szCs w:val="20"/>
        </w:rPr>
      </w:pPr>
      <w:r w:rsidRPr="00D20876">
        <w:rPr>
          <w:sz w:val="20"/>
          <w:szCs w:val="20"/>
        </w:rPr>
        <w:t>X=1 bit indicates the number of patterns.</w:t>
      </w:r>
    </w:p>
    <w:p w:rsidR="00BC644B" w:rsidRPr="00D20876" w:rsidRDefault="00BC644B" w:rsidP="00BC644B">
      <w:pPr>
        <w:pStyle w:val="af8"/>
        <w:numPr>
          <w:ilvl w:val="0"/>
          <w:numId w:val="22"/>
        </w:numPr>
        <w:autoSpaceDN w:val="0"/>
        <w:spacing w:beforeLines="50" w:before="120" w:afterLines="50" w:after="120"/>
        <w:ind w:firstLineChars="0"/>
        <w:rPr>
          <w:sz w:val="20"/>
          <w:szCs w:val="20"/>
        </w:rPr>
      </w:pPr>
      <w:r w:rsidRPr="00D20876">
        <w:rPr>
          <w:sz w:val="20"/>
          <w:szCs w:val="20"/>
        </w:rPr>
        <w:t>Y=4 bits indicate the periodicity information.</w:t>
      </w:r>
    </w:p>
    <w:p w:rsidR="00BC644B" w:rsidRPr="00D20876" w:rsidRDefault="00BC644B" w:rsidP="00BC644B">
      <w:pPr>
        <w:pStyle w:val="af8"/>
        <w:numPr>
          <w:ilvl w:val="0"/>
          <w:numId w:val="24"/>
        </w:numPr>
        <w:autoSpaceDN w:val="0"/>
        <w:spacing w:beforeLines="50" w:before="120" w:afterLines="50" w:after="120"/>
        <w:ind w:firstLineChars="0"/>
        <w:rPr>
          <w:sz w:val="20"/>
          <w:szCs w:val="20"/>
        </w:rPr>
      </w:pPr>
      <w:r w:rsidRPr="00D20876">
        <w:rPr>
          <w:sz w:val="20"/>
          <w:szCs w:val="20"/>
        </w:rPr>
        <w:t>If a single pattern is configured, Y=4 bits are the binary representation of a row index in Table 1-1,</w:t>
      </w:r>
    </w:p>
    <w:p w:rsidR="00BC644B" w:rsidRPr="00D20876" w:rsidRDefault="00BC644B" w:rsidP="00BC644B">
      <w:pPr>
        <w:pStyle w:val="af8"/>
        <w:numPr>
          <w:ilvl w:val="0"/>
          <w:numId w:val="24"/>
        </w:numPr>
        <w:autoSpaceDN w:val="0"/>
        <w:spacing w:beforeLines="50" w:before="120" w:afterLines="50" w:after="120"/>
        <w:ind w:firstLineChars="0"/>
        <w:rPr>
          <w:sz w:val="20"/>
          <w:szCs w:val="20"/>
        </w:rPr>
      </w:pPr>
      <w:r w:rsidRPr="00D20876">
        <w:rPr>
          <w:sz w:val="20"/>
          <w:szCs w:val="20"/>
        </w:rPr>
        <w:t>Otherwise, Y=4 bits are the binary representation of a row index in Table 1-2, which jointly indicate the periodicities of pattern1 and pattern2.</w:t>
      </w:r>
    </w:p>
    <w:p w:rsidR="00BC644B" w:rsidRPr="004A7A66" w:rsidRDefault="00BC644B" w:rsidP="00BC644B">
      <w:pPr>
        <w:pStyle w:val="af8"/>
        <w:numPr>
          <w:ilvl w:val="0"/>
          <w:numId w:val="25"/>
        </w:numPr>
        <w:spacing w:beforeLines="50" w:before="120" w:afterLines="50" w:after="120"/>
        <w:ind w:firstLineChars="0"/>
        <w:rPr>
          <w:rFonts w:cs="Times New Roman"/>
          <w:sz w:val="20"/>
        </w:rPr>
      </w:pPr>
      <w:r w:rsidRPr="004A7A66">
        <w:rPr>
          <w:rFonts w:cs="Times New Roman"/>
          <w:sz w:val="20"/>
        </w:rPr>
        <w:lastRenderedPageBreak/>
        <w:t xml:space="preserve">The SL reference SCS configuration </w:t>
      </w:r>
      <m:oMath>
        <m:sSubSup>
          <m:sSubSupPr>
            <m:ctrlPr>
              <w:rPr>
                <w:rFonts w:ascii="Cambria Math" w:hAnsi="Cambria Math" w:cs="Times New Roman"/>
                <w:iCs/>
                <w:sz w:val="20"/>
              </w:rPr>
            </m:ctrlPr>
          </m:sSubSupPr>
          <m:e>
            <m:r>
              <m:rPr>
                <m:sty m:val="p"/>
              </m:rPr>
              <w:rPr>
                <w:rFonts w:ascii="Cambria Math" w:hAnsi="Cambria Math" w:cs="Times New Roman"/>
                <w:sz w:val="20"/>
              </w:rPr>
              <m:t>μ</m:t>
            </m:r>
          </m:e>
          <m:sub>
            <m:r>
              <m:rPr>
                <m:sty m:val="p"/>
              </m:rPr>
              <w:rPr>
                <w:rFonts w:ascii="Cambria Math" w:hAnsi="Cambria Math" w:cs="Times New Roman"/>
                <w:sz w:val="20"/>
              </w:rPr>
              <m:t>ref</m:t>
            </m:r>
          </m:sub>
          <m:sup>
            <m:r>
              <m:rPr>
                <m:sty m:val="p"/>
              </m:rPr>
              <w:rPr>
                <w:rFonts w:ascii="Cambria Math" w:hAnsi="Cambria Math" w:cs="Times New Roman"/>
                <w:sz w:val="20"/>
              </w:rPr>
              <m:t>SL</m:t>
            </m:r>
          </m:sup>
        </m:sSubSup>
      </m:oMath>
      <w:r w:rsidRPr="004A7A66">
        <w:rPr>
          <w:rFonts w:cs="Times New Roman"/>
          <w:sz w:val="20"/>
        </w:rPr>
        <w:t xml:space="preserve"> is derived by:</w:t>
      </w:r>
      <w:r w:rsidRPr="00D5313E">
        <w:rPr>
          <w:rFonts w:eastAsiaTheme="minorEastAsia" w:hint="eastAsia"/>
          <w:sz w:val="20"/>
          <w:szCs w:val="20"/>
        </w:rPr>
        <w:t xml:space="preserve"> </w:t>
      </w:r>
      <w:r w:rsidRPr="00D20876">
        <w:rPr>
          <w:rFonts w:eastAsiaTheme="minorEastAsia" w:hint="eastAsia"/>
          <w:sz w:val="20"/>
          <w:szCs w:val="20"/>
        </w:rPr>
        <w:t xml:space="preserve">[4, Huawei, </w:t>
      </w:r>
      <w:proofErr w:type="spellStart"/>
      <w:r w:rsidRPr="00D20876">
        <w:rPr>
          <w:rFonts w:eastAsiaTheme="minorEastAsia" w:hint="eastAsia"/>
          <w:sz w:val="20"/>
          <w:szCs w:val="20"/>
        </w:rPr>
        <w:t>HiSilicon</w:t>
      </w:r>
      <w:proofErr w:type="spellEnd"/>
      <w:r w:rsidRPr="00D20876">
        <w:rPr>
          <w:rFonts w:eastAsiaTheme="minorEastAsia" w:hint="eastAsia"/>
          <w:sz w:val="20"/>
          <w:szCs w:val="20"/>
        </w:rPr>
        <w:t>]</w:t>
      </w:r>
    </w:p>
    <w:p w:rsidR="00BC644B" w:rsidRPr="004A7A66" w:rsidRDefault="00BC644B" w:rsidP="00BC644B">
      <w:pPr>
        <w:pStyle w:val="af8"/>
        <w:numPr>
          <w:ilvl w:val="0"/>
          <w:numId w:val="26"/>
        </w:numPr>
        <w:autoSpaceDN w:val="0"/>
        <w:spacing w:beforeLines="50" w:before="120" w:afterLines="50" w:after="120"/>
        <w:ind w:firstLineChars="0"/>
        <w:rPr>
          <w:rFonts w:cs="Times New Roman"/>
          <w:sz w:val="20"/>
        </w:rPr>
      </w:pPr>
      <w:r w:rsidRPr="004A7A66">
        <w:rPr>
          <w:rFonts w:cs="Times New Roman"/>
          <w:sz w:val="20"/>
        </w:rPr>
        <w:t xml:space="preserve">If a single pattern is configured, </w:t>
      </w:r>
      <m:oMath>
        <m:sSubSup>
          <m:sSubSupPr>
            <m:ctrlPr>
              <w:rPr>
                <w:rFonts w:ascii="Cambria Math" w:hAnsi="Cambria Math" w:cs="Times New Roman"/>
                <w:iCs/>
                <w:sz w:val="20"/>
              </w:rPr>
            </m:ctrlPr>
          </m:sSubSupPr>
          <m:e>
            <m:r>
              <m:rPr>
                <m:sty m:val="p"/>
              </m:rPr>
              <w:rPr>
                <w:rFonts w:ascii="Cambria Math" w:hAnsi="Cambria Math" w:cs="Times New Roman"/>
                <w:sz w:val="20"/>
              </w:rPr>
              <m:t>μ</m:t>
            </m:r>
          </m:e>
          <m:sub>
            <m:r>
              <m:rPr>
                <m:sty m:val="p"/>
              </m:rPr>
              <w:rPr>
                <w:rFonts w:ascii="Cambria Math" w:hAnsi="Cambria Math" w:cs="Times New Roman"/>
                <w:sz w:val="20"/>
              </w:rPr>
              <m:t>ref</m:t>
            </m:r>
          </m:sub>
          <m:sup>
            <m:r>
              <m:rPr>
                <m:sty m:val="p"/>
              </m:rPr>
              <w:rPr>
                <w:rFonts w:ascii="Cambria Math" w:hAnsi="Cambria Math" w:cs="Times New Roman"/>
                <w:sz w:val="20"/>
              </w:rPr>
              <m:t>SL</m:t>
            </m:r>
          </m:sup>
        </m:sSubSup>
        <m:r>
          <m:rPr>
            <m:sty m:val="p"/>
          </m:rPr>
          <w:rPr>
            <w:rFonts w:ascii="Cambria Math" w:hAnsi="Cambria Math" w:cs="Times New Roman"/>
            <w:sz w:val="20"/>
          </w:rPr>
          <m:t>=3</m:t>
        </m:r>
      </m:oMath>
      <w:r w:rsidRPr="004A7A66">
        <w:rPr>
          <w:rFonts w:cs="Times New Roman"/>
          <w:iCs/>
          <w:sz w:val="20"/>
        </w:rPr>
        <w:t>,</w:t>
      </w:r>
    </w:p>
    <w:p w:rsidR="00BC644B" w:rsidRPr="004A7A66" w:rsidRDefault="00BC644B" w:rsidP="00BC644B">
      <w:pPr>
        <w:pStyle w:val="af8"/>
        <w:numPr>
          <w:ilvl w:val="0"/>
          <w:numId w:val="26"/>
        </w:numPr>
        <w:autoSpaceDN w:val="0"/>
        <w:spacing w:beforeLines="50" w:before="120" w:afterLines="50" w:after="120"/>
        <w:ind w:firstLineChars="0"/>
        <w:rPr>
          <w:rFonts w:cs="Times New Roman"/>
          <w:sz w:val="20"/>
        </w:rPr>
      </w:pPr>
      <w:r w:rsidRPr="004A7A66">
        <w:rPr>
          <w:rFonts w:cs="Times New Roman"/>
          <w:sz w:val="20"/>
        </w:rPr>
        <w:t xml:space="preserve">Otherwise, the mapping relation between each row index in Table 1-2 </w:t>
      </w:r>
      <w:r w:rsidRPr="004A7A66">
        <w:rPr>
          <w:rFonts w:cs="Times New Roman"/>
          <w:iCs/>
          <w:sz w:val="20"/>
        </w:rPr>
        <w:t>and the SL reference SCS is as follows:</w:t>
      </w:r>
    </w:p>
    <w:tbl>
      <w:tblPr>
        <w:tblW w:w="381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841"/>
        <w:gridCol w:w="2977"/>
      </w:tblGrid>
      <w:tr w:rsidR="00BC644B" w:rsidRPr="0067636F" w:rsidTr="00AB5FE0">
        <w:trPr>
          <w:cantSplit/>
          <w:jc w:val="center"/>
        </w:trPr>
        <w:tc>
          <w:tcPr>
            <w:tcW w:w="841" w:type="dxa"/>
            <w:tcBorders>
              <w:top w:val="single" w:sz="8" w:space="0" w:color="auto"/>
              <w:left w:val="single" w:sz="8" w:space="0" w:color="auto"/>
              <w:bottom w:val="single" w:sz="8" w:space="0" w:color="auto"/>
              <w:right w:val="single" w:sz="8" w:space="0" w:color="auto"/>
            </w:tcBorders>
            <w:shd w:val="clear" w:color="auto" w:fill="E0E0E0"/>
            <w:vAlign w:val="center"/>
            <w:hideMark/>
          </w:tcPr>
          <w:p w:rsidR="00BC644B" w:rsidRPr="0067636F" w:rsidRDefault="00BC644B" w:rsidP="00AB5FE0">
            <w:pPr>
              <w:pStyle w:val="TAH"/>
              <w:rPr>
                <w:rFonts w:ascii="Times New Roman" w:hAnsi="Times New Roman"/>
                <w:szCs w:val="18"/>
              </w:rPr>
            </w:pPr>
            <w:r w:rsidRPr="0067636F">
              <w:rPr>
                <w:rFonts w:ascii="Times New Roman" w:hAnsi="Times New Roman"/>
                <w:szCs w:val="18"/>
              </w:rPr>
              <w:t>Index</w:t>
            </w:r>
          </w:p>
          <w:p w:rsidR="00BC644B" w:rsidRPr="0067636F" w:rsidRDefault="00BC644B" w:rsidP="00AB5FE0">
            <w:pPr>
              <w:pStyle w:val="TAH"/>
              <w:rPr>
                <w:rFonts w:ascii="Times New Roman" w:hAnsi="Times New Roman"/>
                <w:i/>
                <w:szCs w:val="18"/>
              </w:rPr>
            </w:pPr>
            <m:oMathPara>
              <m:oMath>
                <m:r>
                  <m:rPr>
                    <m:sty m:val="bi"/>
                  </m:rPr>
                  <w:rPr>
                    <w:rFonts w:ascii="Cambria Math" w:hAnsi="Cambria Math"/>
                    <w:szCs w:val="18"/>
                  </w:rPr>
                  <m:t>j</m:t>
                </m:r>
              </m:oMath>
            </m:oMathPara>
          </w:p>
        </w:tc>
        <w:tc>
          <w:tcPr>
            <w:tcW w:w="2977" w:type="dxa"/>
            <w:tcBorders>
              <w:top w:val="single" w:sz="8" w:space="0" w:color="auto"/>
              <w:left w:val="single" w:sz="8" w:space="0" w:color="auto"/>
              <w:bottom w:val="single" w:sz="8" w:space="0" w:color="auto"/>
              <w:right w:val="single" w:sz="8" w:space="0" w:color="auto"/>
            </w:tcBorders>
            <w:shd w:val="clear" w:color="auto" w:fill="E0E0E0"/>
            <w:hideMark/>
          </w:tcPr>
          <w:p w:rsidR="00BC644B" w:rsidRPr="0067636F" w:rsidRDefault="00BC644B" w:rsidP="00AB5FE0">
            <w:pPr>
              <w:pStyle w:val="TAH"/>
              <w:rPr>
                <w:rFonts w:ascii="Times New Roman" w:eastAsia="等线" w:hAnsi="Times New Roman"/>
                <w:szCs w:val="18"/>
                <w:lang w:eastAsia="zh-CN"/>
              </w:rPr>
            </w:pPr>
            <w:r w:rsidRPr="0067636F">
              <w:rPr>
                <w:rFonts w:ascii="Times New Roman" w:hAnsi="Times New Roman"/>
                <w:szCs w:val="18"/>
              </w:rPr>
              <w:t>SL Reference SCS configuration</w:t>
            </w:r>
          </w:p>
          <w:p w:rsidR="00BC644B" w:rsidRPr="0067636F" w:rsidRDefault="001D4884" w:rsidP="00AB5FE0">
            <w:pPr>
              <w:pStyle w:val="TAH"/>
              <w:rPr>
                <w:rFonts w:ascii="Times New Roman" w:eastAsia="等线" w:hAnsi="Times New Roman"/>
                <w:szCs w:val="18"/>
                <w:lang w:eastAsia="zh-CN"/>
              </w:rPr>
            </w:pPr>
            <m:oMathPara>
              <m:oMath>
                <m:sSubSup>
                  <m:sSubSupPr>
                    <m:ctrlPr>
                      <w:rPr>
                        <w:rFonts w:ascii="Cambria Math" w:hAnsi="Cambria Math"/>
                      </w:rPr>
                    </m:ctrlPr>
                  </m:sSubSupPr>
                  <m:e>
                    <m:r>
                      <m:rPr>
                        <m:sty m:val="bi"/>
                      </m:rPr>
                      <w:rPr>
                        <w:rFonts w:ascii="Cambria Math" w:hAnsi="Cambria Math"/>
                        <w:lang w:eastAsia="zh-CN"/>
                      </w:rPr>
                      <m:t>μ</m:t>
                    </m:r>
                    <m:ctrlPr>
                      <w:rPr>
                        <w:rFonts w:ascii="Cambria Math" w:hAnsi="Cambria Math"/>
                        <w:i/>
                      </w:rPr>
                    </m:ctrlPr>
                  </m:e>
                  <m:sub>
                    <m:r>
                      <m:rPr>
                        <m:sty m:val="b"/>
                      </m:rPr>
                      <w:rPr>
                        <w:rFonts w:ascii="Cambria Math" w:hAnsi="Cambria Math"/>
                        <w:lang w:eastAsia="zh-CN"/>
                      </w:rPr>
                      <m:t>ref</m:t>
                    </m:r>
                  </m:sub>
                  <m:sup>
                    <m:r>
                      <m:rPr>
                        <m:sty m:val="b"/>
                      </m:rPr>
                      <w:rPr>
                        <w:rFonts w:ascii="Cambria Math" w:hAnsi="Cambria Math"/>
                        <w:lang w:eastAsia="zh-CN"/>
                      </w:rPr>
                      <m:t>SL</m:t>
                    </m:r>
                  </m:sup>
                </m:sSubSup>
              </m:oMath>
            </m:oMathPara>
          </w:p>
        </w:tc>
      </w:tr>
      <w:tr w:rsidR="00BC644B" w:rsidRPr="0067636F" w:rsidTr="00AB5FE0">
        <w:trPr>
          <w:cantSplit/>
          <w:jc w:val="center"/>
        </w:trPr>
        <w:tc>
          <w:tcPr>
            <w:tcW w:w="841" w:type="dxa"/>
            <w:tcBorders>
              <w:top w:val="single" w:sz="8" w:space="0" w:color="auto"/>
              <w:left w:val="single" w:sz="8" w:space="0" w:color="auto"/>
              <w:bottom w:val="single" w:sz="8" w:space="0" w:color="auto"/>
              <w:right w:val="single" w:sz="8" w:space="0" w:color="auto"/>
            </w:tcBorders>
            <w:vAlign w:val="center"/>
            <w:hideMark/>
          </w:tcPr>
          <w:p w:rsidR="00BC644B" w:rsidRPr="0067636F" w:rsidRDefault="00BC644B" w:rsidP="00AB5FE0">
            <w:pPr>
              <w:pStyle w:val="TAC"/>
              <w:rPr>
                <w:rFonts w:ascii="Times New Roman" w:hAnsi="Times New Roman"/>
                <w:szCs w:val="18"/>
              </w:rPr>
            </w:pPr>
            <w:r w:rsidRPr="0067636F">
              <w:rPr>
                <w:rFonts w:ascii="Times New Roman" w:hAnsi="Times New Roman"/>
                <w:szCs w:val="18"/>
              </w:rPr>
              <w:t>0 – 5</w:t>
            </w:r>
          </w:p>
        </w:tc>
        <w:tc>
          <w:tcPr>
            <w:tcW w:w="2977" w:type="dxa"/>
            <w:tcBorders>
              <w:top w:val="single" w:sz="8" w:space="0" w:color="auto"/>
              <w:left w:val="single" w:sz="8" w:space="0" w:color="auto"/>
              <w:bottom w:val="single" w:sz="8" w:space="0" w:color="auto"/>
              <w:right w:val="single" w:sz="8" w:space="0" w:color="auto"/>
            </w:tcBorders>
            <w:hideMark/>
          </w:tcPr>
          <w:p w:rsidR="00BC644B" w:rsidRPr="0067636F" w:rsidRDefault="00BC644B" w:rsidP="00AB5FE0">
            <w:pPr>
              <w:pStyle w:val="TAL"/>
              <w:jc w:val="center"/>
              <w:rPr>
                <w:rFonts w:ascii="Times New Roman" w:hAnsi="Times New Roman"/>
                <w:szCs w:val="18"/>
              </w:rPr>
            </w:pPr>
            <w:r w:rsidRPr="0067636F">
              <w:rPr>
                <w:rFonts w:ascii="Times New Roman" w:hAnsi="Times New Roman"/>
                <w:szCs w:val="18"/>
              </w:rPr>
              <w:t>3</w:t>
            </w:r>
          </w:p>
        </w:tc>
      </w:tr>
      <w:tr w:rsidR="00BC644B" w:rsidRPr="0067636F" w:rsidTr="00AB5FE0">
        <w:trPr>
          <w:cantSplit/>
          <w:jc w:val="center"/>
        </w:trPr>
        <w:tc>
          <w:tcPr>
            <w:tcW w:w="841" w:type="dxa"/>
            <w:tcBorders>
              <w:top w:val="single" w:sz="8" w:space="0" w:color="auto"/>
              <w:left w:val="single" w:sz="8" w:space="0" w:color="auto"/>
              <w:bottom w:val="single" w:sz="8" w:space="0" w:color="auto"/>
              <w:right w:val="single" w:sz="8" w:space="0" w:color="auto"/>
            </w:tcBorders>
            <w:vAlign w:val="center"/>
            <w:hideMark/>
          </w:tcPr>
          <w:p w:rsidR="00BC644B" w:rsidRPr="0067636F" w:rsidRDefault="00BC644B" w:rsidP="00AB5FE0">
            <w:pPr>
              <w:pStyle w:val="TAC"/>
              <w:rPr>
                <w:rFonts w:ascii="Times New Roman" w:hAnsi="Times New Roman"/>
                <w:szCs w:val="18"/>
              </w:rPr>
            </w:pPr>
            <w:r w:rsidRPr="0067636F">
              <w:rPr>
                <w:rFonts w:ascii="Times New Roman" w:hAnsi="Times New Roman"/>
                <w:szCs w:val="18"/>
              </w:rPr>
              <w:t>6 – 13</w:t>
            </w:r>
          </w:p>
        </w:tc>
        <w:tc>
          <w:tcPr>
            <w:tcW w:w="2977" w:type="dxa"/>
            <w:tcBorders>
              <w:top w:val="single" w:sz="8" w:space="0" w:color="auto"/>
              <w:left w:val="single" w:sz="8" w:space="0" w:color="auto"/>
              <w:bottom w:val="single" w:sz="8" w:space="0" w:color="auto"/>
              <w:right w:val="single" w:sz="8" w:space="0" w:color="auto"/>
            </w:tcBorders>
            <w:hideMark/>
          </w:tcPr>
          <w:p w:rsidR="00BC644B" w:rsidRPr="0067636F" w:rsidRDefault="00BC644B" w:rsidP="00AB5FE0">
            <w:pPr>
              <w:pStyle w:val="TAL"/>
              <w:jc w:val="center"/>
              <w:rPr>
                <w:rFonts w:ascii="Times New Roman" w:hAnsi="Times New Roman"/>
                <w:szCs w:val="18"/>
              </w:rPr>
            </w:pPr>
            <w:r w:rsidRPr="0067636F">
              <w:rPr>
                <w:rFonts w:ascii="Times New Roman" w:hAnsi="Times New Roman"/>
                <w:szCs w:val="18"/>
              </w:rPr>
              <w:t>2</w:t>
            </w:r>
          </w:p>
        </w:tc>
      </w:tr>
      <w:tr w:rsidR="00BC644B" w:rsidRPr="0067636F" w:rsidTr="00AB5FE0">
        <w:trPr>
          <w:cantSplit/>
          <w:jc w:val="center"/>
        </w:trPr>
        <w:tc>
          <w:tcPr>
            <w:tcW w:w="841" w:type="dxa"/>
            <w:tcBorders>
              <w:top w:val="single" w:sz="8" w:space="0" w:color="auto"/>
              <w:left w:val="single" w:sz="8" w:space="0" w:color="auto"/>
              <w:bottom w:val="single" w:sz="8" w:space="0" w:color="auto"/>
              <w:right w:val="single" w:sz="8" w:space="0" w:color="auto"/>
            </w:tcBorders>
            <w:vAlign w:val="center"/>
            <w:hideMark/>
          </w:tcPr>
          <w:p w:rsidR="00BC644B" w:rsidRPr="0067636F" w:rsidRDefault="00BC644B" w:rsidP="00AB5FE0">
            <w:pPr>
              <w:pStyle w:val="TAC"/>
              <w:rPr>
                <w:rFonts w:ascii="Times New Roman" w:hAnsi="Times New Roman"/>
                <w:szCs w:val="18"/>
              </w:rPr>
            </w:pPr>
            <w:r w:rsidRPr="0067636F">
              <w:rPr>
                <w:rFonts w:ascii="Times New Roman" w:hAnsi="Times New Roman"/>
                <w:szCs w:val="18"/>
              </w:rPr>
              <w:t>14</w:t>
            </w:r>
          </w:p>
        </w:tc>
        <w:tc>
          <w:tcPr>
            <w:tcW w:w="2977" w:type="dxa"/>
            <w:tcBorders>
              <w:top w:val="single" w:sz="8" w:space="0" w:color="auto"/>
              <w:left w:val="single" w:sz="8" w:space="0" w:color="auto"/>
              <w:bottom w:val="single" w:sz="8" w:space="0" w:color="auto"/>
              <w:right w:val="single" w:sz="8" w:space="0" w:color="auto"/>
            </w:tcBorders>
            <w:hideMark/>
          </w:tcPr>
          <w:p w:rsidR="00BC644B" w:rsidRPr="0067636F" w:rsidRDefault="00BC644B" w:rsidP="00AB5FE0">
            <w:pPr>
              <w:pStyle w:val="TAL"/>
              <w:jc w:val="center"/>
              <w:rPr>
                <w:rFonts w:ascii="Times New Roman" w:hAnsi="Times New Roman"/>
                <w:szCs w:val="18"/>
              </w:rPr>
            </w:pPr>
            <w:r w:rsidRPr="0067636F">
              <w:rPr>
                <w:rFonts w:ascii="Times New Roman" w:hAnsi="Times New Roman"/>
                <w:szCs w:val="18"/>
              </w:rPr>
              <w:t>1</w:t>
            </w:r>
          </w:p>
        </w:tc>
      </w:tr>
      <w:tr w:rsidR="00BC644B" w:rsidRPr="0067636F" w:rsidTr="00AB5FE0">
        <w:trPr>
          <w:cantSplit/>
          <w:jc w:val="center"/>
        </w:trPr>
        <w:tc>
          <w:tcPr>
            <w:tcW w:w="841" w:type="dxa"/>
            <w:tcBorders>
              <w:top w:val="single" w:sz="8" w:space="0" w:color="auto"/>
              <w:left w:val="single" w:sz="8" w:space="0" w:color="auto"/>
              <w:bottom w:val="single" w:sz="8" w:space="0" w:color="auto"/>
              <w:right w:val="single" w:sz="8" w:space="0" w:color="auto"/>
            </w:tcBorders>
            <w:vAlign w:val="center"/>
            <w:hideMark/>
          </w:tcPr>
          <w:p w:rsidR="00BC644B" w:rsidRPr="0067636F" w:rsidRDefault="00BC644B" w:rsidP="00AB5FE0">
            <w:pPr>
              <w:pStyle w:val="TAC"/>
              <w:rPr>
                <w:rFonts w:ascii="Times New Roman" w:hAnsi="Times New Roman"/>
                <w:szCs w:val="18"/>
                <w:lang w:eastAsia="zh-CN"/>
              </w:rPr>
            </w:pPr>
            <w:r w:rsidRPr="0067636F">
              <w:rPr>
                <w:rFonts w:ascii="Times New Roman" w:hAnsi="Times New Roman"/>
                <w:szCs w:val="18"/>
                <w:lang w:eastAsia="zh-CN"/>
              </w:rPr>
              <w:t>15</w:t>
            </w:r>
          </w:p>
        </w:tc>
        <w:tc>
          <w:tcPr>
            <w:tcW w:w="2977" w:type="dxa"/>
            <w:tcBorders>
              <w:top w:val="single" w:sz="8" w:space="0" w:color="auto"/>
              <w:left w:val="single" w:sz="8" w:space="0" w:color="auto"/>
              <w:bottom w:val="single" w:sz="8" w:space="0" w:color="auto"/>
              <w:right w:val="single" w:sz="8" w:space="0" w:color="auto"/>
            </w:tcBorders>
            <w:hideMark/>
          </w:tcPr>
          <w:p w:rsidR="00BC644B" w:rsidRPr="0067636F" w:rsidRDefault="00BC644B" w:rsidP="00AB5FE0">
            <w:pPr>
              <w:pStyle w:val="TAL"/>
              <w:jc w:val="center"/>
              <w:rPr>
                <w:rFonts w:ascii="Times New Roman" w:hAnsi="Times New Roman"/>
                <w:szCs w:val="18"/>
                <w:lang w:eastAsia="zh-CN"/>
              </w:rPr>
            </w:pPr>
            <w:r w:rsidRPr="0067636F">
              <w:rPr>
                <w:rFonts w:ascii="Times New Roman" w:hAnsi="Times New Roman"/>
                <w:szCs w:val="18"/>
                <w:lang w:eastAsia="zh-CN"/>
              </w:rPr>
              <w:t>0</w:t>
            </w:r>
          </w:p>
        </w:tc>
      </w:tr>
    </w:tbl>
    <w:p w:rsidR="00BC644B" w:rsidRPr="0067636F" w:rsidRDefault="00BC644B" w:rsidP="00BC644B">
      <w:pPr>
        <w:pStyle w:val="af8"/>
        <w:autoSpaceDN w:val="0"/>
        <w:ind w:left="840" w:firstLine="361"/>
        <w:rPr>
          <w:rFonts w:cs="Times New Roman"/>
          <w:b/>
          <w:i/>
        </w:rPr>
      </w:pPr>
    </w:p>
    <w:p w:rsidR="00BC644B" w:rsidRPr="004A7A66" w:rsidRDefault="00BC644B" w:rsidP="00BC644B">
      <w:pPr>
        <w:pStyle w:val="af8"/>
        <w:numPr>
          <w:ilvl w:val="0"/>
          <w:numId w:val="27"/>
        </w:numPr>
        <w:spacing w:beforeLines="50" w:before="120" w:afterLines="50" w:after="120"/>
        <w:ind w:firstLineChars="0"/>
        <w:rPr>
          <w:sz w:val="20"/>
        </w:rPr>
      </w:pPr>
      <w:r w:rsidRPr="004A7A66">
        <w:rPr>
          <w:sz w:val="20"/>
        </w:rPr>
        <w:t>Among the 12 bits for indication of TDD configuration:</w:t>
      </w:r>
      <w:r w:rsidRPr="00D5313E">
        <w:rPr>
          <w:rFonts w:eastAsiaTheme="minorEastAsia" w:hint="eastAsia"/>
          <w:sz w:val="20"/>
          <w:szCs w:val="20"/>
        </w:rPr>
        <w:t xml:space="preserve"> </w:t>
      </w:r>
      <w:r w:rsidRPr="00D20876">
        <w:rPr>
          <w:rFonts w:eastAsiaTheme="minorEastAsia" w:hint="eastAsia"/>
          <w:sz w:val="20"/>
          <w:szCs w:val="20"/>
        </w:rPr>
        <w:t xml:space="preserve">[4, Huawei, </w:t>
      </w:r>
      <w:proofErr w:type="spellStart"/>
      <w:r w:rsidRPr="00D20876">
        <w:rPr>
          <w:rFonts w:eastAsiaTheme="minorEastAsia" w:hint="eastAsia"/>
          <w:sz w:val="20"/>
          <w:szCs w:val="20"/>
        </w:rPr>
        <w:t>HiSilicon</w:t>
      </w:r>
      <w:proofErr w:type="spellEnd"/>
      <w:r w:rsidRPr="00D20876">
        <w:rPr>
          <w:rFonts w:eastAsiaTheme="minorEastAsia" w:hint="eastAsia"/>
          <w:sz w:val="20"/>
          <w:szCs w:val="20"/>
        </w:rPr>
        <w:t>]</w:t>
      </w:r>
    </w:p>
    <w:p w:rsidR="00BC644B" w:rsidRPr="004A7A66" w:rsidRDefault="00BC644B" w:rsidP="00BC644B">
      <w:pPr>
        <w:pStyle w:val="af8"/>
        <w:numPr>
          <w:ilvl w:val="0"/>
          <w:numId w:val="28"/>
        </w:numPr>
        <w:autoSpaceDN w:val="0"/>
        <w:spacing w:beforeLines="50" w:before="120" w:afterLines="50" w:after="120"/>
        <w:ind w:firstLineChars="0"/>
        <w:rPr>
          <w:sz w:val="20"/>
        </w:rPr>
      </w:pPr>
      <w:r w:rsidRPr="004A7A66">
        <w:rPr>
          <w:sz w:val="20"/>
        </w:rPr>
        <w:t>Z=7 bits indicate the UL slots.</w:t>
      </w:r>
    </w:p>
    <w:p w:rsidR="00BC644B" w:rsidRPr="004A7A66" w:rsidRDefault="00BC644B" w:rsidP="00BC644B">
      <w:pPr>
        <w:pStyle w:val="af8"/>
        <w:numPr>
          <w:ilvl w:val="0"/>
          <w:numId w:val="29"/>
        </w:numPr>
        <w:autoSpaceDN w:val="0"/>
        <w:spacing w:beforeLines="50" w:before="120" w:afterLines="50" w:after="120"/>
        <w:ind w:firstLineChars="0"/>
        <w:rPr>
          <w:sz w:val="20"/>
        </w:rPr>
      </w:pPr>
      <w:r w:rsidRPr="004A7A66">
        <w:rPr>
          <w:sz w:val="20"/>
        </w:rPr>
        <w:t>If a single pattern is configured, Z bits indicate the UL slots in pattern1,</w:t>
      </w:r>
    </w:p>
    <w:p w:rsidR="00BC644B" w:rsidRPr="004A7A66" w:rsidRDefault="00BC644B" w:rsidP="00BC644B">
      <w:pPr>
        <w:pStyle w:val="af8"/>
        <w:numPr>
          <w:ilvl w:val="0"/>
          <w:numId w:val="29"/>
        </w:numPr>
        <w:autoSpaceDN w:val="0"/>
        <w:spacing w:beforeLines="50" w:before="120" w:afterLines="50" w:after="120"/>
        <w:ind w:firstLineChars="0"/>
        <w:rPr>
          <w:sz w:val="20"/>
        </w:rPr>
      </w:pPr>
      <w:r w:rsidRPr="004A7A66">
        <w:rPr>
          <w:sz w:val="20"/>
        </w:rPr>
        <w:t>Otherwise, Z bits jointly indicate the UL slots in pattern1 and pattern2.</w:t>
      </w:r>
    </w:p>
    <w:p w:rsidR="00BC644B" w:rsidRPr="00232192" w:rsidRDefault="00BC644B" w:rsidP="00BC644B">
      <w:pPr>
        <w:rPr>
          <w:color w:val="FF0000"/>
          <w:lang w:eastAsia="zh-CN"/>
        </w:rPr>
      </w:pPr>
      <w:r w:rsidRPr="00232192">
        <w:rPr>
          <w:color w:val="FF0000"/>
          <w:lang w:eastAsia="zh-CN"/>
        </w:rPr>
        <w:t>------------------------------   Start of Text Proposal for TS 38.213----------------------------------------</w:t>
      </w:r>
    </w:p>
    <w:p w:rsidR="00BC644B" w:rsidRPr="00232192" w:rsidRDefault="00BC644B" w:rsidP="00BC644B">
      <w:pPr>
        <w:rPr>
          <w:color w:val="FF0000"/>
          <w:lang w:eastAsia="zh-CN"/>
        </w:rPr>
      </w:pPr>
      <w:r w:rsidRPr="00232192">
        <w:rPr>
          <w:color w:val="FF0000"/>
          <w:lang w:eastAsia="zh-CN"/>
        </w:rPr>
        <w:t>---------------------------------- &lt; Unchanged parts are omitted &gt; -----------------------------------------</w:t>
      </w:r>
    </w:p>
    <w:p w:rsidR="00BC644B" w:rsidRPr="0067636F" w:rsidRDefault="00BC644B" w:rsidP="00BC644B">
      <w:pPr>
        <w:rPr>
          <w:b/>
          <w:sz w:val="26"/>
        </w:rPr>
      </w:pPr>
      <w:r w:rsidRPr="0067636F">
        <w:rPr>
          <w:b/>
          <w:sz w:val="26"/>
        </w:rPr>
        <w:t>16.1</w:t>
      </w:r>
      <w:r w:rsidRPr="0067636F">
        <w:rPr>
          <w:b/>
          <w:sz w:val="26"/>
        </w:rPr>
        <w:tab/>
        <w:t>Synchronization procedures</w:t>
      </w:r>
    </w:p>
    <w:p w:rsidR="00BC644B" w:rsidRDefault="00BC644B" w:rsidP="00BC644B">
      <w:pPr>
        <w:kinsoku w:val="0"/>
        <w:overflowPunct w:val="0"/>
        <w:rPr>
          <w:rFonts w:eastAsiaTheme="minorEastAsia"/>
          <w:color w:val="FF0000"/>
          <w:sz w:val="24"/>
          <w:lang w:eastAsia="zh-CN"/>
        </w:rPr>
      </w:pPr>
      <w:r w:rsidRPr="00232192">
        <w:rPr>
          <w:color w:val="FF0000"/>
          <w:lang w:eastAsia="zh-CN"/>
        </w:rPr>
        <w:t>---------------------------------- &lt; Unchanged parts are omitted &gt; -----------------------------------------</w:t>
      </w:r>
    </w:p>
    <w:p w:rsidR="00BC644B" w:rsidRPr="0067636F" w:rsidRDefault="00BC644B" w:rsidP="00BC644B">
      <w:pPr>
        <w:kinsoku w:val="0"/>
        <w:overflowPunct w:val="0"/>
      </w:pPr>
      <w:r w:rsidRPr="0067636F">
        <w:t xml:space="preserve">For reception of </w:t>
      </w:r>
      <w:proofErr w:type="gramStart"/>
      <w:r w:rsidRPr="0067636F">
        <w:t>a</w:t>
      </w:r>
      <w:proofErr w:type="gramEnd"/>
      <w:r w:rsidRPr="0067636F">
        <w:t xml:space="preserve"> S-SS/PSBCH block, a UE assumes a frequency location corresponding to the subcarrier with index 66 in the S-SS/PSBCH block [4, TS 38.211], is provided by </w:t>
      </w:r>
      <w:proofErr w:type="spellStart"/>
      <w:r w:rsidRPr="0067636F">
        <w:rPr>
          <w:i/>
        </w:rPr>
        <w:t>absoluteFrequencySSB</w:t>
      </w:r>
      <w:proofErr w:type="spellEnd"/>
      <w:r w:rsidRPr="0067636F">
        <w:rPr>
          <w:i/>
        </w:rPr>
        <w:t>-SL</w:t>
      </w:r>
      <w:r w:rsidRPr="0067636F">
        <w:t xml:space="preserve">. The UE assumes that an S-PSS symbol, an S-SSS symbol, and a PSBCH symbol have a same transmission power. The UE assumes a same numerology of the S-SS/PSBCH as for a SL BWP of the S-SS/PSBCH block reception, and that a bandwidth of the S-SS/PSBCH is within a bandwidth of the </w:t>
      </w:r>
      <w:r w:rsidRPr="0067636F">
        <w:rPr>
          <w:rFonts w:eastAsia="MS Mincho"/>
        </w:rPr>
        <w:t xml:space="preserve">SL BWP. </w:t>
      </w:r>
      <w:r w:rsidRPr="0067636F">
        <w:t>The UE assumes the subcarrier with index 0 in the S-SS/PSBCH block is aligned with a subcarrier with index 0 in the SL BWP.</w:t>
      </w:r>
    </w:p>
    <w:p w:rsidR="00BC644B" w:rsidRPr="0067636F" w:rsidRDefault="00BC644B" w:rsidP="00BC644B">
      <w:pPr>
        <w:rPr>
          <w:ins w:id="2" w:author="Huawei" w:date="2020-04-10T18:40:00Z"/>
        </w:rPr>
      </w:pPr>
      <w:ins w:id="3" w:author="Huawei" w:date="2020-04-10T18:40:00Z">
        <w:r w:rsidRPr="0067636F">
          <w:rPr>
            <w:rFonts w:eastAsia="等线"/>
            <w:lang w:eastAsia="zh-CN"/>
          </w:rPr>
          <w:t xml:space="preserve">For reception of </w:t>
        </w:r>
        <w:proofErr w:type="gramStart"/>
        <w:r w:rsidRPr="0067636F">
          <w:rPr>
            <w:rFonts w:eastAsia="等线"/>
            <w:lang w:eastAsia="zh-CN"/>
          </w:rPr>
          <w:t>a</w:t>
        </w:r>
        <w:proofErr w:type="gramEnd"/>
        <w:r w:rsidRPr="0067636F">
          <w:rPr>
            <w:rFonts w:eastAsia="等线"/>
            <w:lang w:eastAsia="zh-CN"/>
          </w:rPr>
          <w:t xml:space="preserve"> </w:t>
        </w:r>
        <w:r w:rsidRPr="0067636F">
          <w:t>S-SS/PSBCH block, a UE assumes the following information is transmitted by means of the PSBCH payload:</w:t>
        </w:r>
      </w:ins>
    </w:p>
    <w:p w:rsidR="00BC644B" w:rsidRPr="007460B1" w:rsidRDefault="00BC644B" w:rsidP="00BC644B">
      <w:pPr>
        <w:pStyle w:val="B1"/>
        <w:rPr>
          <w:ins w:id="4" w:author="Huawei" w:date="2020-04-10T18:40:00Z"/>
        </w:rPr>
      </w:pPr>
      <w:ins w:id="5" w:author="Huawei" w:date="2020-04-10T18:40:00Z">
        <w:r w:rsidRPr="007460B1">
          <w:t>-</w:t>
        </w:r>
        <w:r w:rsidRPr="007460B1">
          <w:tab/>
        </w:r>
        <w:proofErr w:type="spellStart"/>
        <w:r w:rsidRPr="007460B1">
          <w:rPr>
            <w:i/>
          </w:rPr>
          <w:t>sl</w:t>
        </w:r>
        <w:proofErr w:type="spellEnd"/>
        <w:r w:rsidRPr="007460B1">
          <w:rPr>
            <w:i/>
          </w:rPr>
          <w:t>-TDD-</w:t>
        </w:r>
        <w:proofErr w:type="spellStart"/>
        <w:r w:rsidRPr="007460B1">
          <w:rPr>
            <w:i/>
          </w:rPr>
          <w:t>Config</w:t>
        </w:r>
        <w:proofErr w:type="spellEnd"/>
        <w:r w:rsidRPr="007460B1">
          <w:t xml:space="preserve"> </w:t>
        </w:r>
        <w:r w:rsidRPr="007460B1">
          <w:rPr>
            <w:lang w:eastAsia="ko-KR"/>
          </w:rPr>
          <w:t xml:space="preserve">– 12 bits as defined in </w:t>
        </w:r>
        <w:r w:rsidRPr="007460B1">
          <w:t>[</w:t>
        </w:r>
        <w:r w:rsidRPr="007460B1">
          <w:rPr>
            <w:lang w:val="en-US"/>
          </w:rPr>
          <w:t>12, TS 38.331].</w:t>
        </w:r>
      </w:ins>
    </w:p>
    <w:p w:rsidR="00BC644B" w:rsidRPr="007460B1" w:rsidRDefault="00BC644B" w:rsidP="00BC644B">
      <w:pPr>
        <w:pStyle w:val="B1"/>
        <w:rPr>
          <w:ins w:id="6" w:author="Huawei" w:date="2020-04-10T18:40:00Z"/>
        </w:rPr>
      </w:pPr>
      <w:ins w:id="7" w:author="Huawei" w:date="2020-04-10T18:40:00Z">
        <w:r w:rsidRPr="007460B1">
          <w:t>-</w:t>
        </w:r>
        <w:r w:rsidRPr="007460B1">
          <w:tab/>
        </w:r>
        <w:proofErr w:type="spellStart"/>
        <w:proofErr w:type="gramStart"/>
        <w:r w:rsidRPr="007460B1">
          <w:rPr>
            <w:i/>
          </w:rPr>
          <w:t>inCoverage</w:t>
        </w:r>
        <w:proofErr w:type="spellEnd"/>
        <w:proofErr w:type="gramEnd"/>
        <w:r w:rsidRPr="007460B1">
          <w:t xml:space="preserve"> </w:t>
        </w:r>
        <w:r w:rsidRPr="007460B1">
          <w:rPr>
            <w:lang w:eastAsia="ko-KR"/>
          </w:rPr>
          <w:t xml:space="preserve">– 1 bit as defined in </w:t>
        </w:r>
        <w:r w:rsidRPr="007460B1">
          <w:t>[</w:t>
        </w:r>
        <w:r w:rsidRPr="007460B1">
          <w:rPr>
            <w:lang w:val="en-US"/>
          </w:rPr>
          <w:t>12, TS 38.331].</w:t>
        </w:r>
      </w:ins>
    </w:p>
    <w:p w:rsidR="00BC644B" w:rsidRPr="007460B1" w:rsidRDefault="00BC644B" w:rsidP="00BC644B">
      <w:pPr>
        <w:pStyle w:val="B1"/>
        <w:rPr>
          <w:ins w:id="8" w:author="Huawei" w:date="2020-04-10T18:40:00Z"/>
        </w:rPr>
      </w:pPr>
      <w:ins w:id="9" w:author="Huawei" w:date="2020-04-10T18:40:00Z">
        <w:r w:rsidRPr="007460B1">
          <w:t>-</w:t>
        </w:r>
        <w:r w:rsidRPr="007460B1">
          <w:tab/>
        </w:r>
        <w:proofErr w:type="spellStart"/>
        <w:proofErr w:type="gramStart"/>
        <w:r w:rsidRPr="007460B1">
          <w:rPr>
            <w:i/>
          </w:rPr>
          <w:t>directFrameNumber</w:t>
        </w:r>
        <w:proofErr w:type="spellEnd"/>
        <w:proofErr w:type="gramEnd"/>
        <w:r w:rsidRPr="007460B1">
          <w:t xml:space="preserve"> </w:t>
        </w:r>
        <w:r w:rsidRPr="007460B1">
          <w:rPr>
            <w:lang w:eastAsia="ko-KR"/>
          </w:rPr>
          <w:t xml:space="preserve">– 10 bits as defined in </w:t>
        </w:r>
        <w:r w:rsidRPr="007460B1">
          <w:t>[</w:t>
        </w:r>
        <w:r w:rsidRPr="007460B1">
          <w:rPr>
            <w:lang w:val="en-US"/>
          </w:rPr>
          <w:t>12, TS 38.331].</w:t>
        </w:r>
      </w:ins>
    </w:p>
    <w:p w:rsidR="00BC644B" w:rsidRPr="007460B1" w:rsidRDefault="00BC644B" w:rsidP="00BC644B">
      <w:pPr>
        <w:pStyle w:val="B1"/>
        <w:rPr>
          <w:ins w:id="10" w:author="Huawei" w:date="2020-04-10T18:40:00Z"/>
        </w:rPr>
      </w:pPr>
      <w:ins w:id="11" w:author="Huawei" w:date="2020-04-10T18:40:00Z">
        <w:r w:rsidRPr="007460B1">
          <w:t>-</w:t>
        </w:r>
        <w:r w:rsidRPr="007460B1">
          <w:tab/>
        </w:r>
        <w:proofErr w:type="spellStart"/>
        <w:proofErr w:type="gramStart"/>
        <w:r w:rsidRPr="007460B1">
          <w:rPr>
            <w:i/>
          </w:rPr>
          <w:t>slotIndex</w:t>
        </w:r>
        <w:proofErr w:type="spellEnd"/>
        <w:proofErr w:type="gramEnd"/>
        <w:r w:rsidRPr="007460B1">
          <w:t xml:space="preserve"> </w:t>
        </w:r>
        <w:r w:rsidRPr="007460B1">
          <w:rPr>
            <w:lang w:eastAsia="ko-KR"/>
          </w:rPr>
          <w:t xml:space="preserve">– 7 bits as defined in </w:t>
        </w:r>
        <w:r w:rsidRPr="007460B1">
          <w:t>[</w:t>
        </w:r>
        <w:r w:rsidRPr="007460B1">
          <w:rPr>
            <w:lang w:val="en-US"/>
          </w:rPr>
          <w:t>12, TS 38.331].</w:t>
        </w:r>
      </w:ins>
    </w:p>
    <w:p w:rsidR="00BC644B" w:rsidRPr="007460B1" w:rsidRDefault="00BC644B" w:rsidP="00BC644B">
      <w:pPr>
        <w:pStyle w:val="B1"/>
        <w:rPr>
          <w:ins w:id="12" w:author="Huawei" w:date="2020-04-10T18:40:00Z"/>
          <w:rFonts w:eastAsia="等线"/>
          <w:lang w:eastAsia="zh-CN"/>
        </w:rPr>
      </w:pPr>
      <w:ins w:id="13" w:author="Huawei" w:date="2020-04-10T18:40:00Z">
        <w:r w:rsidRPr="007460B1">
          <w:t>-</w:t>
        </w:r>
        <w:r w:rsidRPr="007460B1">
          <w:tab/>
        </w:r>
        <w:proofErr w:type="spellStart"/>
        <w:proofErr w:type="gramStart"/>
        <w:r w:rsidRPr="007460B1">
          <w:rPr>
            <w:i/>
          </w:rPr>
          <w:t>reservedBits</w:t>
        </w:r>
        <w:proofErr w:type="spellEnd"/>
        <w:proofErr w:type="gramEnd"/>
        <w:r w:rsidRPr="007460B1">
          <w:t xml:space="preserve"> </w:t>
        </w:r>
        <w:r w:rsidRPr="007460B1">
          <w:rPr>
            <w:lang w:eastAsia="ko-KR"/>
          </w:rPr>
          <w:t xml:space="preserve">– 2 bits as defined in </w:t>
        </w:r>
        <w:r w:rsidRPr="007460B1">
          <w:t>[</w:t>
        </w:r>
        <w:r w:rsidRPr="007460B1">
          <w:rPr>
            <w:lang w:val="en-US"/>
          </w:rPr>
          <w:t>12, TS 38.331].</w:t>
        </w:r>
      </w:ins>
    </w:p>
    <w:p w:rsidR="00BC644B" w:rsidRPr="007460B1" w:rsidRDefault="00BC644B" w:rsidP="00BC644B">
      <w:pPr>
        <w:rPr>
          <w:ins w:id="14" w:author="Huawei" w:date="2020-04-10T18:40:00Z"/>
          <w:rFonts w:eastAsia="等线"/>
          <w:lang w:eastAsia="zh-CN"/>
        </w:rPr>
      </w:pPr>
      <w:ins w:id="15" w:author="Huawei" w:date="2020-04-10T18:40:00Z">
        <w:r w:rsidRPr="007460B1">
          <w:rPr>
            <w:rFonts w:eastAsia="等线"/>
            <w:lang w:eastAsia="zh-CN"/>
          </w:rPr>
          <w:t xml:space="preserve">A bit sequence </w:t>
        </w:r>
        <m:oMath>
          <m:sSub>
            <m:sSubPr>
              <m:ctrlPr>
                <w:rPr>
                  <w:rFonts w:ascii="Cambria Math" w:eastAsia="等线" w:hAnsi="Cambria Math"/>
                  <w:i/>
                </w:rPr>
              </m:ctrlPr>
            </m:sSubPr>
            <m:e>
              <m:r>
                <w:rPr>
                  <w:rFonts w:ascii="Cambria Math" w:eastAsia="等线" w:hAnsi="Cambria Math"/>
                  <w:lang w:eastAsia="zh-CN"/>
                </w:rPr>
                <m:t>a</m:t>
              </m:r>
            </m:e>
            <m:sub>
              <m:r>
                <w:rPr>
                  <w:rFonts w:ascii="Cambria Math" w:eastAsia="等线" w:hAnsi="Cambria Math"/>
                  <w:lang w:eastAsia="zh-CN"/>
                </w:rPr>
                <m:t>0</m:t>
              </m:r>
            </m:sub>
          </m:sSub>
          <m:r>
            <w:rPr>
              <w:rFonts w:ascii="Cambria Math" w:eastAsia="等线" w:hAnsi="Cambria Math"/>
              <w:lang w:eastAsia="zh-CN"/>
            </w:rPr>
            <m:t xml:space="preserve">, </m:t>
          </m:r>
          <m:sSub>
            <m:sSubPr>
              <m:ctrlPr>
                <w:rPr>
                  <w:rFonts w:ascii="Cambria Math" w:eastAsia="等线" w:hAnsi="Cambria Math"/>
                  <w:i/>
                </w:rPr>
              </m:ctrlPr>
            </m:sSubPr>
            <m:e>
              <m:r>
                <w:rPr>
                  <w:rFonts w:ascii="Cambria Math" w:eastAsia="等线" w:hAnsi="Cambria Math"/>
                  <w:lang w:eastAsia="zh-CN"/>
                </w:rPr>
                <m:t>a</m:t>
              </m:r>
            </m:e>
            <m:sub>
              <m:r>
                <w:rPr>
                  <w:rFonts w:ascii="Cambria Math" w:eastAsia="等线" w:hAnsi="Cambria Math"/>
                  <w:lang w:eastAsia="zh-CN"/>
                </w:rPr>
                <m:t>1</m:t>
              </m:r>
            </m:sub>
          </m:sSub>
          <m:r>
            <w:rPr>
              <w:rFonts w:ascii="Cambria Math" w:eastAsia="等线" w:hAnsi="Cambria Math"/>
              <w:lang w:eastAsia="zh-CN"/>
            </w:rPr>
            <m:t xml:space="preserve">, </m:t>
          </m:r>
          <m:sSub>
            <m:sSubPr>
              <m:ctrlPr>
                <w:rPr>
                  <w:rFonts w:ascii="Cambria Math" w:eastAsia="等线" w:hAnsi="Cambria Math"/>
                  <w:i/>
                </w:rPr>
              </m:ctrlPr>
            </m:sSubPr>
            <m:e>
              <m:r>
                <w:rPr>
                  <w:rFonts w:ascii="Cambria Math" w:eastAsia="等线" w:hAnsi="Cambria Math"/>
                  <w:lang w:eastAsia="zh-CN"/>
                </w:rPr>
                <m:t>a</m:t>
              </m:r>
            </m:e>
            <m:sub>
              <m:r>
                <w:rPr>
                  <w:rFonts w:ascii="Cambria Math" w:eastAsia="等线" w:hAnsi="Cambria Math"/>
                  <w:lang w:eastAsia="zh-CN"/>
                </w:rPr>
                <m:t>2</m:t>
              </m:r>
            </m:sub>
          </m:sSub>
          <m:r>
            <w:rPr>
              <w:rFonts w:ascii="Cambria Math" w:eastAsia="等线" w:hAnsi="Cambria Math"/>
              <w:lang w:eastAsia="zh-CN"/>
            </w:rPr>
            <m:t xml:space="preserve">, </m:t>
          </m:r>
          <m:sSub>
            <m:sSubPr>
              <m:ctrlPr>
                <w:rPr>
                  <w:rFonts w:ascii="Cambria Math" w:eastAsia="等线" w:hAnsi="Cambria Math"/>
                  <w:i/>
                </w:rPr>
              </m:ctrlPr>
            </m:sSubPr>
            <m:e>
              <m:r>
                <w:rPr>
                  <w:rFonts w:ascii="Cambria Math" w:eastAsia="等线" w:hAnsi="Cambria Math"/>
                  <w:lang w:eastAsia="zh-CN"/>
                </w:rPr>
                <m:t>a</m:t>
              </m:r>
            </m:e>
            <m:sub>
              <m:r>
                <w:rPr>
                  <w:rFonts w:ascii="Cambria Math" w:eastAsia="等线" w:hAnsi="Cambria Math"/>
                  <w:lang w:eastAsia="zh-CN"/>
                </w:rPr>
                <m:t>3</m:t>
              </m:r>
            </m:sub>
          </m:sSub>
          <m:r>
            <w:rPr>
              <w:rFonts w:ascii="Cambria Math" w:eastAsia="等线" w:hAnsi="Cambria Math"/>
              <w:lang w:eastAsia="zh-CN"/>
            </w:rPr>
            <m:t>, …,</m:t>
          </m:r>
          <m:r>
            <m:rPr>
              <m:sty m:val="p"/>
            </m:rPr>
            <w:rPr>
              <w:rFonts w:ascii="Cambria Math" w:eastAsia="等线" w:hAnsi="Cambria Math"/>
              <w:lang w:eastAsia="zh-CN"/>
            </w:rPr>
            <m:t xml:space="preserve"> </m:t>
          </m:r>
          <m:sSub>
            <m:sSubPr>
              <m:ctrlPr>
                <w:rPr>
                  <w:rFonts w:ascii="Cambria Math" w:eastAsia="等线" w:hAnsi="Cambria Math"/>
                  <w:i/>
                </w:rPr>
              </m:ctrlPr>
            </m:sSubPr>
            <m:e>
              <m:r>
                <w:rPr>
                  <w:rFonts w:ascii="Cambria Math" w:eastAsia="等线" w:hAnsi="Cambria Math"/>
                  <w:lang w:eastAsia="zh-CN"/>
                </w:rPr>
                <m:t>a</m:t>
              </m:r>
            </m:e>
            <m:sub>
              <m:r>
                <w:rPr>
                  <w:rFonts w:ascii="Cambria Math" w:eastAsia="等线" w:hAnsi="Cambria Math"/>
                  <w:lang w:eastAsia="zh-CN"/>
                </w:rPr>
                <m:t>11</m:t>
              </m:r>
            </m:sub>
          </m:sSub>
        </m:oMath>
        <w:r w:rsidRPr="007460B1">
          <w:rPr>
            <w:rFonts w:eastAsia="等线"/>
            <w:lang w:eastAsia="zh-CN"/>
          </w:rPr>
          <w:t xml:space="preserve"> indicated by </w:t>
        </w:r>
        <w:proofErr w:type="spellStart"/>
        <w:r w:rsidRPr="007460B1">
          <w:rPr>
            <w:i/>
          </w:rPr>
          <w:t>sl</w:t>
        </w:r>
        <w:proofErr w:type="spellEnd"/>
        <w:r w:rsidRPr="007460B1">
          <w:rPr>
            <w:i/>
          </w:rPr>
          <w:t>-TDD-</w:t>
        </w:r>
        <w:proofErr w:type="spellStart"/>
        <w:r w:rsidRPr="007460B1">
          <w:rPr>
            <w:i/>
          </w:rPr>
          <w:t>Config</w:t>
        </w:r>
        <w:proofErr w:type="spellEnd"/>
        <w:r w:rsidRPr="007460B1">
          <w:rPr>
            <w:rFonts w:eastAsia="等线"/>
            <w:lang w:eastAsia="zh-CN"/>
          </w:rPr>
          <w:t xml:space="preserve"> provides the slot format over a number of slots:</w:t>
        </w:r>
      </w:ins>
    </w:p>
    <w:p w:rsidR="00BC644B" w:rsidRPr="007460B1" w:rsidRDefault="00BC644B" w:rsidP="00BC644B">
      <w:pPr>
        <w:pStyle w:val="B1"/>
        <w:rPr>
          <w:ins w:id="16" w:author="Huawei" w:date="2020-04-10T18:40:00Z"/>
          <w:rFonts w:eastAsiaTheme="minorEastAsia"/>
          <w:lang w:eastAsia="zh-CN"/>
        </w:rPr>
      </w:pPr>
      <w:ins w:id="17" w:author="Huawei" w:date="2020-04-10T18:40:00Z">
        <w:r w:rsidRPr="007460B1">
          <w:t>-</w:t>
        </w:r>
        <w:r w:rsidRPr="007460B1">
          <w:tab/>
          <w:t xml:space="preserve">A number of patterns indicated by </w:t>
        </w:r>
        <w:r w:rsidRPr="007460B1">
          <w:rPr>
            <w:i/>
          </w:rPr>
          <w:t>TDD-UL-DL-</w:t>
        </w:r>
        <w:proofErr w:type="spellStart"/>
        <w:r w:rsidRPr="007460B1">
          <w:rPr>
            <w:i/>
          </w:rPr>
          <w:t>ConfigCommon</w:t>
        </w:r>
        <w:proofErr w:type="spellEnd"/>
        <w:r w:rsidRPr="007460B1">
          <w:t xml:space="preserve"> as described in </w:t>
        </w:r>
        <w:proofErr w:type="spellStart"/>
        <w:r w:rsidRPr="007460B1">
          <w:t>Subclause</w:t>
        </w:r>
        <w:proofErr w:type="spellEnd"/>
        <w:r w:rsidRPr="007460B1">
          <w:t xml:space="preserve"> 11.1 by </w:t>
        </w:r>
        <m:oMath>
          <m:sSub>
            <m:sSubPr>
              <m:ctrlPr>
                <w:rPr>
                  <w:rFonts w:ascii="Cambria Math" w:eastAsia="等线" w:hAnsi="Cambria Math"/>
                  <w:i/>
                </w:rPr>
              </m:ctrlPr>
            </m:sSubPr>
            <m:e>
              <m:r>
                <w:rPr>
                  <w:rFonts w:ascii="Cambria Math" w:eastAsia="等线" w:hAnsi="Cambria Math"/>
                  <w:lang w:eastAsia="zh-CN"/>
                </w:rPr>
                <m:t>a</m:t>
              </m:r>
            </m:e>
            <m:sub>
              <m:r>
                <w:rPr>
                  <w:rFonts w:ascii="Cambria Math" w:eastAsia="等线" w:hAnsi="Cambria Math"/>
                  <w:lang w:eastAsia="zh-CN"/>
                </w:rPr>
                <m:t>0</m:t>
              </m:r>
            </m:sub>
          </m:sSub>
        </m:oMath>
      </w:ins>
    </w:p>
    <w:p w:rsidR="00BC644B" w:rsidRPr="007460B1" w:rsidRDefault="00BC644B" w:rsidP="00BC644B">
      <w:pPr>
        <w:pStyle w:val="B1"/>
        <w:rPr>
          <w:ins w:id="18" w:author="Huawei" w:date="2020-04-10T18:40:00Z"/>
          <w:rFonts w:eastAsiaTheme="minorEastAsia"/>
          <w:lang w:eastAsia="zh-CN"/>
        </w:rPr>
      </w:pPr>
      <w:ins w:id="19" w:author="Huawei" w:date="2020-04-10T18:40:00Z">
        <w:r w:rsidRPr="007460B1">
          <w:rPr>
            <w:rFonts w:eastAsiaTheme="minorEastAsia"/>
            <w:lang w:eastAsia="zh-CN"/>
          </w:rPr>
          <w:tab/>
          <w:t>-</w:t>
        </w:r>
        <w:r w:rsidRPr="007460B1">
          <w:rPr>
            <w:rFonts w:eastAsiaTheme="minorEastAsia"/>
            <w:lang w:eastAsia="zh-CN"/>
          </w:rPr>
          <w:tab/>
          <w:t>If</w:t>
        </w:r>
        <m:oMath>
          <m:sSub>
            <m:sSubPr>
              <m:ctrlPr>
                <w:rPr>
                  <w:rFonts w:ascii="Cambria Math" w:eastAsia="等线" w:hAnsi="Cambria Math"/>
                  <w:i/>
                </w:rPr>
              </m:ctrlPr>
            </m:sSubPr>
            <m:e>
              <m:r>
                <w:rPr>
                  <w:rFonts w:ascii="Cambria Math" w:eastAsia="等线" w:hAnsi="Cambria Math"/>
                  <w:lang w:eastAsia="zh-CN"/>
                </w:rPr>
                <m:t>a</m:t>
              </m:r>
            </m:e>
            <m:sub>
              <m:r>
                <w:rPr>
                  <w:rFonts w:ascii="Cambria Math" w:eastAsia="等线" w:hAnsi="Cambria Math"/>
                  <w:lang w:eastAsia="zh-CN"/>
                </w:rPr>
                <m:t>0</m:t>
              </m:r>
            </m:sub>
          </m:sSub>
          <m:r>
            <w:rPr>
              <w:rFonts w:ascii="Cambria Math" w:eastAsia="等线" w:hAnsi="Cambria Math"/>
              <w:lang w:eastAsia="zh-CN"/>
            </w:rPr>
            <m:t>=0</m:t>
          </m:r>
        </m:oMath>
        <w:r w:rsidRPr="007460B1">
          <w:rPr>
            <w:rFonts w:eastAsiaTheme="minorEastAsia"/>
            <w:lang w:eastAsia="zh-CN"/>
          </w:rPr>
          <w:t xml:space="preserve">, a </w:t>
        </w:r>
        <w:r w:rsidRPr="007460B1">
          <w:rPr>
            <w:i/>
          </w:rPr>
          <w:t>pattern1</w:t>
        </w:r>
        <w:r w:rsidRPr="007460B1">
          <w:rPr>
            <w:rFonts w:eastAsiaTheme="minorEastAsia"/>
            <w:lang w:eastAsia="zh-CN"/>
          </w:rPr>
          <w:t xml:space="preserve"> is provided</w:t>
        </w:r>
      </w:ins>
    </w:p>
    <w:p w:rsidR="00BC644B" w:rsidRPr="007460B1" w:rsidRDefault="00BC644B" w:rsidP="00BC644B">
      <w:pPr>
        <w:pStyle w:val="B1"/>
        <w:rPr>
          <w:ins w:id="20" w:author="Huawei" w:date="2020-04-10T18:40:00Z"/>
          <w:rFonts w:eastAsiaTheme="minorEastAsia"/>
        </w:rPr>
      </w:pPr>
      <w:ins w:id="21" w:author="Huawei" w:date="2020-04-10T18:40:00Z">
        <w:r w:rsidRPr="007460B1">
          <w:rPr>
            <w:rFonts w:eastAsiaTheme="minorEastAsia"/>
            <w:lang w:eastAsia="zh-CN"/>
          </w:rPr>
          <w:tab/>
          <w:t>-</w:t>
        </w:r>
        <w:r w:rsidRPr="007460B1">
          <w:rPr>
            <w:rFonts w:eastAsiaTheme="minorEastAsia"/>
            <w:lang w:eastAsia="zh-CN"/>
          </w:rPr>
          <w:tab/>
          <w:t>If</w:t>
        </w:r>
        <m:oMath>
          <m:sSub>
            <m:sSubPr>
              <m:ctrlPr>
                <w:rPr>
                  <w:rFonts w:ascii="Cambria Math" w:eastAsia="等线" w:hAnsi="Cambria Math"/>
                  <w:i/>
                </w:rPr>
              </m:ctrlPr>
            </m:sSubPr>
            <m:e>
              <m:r>
                <w:rPr>
                  <w:rFonts w:ascii="Cambria Math" w:eastAsia="等线" w:hAnsi="Cambria Math"/>
                  <w:lang w:eastAsia="zh-CN"/>
                </w:rPr>
                <m:t>a</m:t>
              </m:r>
            </m:e>
            <m:sub>
              <m:r>
                <w:rPr>
                  <w:rFonts w:ascii="Cambria Math" w:eastAsia="等线" w:hAnsi="Cambria Math"/>
                  <w:lang w:eastAsia="zh-CN"/>
                </w:rPr>
                <m:t>0</m:t>
              </m:r>
            </m:sub>
          </m:sSub>
          <m:r>
            <w:rPr>
              <w:rFonts w:ascii="Cambria Math" w:eastAsia="等线" w:hAnsi="Cambria Math"/>
              <w:lang w:eastAsia="zh-CN"/>
            </w:rPr>
            <m:t>=1</m:t>
          </m:r>
        </m:oMath>
        <w:r w:rsidRPr="007460B1">
          <w:rPr>
            <w:rFonts w:eastAsiaTheme="minorEastAsia"/>
            <w:lang w:eastAsia="zh-CN"/>
          </w:rPr>
          <w:t xml:space="preserve">, a </w:t>
        </w:r>
        <w:r w:rsidRPr="007460B1">
          <w:rPr>
            <w:i/>
          </w:rPr>
          <w:t>pattern1</w:t>
        </w:r>
        <w:r w:rsidRPr="007460B1">
          <w:rPr>
            <w:rFonts w:eastAsiaTheme="minorEastAsia"/>
            <w:lang w:eastAsia="zh-CN"/>
          </w:rPr>
          <w:t xml:space="preserve"> and a </w:t>
        </w:r>
        <w:r w:rsidRPr="007460B1">
          <w:rPr>
            <w:i/>
          </w:rPr>
          <w:t xml:space="preserve">pattern2 </w:t>
        </w:r>
        <w:r w:rsidRPr="007460B1">
          <w:rPr>
            <w:rFonts w:eastAsiaTheme="minorEastAsia"/>
            <w:lang w:eastAsia="zh-CN"/>
          </w:rPr>
          <w:t>are provided</w:t>
        </w:r>
      </w:ins>
    </w:p>
    <w:p w:rsidR="00BC644B" w:rsidRPr="007460B1" w:rsidRDefault="00BC644B" w:rsidP="00BC644B">
      <w:pPr>
        <w:pStyle w:val="B1"/>
        <w:rPr>
          <w:ins w:id="22" w:author="Huawei" w:date="2020-04-10T18:40:00Z"/>
          <w:rFonts w:eastAsiaTheme="minorEastAsia"/>
          <w:lang w:eastAsia="zh-CN"/>
        </w:rPr>
      </w:pPr>
      <w:ins w:id="23" w:author="Huawei" w:date="2020-04-10T18:40:00Z">
        <w:r w:rsidRPr="007460B1">
          <w:t>-</w:t>
        </w:r>
        <w:r w:rsidRPr="007460B1">
          <w:tab/>
          <w:t xml:space="preserve">A period or two periods indicated by </w:t>
        </w:r>
        <w:r w:rsidRPr="007460B1">
          <w:rPr>
            <w:i/>
          </w:rPr>
          <w:t>dl-UL-</w:t>
        </w:r>
        <w:proofErr w:type="spellStart"/>
        <w:r w:rsidRPr="007460B1">
          <w:rPr>
            <w:i/>
          </w:rPr>
          <w:t>TransmissionPeriodicity</w:t>
        </w:r>
        <w:proofErr w:type="spellEnd"/>
        <w:r w:rsidRPr="007460B1">
          <w:t xml:space="preserve"> by </w:t>
        </w:r>
        <m:oMath>
          <m:sSub>
            <m:sSubPr>
              <m:ctrlPr>
                <w:rPr>
                  <w:rFonts w:ascii="Cambria Math" w:eastAsia="等线" w:hAnsi="Cambria Math"/>
                  <w:i/>
                </w:rPr>
              </m:ctrlPr>
            </m:sSubPr>
            <m:e>
              <m:r>
                <w:rPr>
                  <w:rFonts w:ascii="Cambria Math" w:eastAsia="等线" w:hAnsi="Cambria Math"/>
                  <w:lang w:eastAsia="zh-CN"/>
                </w:rPr>
                <m:t>a</m:t>
              </m:r>
            </m:e>
            <m:sub>
              <m:r>
                <w:rPr>
                  <w:rFonts w:ascii="Cambria Math" w:eastAsia="等线" w:hAnsi="Cambria Math"/>
                  <w:lang w:eastAsia="zh-CN"/>
                </w:rPr>
                <m:t>1</m:t>
              </m:r>
            </m:sub>
          </m:sSub>
          <m:r>
            <w:rPr>
              <w:rFonts w:ascii="Cambria Math" w:eastAsia="等线" w:hAnsi="Cambria Math"/>
              <w:lang w:eastAsia="zh-CN"/>
            </w:rPr>
            <m:t xml:space="preserve">, </m:t>
          </m:r>
          <m:sSub>
            <m:sSubPr>
              <m:ctrlPr>
                <w:rPr>
                  <w:rFonts w:ascii="Cambria Math" w:eastAsia="等线" w:hAnsi="Cambria Math"/>
                  <w:i/>
                </w:rPr>
              </m:ctrlPr>
            </m:sSubPr>
            <m:e>
              <m:r>
                <w:rPr>
                  <w:rFonts w:ascii="Cambria Math" w:eastAsia="等线" w:hAnsi="Cambria Math"/>
                  <w:lang w:eastAsia="zh-CN"/>
                </w:rPr>
                <m:t>a</m:t>
              </m:r>
            </m:e>
            <m:sub>
              <m:r>
                <w:rPr>
                  <w:rFonts w:ascii="Cambria Math" w:eastAsia="等线" w:hAnsi="Cambria Math"/>
                  <w:lang w:eastAsia="zh-CN"/>
                </w:rPr>
                <m:t>2</m:t>
              </m:r>
            </m:sub>
          </m:sSub>
          <m:r>
            <w:rPr>
              <w:rFonts w:ascii="Cambria Math" w:eastAsia="等线" w:hAnsi="Cambria Math"/>
              <w:lang w:eastAsia="zh-CN"/>
            </w:rPr>
            <m:t xml:space="preserve">, </m:t>
          </m:r>
          <m:sSub>
            <m:sSubPr>
              <m:ctrlPr>
                <w:rPr>
                  <w:rFonts w:ascii="Cambria Math" w:eastAsia="等线" w:hAnsi="Cambria Math"/>
                  <w:i/>
                </w:rPr>
              </m:ctrlPr>
            </m:sSubPr>
            <m:e>
              <m:r>
                <w:rPr>
                  <w:rFonts w:ascii="Cambria Math" w:eastAsia="等线" w:hAnsi="Cambria Math"/>
                  <w:lang w:eastAsia="zh-CN"/>
                </w:rPr>
                <m:t>a</m:t>
              </m:r>
            </m:e>
            <m:sub>
              <m:r>
                <w:rPr>
                  <w:rFonts w:ascii="Cambria Math" w:eastAsia="等线" w:hAnsi="Cambria Math"/>
                  <w:lang w:eastAsia="zh-CN"/>
                </w:rPr>
                <m:t>3</m:t>
              </m:r>
            </m:sub>
          </m:sSub>
          <m:r>
            <m:rPr>
              <m:sty m:val="p"/>
            </m:rPr>
            <w:rPr>
              <w:rFonts w:ascii="Cambria Math" w:eastAsia="等线" w:hAnsi="Cambria Math"/>
              <w:lang w:eastAsia="zh-CN"/>
            </w:rPr>
            <m:t>,</m:t>
          </m:r>
          <m:sSub>
            <m:sSubPr>
              <m:ctrlPr>
                <w:rPr>
                  <w:rFonts w:ascii="Cambria Math" w:eastAsia="等线" w:hAnsi="Cambria Math"/>
                  <w:i/>
                </w:rPr>
              </m:ctrlPr>
            </m:sSubPr>
            <m:e>
              <m:r>
                <w:rPr>
                  <w:rFonts w:ascii="Cambria Math" w:eastAsia="等线" w:hAnsi="Cambria Math"/>
                  <w:lang w:eastAsia="zh-CN"/>
                </w:rPr>
                <m:t>a</m:t>
              </m:r>
              <m:ctrlPr>
                <w:rPr>
                  <w:rFonts w:ascii="Cambria Math" w:eastAsia="等线" w:hAnsi="Cambria Math"/>
                </w:rPr>
              </m:ctrlPr>
            </m:e>
            <m:sub>
              <m:r>
                <w:rPr>
                  <w:rFonts w:ascii="Cambria Math" w:eastAsia="等线" w:hAnsi="Cambria Math"/>
                  <w:lang w:eastAsia="zh-CN"/>
                </w:rPr>
                <m:t>4</m:t>
              </m:r>
            </m:sub>
          </m:sSub>
        </m:oMath>
      </w:ins>
    </w:p>
    <w:p w:rsidR="00BC644B" w:rsidRPr="007460B1" w:rsidRDefault="00BC644B" w:rsidP="00BC644B">
      <w:pPr>
        <w:pStyle w:val="B1"/>
        <w:rPr>
          <w:ins w:id="24" w:author="Huawei" w:date="2020-04-10T18:40:00Z"/>
          <w:rFonts w:eastAsiaTheme="minorEastAsia"/>
          <w:lang w:eastAsia="zh-CN"/>
        </w:rPr>
      </w:pPr>
      <w:ins w:id="25" w:author="Huawei" w:date="2020-04-10T18:40:00Z">
        <w:r w:rsidRPr="007460B1">
          <w:rPr>
            <w:rFonts w:eastAsiaTheme="minorEastAsia"/>
            <w:lang w:eastAsia="zh-CN"/>
          </w:rPr>
          <w:tab/>
          <w:t>-</w:t>
        </w:r>
        <w:r w:rsidRPr="007460B1">
          <w:rPr>
            <w:rFonts w:eastAsiaTheme="minorEastAsia"/>
            <w:lang w:eastAsia="zh-CN"/>
          </w:rPr>
          <w:tab/>
        </w:r>
        <m:oMath>
          <m:r>
            <w:rPr>
              <w:rFonts w:ascii="Cambria Math" w:eastAsia="等线" w:hAnsi="Cambria Math"/>
              <w:lang w:eastAsia="zh-CN"/>
            </w:rPr>
            <m:t>j=</m:t>
          </m:r>
          <m:nary>
            <m:naryPr>
              <m:chr m:val="∑"/>
              <m:limLoc m:val="subSup"/>
              <m:ctrlPr>
                <w:rPr>
                  <w:rFonts w:ascii="Cambria Math" w:eastAsia="等线" w:hAnsi="Cambria Math"/>
                  <w:i/>
                </w:rPr>
              </m:ctrlPr>
            </m:naryPr>
            <m:sub>
              <m:r>
                <w:rPr>
                  <w:rFonts w:ascii="Cambria Math" w:eastAsia="等线" w:hAnsi="Cambria Math"/>
                  <w:lang w:eastAsia="zh-CN"/>
                </w:rPr>
                <m:t>i=1</m:t>
              </m:r>
            </m:sub>
            <m:sup>
              <m:r>
                <w:rPr>
                  <w:rFonts w:ascii="Cambria Math" w:eastAsia="等线" w:hAnsi="Cambria Math"/>
                  <w:lang w:eastAsia="zh-CN"/>
                </w:rPr>
                <m:t>4</m:t>
              </m:r>
            </m:sup>
            <m:e>
              <m:sSub>
                <m:sSubPr>
                  <m:ctrlPr>
                    <w:rPr>
                      <w:rFonts w:ascii="Cambria Math" w:eastAsia="等线" w:hAnsi="Cambria Math"/>
                      <w:i/>
                    </w:rPr>
                  </m:ctrlPr>
                </m:sSubPr>
                <m:e>
                  <m:r>
                    <w:rPr>
                      <w:rFonts w:ascii="Cambria Math" w:eastAsia="等线" w:hAnsi="Cambria Math"/>
                      <w:lang w:eastAsia="zh-CN"/>
                    </w:rPr>
                    <m:t>a</m:t>
                  </m:r>
                </m:e>
                <m:sub>
                  <m:r>
                    <w:rPr>
                      <w:rFonts w:ascii="Cambria Math" w:eastAsia="等线" w:hAnsi="Cambria Math"/>
                      <w:lang w:eastAsia="zh-CN"/>
                    </w:rPr>
                    <m:t>i</m:t>
                  </m:r>
                </m:sub>
              </m:sSub>
              <m:r>
                <w:rPr>
                  <w:rFonts w:ascii="Cambria Math" w:eastAsia="等线" w:hAnsi="Cambria Math"/>
                  <w:lang w:eastAsia="zh-CN"/>
                </w:rPr>
                <m:t>∙</m:t>
              </m:r>
              <m:sSup>
                <m:sSupPr>
                  <m:ctrlPr>
                    <w:rPr>
                      <w:rFonts w:ascii="Cambria Math" w:eastAsia="等线" w:hAnsi="Cambria Math"/>
                      <w:i/>
                    </w:rPr>
                  </m:ctrlPr>
                </m:sSupPr>
                <m:e>
                  <m:r>
                    <w:rPr>
                      <w:rFonts w:ascii="Cambria Math" w:eastAsia="等线" w:hAnsi="Cambria Math"/>
                      <w:lang w:eastAsia="zh-CN"/>
                    </w:rPr>
                    <m:t>2</m:t>
                  </m:r>
                </m:e>
                <m:sup>
                  <m:r>
                    <w:rPr>
                      <w:rFonts w:ascii="Cambria Math" w:eastAsia="等线" w:hAnsi="Cambria Math"/>
                      <w:lang w:eastAsia="zh-CN"/>
                    </w:rPr>
                    <m:t>4-i</m:t>
                  </m:r>
                </m:sup>
              </m:sSup>
            </m:e>
          </m:nary>
        </m:oMath>
        <w:r w:rsidRPr="007460B1">
          <w:rPr>
            <w:rFonts w:eastAsiaTheme="minorEastAsia"/>
            <w:lang w:eastAsia="zh-CN"/>
          </w:rPr>
          <w:t xml:space="preserve"> denotes an index in </w:t>
        </w:r>
        <w:r w:rsidRPr="007460B1">
          <w:t xml:space="preserve">Table 16.1-1 </w:t>
        </w:r>
        <w:r w:rsidRPr="007460B1">
          <w:rPr>
            <w:rFonts w:eastAsiaTheme="minorEastAsia"/>
            <w:lang w:eastAsia="zh-CN"/>
          </w:rPr>
          <w:t xml:space="preserve">if </w:t>
        </w:r>
        <m:oMath>
          <m:sSub>
            <m:sSubPr>
              <m:ctrlPr>
                <w:rPr>
                  <w:rFonts w:ascii="Cambria Math" w:eastAsia="等线" w:hAnsi="Cambria Math"/>
                  <w:i/>
                </w:rPr>
              </m:ctrlPr>
            </m:sSubPr>
            <m:e>
              <m:r>
                <w:rPr>
                  <w:rFonts w:ascii="Cambria Math" w:eastAsia="等线" w:hAnsi="Cambria Math"/>
                  <w:lang w:eastAsia="zh-CN"/>
                </w:rPr>
                <m:t>a</m:t>
              </m:r>
            </m:e>
            <m:sub>
              <m:r>
                <w:rPr>
                  <w:rFonts w:ascii="Cambria Math" w:eastAsia="等线" w:hAnsi="Cambria Math"/>
                  <w:lang w:eastAsia="zh-CN"/>
                </w:rPr>
                <m:t>0</m:t>
              </m:r>
            </m:sub>
          </m:sSub>
          <m:r>
            <w:rPr>
              <w:rFonts w:ascii="Cambria Math" w:eastAsia="等线" w:hAnsi="Cambria Math"/>
              <w:lang w:eastAsia="zh-CN"/>
            </w:rPr>
            <m:t>=0</m:t>
          </m:r>
        </m:oMath>
        <w:r w:rsidRPr="007460B1">
          <w:rPr>
            <w:rFonts w:eastAsiaTheme="minorEastAsia"/>
            <w:lang w:eastAsia="zh-CN"/>
          </w:rPr>
          <w:t xml:space="preserve"> </w:t>
        </w:r>
        <w:r w:rsidRPr="007460B1">
          <w:t xml:space="preserve">or Table 16.1-2 </w:t>
        </w:r>
        <w:r w:rsidRPr="007460B1">
          <w:rPr>
            <w:rFonts w:eastAsiaTheme="minorEastAsia"/>
            <w:lang w:eastAsia="zh-CN"/>
          </w:rPr>
          <w:t xml:space="preserve">if </w:t>
        </w:r>
        <m:oMath>
          <m:sSub>
            <m:sSubPr>
              <m:ctrlPr>
                <w:rPr>
                  <w:rFonts w:ascii="Cambria Math" w:eastAsia="等线" w:hAnsi="Cambria Math"/>
                  <w:i/>
                </w:rPr>
              </m:ctrlPr>
            </m:sSubPr>
            <m:e>
              <m:r>
                <w:rPr>
                  <w:rFonts w:ascii="Cambria Math" w:eastAsia="等线" w:hAnsi="Cambria Math"/>
                  <w:lang w:eastAsia="zh-CN"/>
                </w:rPr>
                <m:t>a</m:t>
              </m:r>
            </m:e>
            <m:sub>
              <m:r>
                <w:rPr>
                  <w:rFonts w:ascii="Cambria Math" w:eastAsia="等线" w:hAnsi="Cambria Math"/>
                  <w:lang w:eastAsia="zh-CN"/>
                </w:rPr>
                <m:t>0</m:t>
              </m:r>
            </m:sub>
          </m:sSub>
          <m:r>
            <w:rPr>
              <w:rFonts w:ascii="Cambria Math" w:eastAsia="等线" w:hAnsi="Cambria Math"/>
              <w:lang w:eastAsia="zh-CN"/>
            </w:rPr>
            <m:t>=1</m:t>
          </m:r>
        </m:oMath>
      </w:ins>
    </w:p>
    <w:p w:rsidR="00BC644B" w:rsidRPr="007460B1" w:rsidRDefault="00BC644B" w:rsidP="00BC644B">
      <w:pPr>
        <w:pStyle w:val="B1"/>
        <w:rPr>
          <w:ins w:id="26" w:author="Huawei" w:date="2020-04-10T18:40:00Z"/>
          <w:rFonts w:eastAsiaTheme="minorEastAsia"/>
          <w:lang w:eastAsia="zh-CN"/>
        </w:rPr>
      </w:pPr>
      <w:ins w:id="27" w:author="Huawei" w:date="2020-04-10T18:40:00Z">
        <w:r w:rsidRPr="007460B1">
          <w:t>-</w:t>
        </w:r>
        <w:r w:rsidRPr="007460B1">
          <w:tab/>
          <w:t xml:space="preserve">A number of slots with only uplink symbols by </w:t>
        </w:r>
        <m:oMath>
          <m:sSub>
            <m:sSubPr>
              <m:ctrlPr>
                <w:rPr>
                  <w:rFonts w:ascii="Cambria Math" w:eastAsia="等线" w:hAnsi="Cambria Math"/>
                  <w:i/>
                </w:rPr>
              </m:ctrlPr>
            </m:sSubPr>
            <m:e>
              <m:r>
                <w:rPr>
                  <w:rFonts w:ascii="Cambria Math" w:eastAsia="等线" w:hAnsi="Cambria Math"/>
                  <w:lang w:eastAsia="zh-CN"/>
                </w:rPr>
                <m:t>a</m:t>
              </m:r>
            </m:e>
            <m:sub>
              <m:r>
                <w:rPr>
                  <w:rFonts w:ascii="Cambria Math" w:eastAsia="等线" w:hAnsi="Cambria Math"/>
                  <w:lang w:eastAsia="zh-CN"/>
                </w:rPr>
                <m:t>5</m:t>
              </m:r>
            </m:sub>
          </m:sSub>
          <m:r>
            <w:rPr>
              <w:rFonts w:ascii="Cambria Math" w:eastAsia="等线" w:hAnsi="Cambria Math"/>
              <w:lang w:eastAsia="zh-CN"/>
            </w:rPr>
            <m:t xml:space="preserve">, </m:t>
          </m:r>
          <m:sSub>
            <m:sSubPr>
              <m:ctrlPr>
                <w:rPr>
                  <w:rFonts w:ascii="Cambria Math" w:eastAsia="等线" w:hAnsi="Cambria Math"/>
                  <w:i/>
                </w:rPr>
              </m:ctrlPr>
            </m:sSubPr>
            <m:e>
              <m:r>
                <w:rPr>
                  <w:rFonts w:ascii="Cambria Math" w:eastAsia="等线" w:hAnsi="Cambria Math"/>
                  <w:lang w:eastAsia="zh-CN"/>
                </w:rPr>
                <m:t>a</m:t>
              </m:r>
            </m:e>
            <m:sub>
              <m:r>
                <w:rPr>
                  <w:rFonts w:ascii="Cambria Math" w:eastAsia="等线" w:hAnsi="Cambria Math"/>
                  <w:lang w:eastAsia="zh-CN"/>
                </w:rPr>
                <m:t>6</m:t>
              </m:r>
            </m:sub>
          </m:sSub>
          <m:r>
            <w:rPr>
              <w:rFonts w:ascii="Cambria Math" w:eastAsia="等线" w:hAnsi="Cambria Math"/>
              <w:lang w:eastAsia="zh-CN"/>
            </w:rPr>
            <m:t xml:space="preserve">, </m:t>
          </m:r>
          <m:sSub>
            <m:sSubPr>
              <m:ctrlPr>
                <w:rPr>
                  <w:rFonts w:ascii="Cambria Math" w:eastAsia="等线" w:hAnsi="Cambria Math"/>
                  <w:i/>
                </w:rPr>
              </m:ctrlPr>
            </m:sSubPr>
            <m:e>
              <m:r>
                <w:rPr>
                  <w:rFonts w:ascii="Cambria Math" w:eastAsia="等线" w:hAnsi="Cambria Math"/>
                  <w:lang w:eastAsia="zh-CN"/>
                </w:rPr>
                <m:t>a</m:t>
              </m:r>
            </m:e>
            <m:sub>
              <m:r>
                <w:rPr>
                  <w:rFonts w:ascii="Cambria Math" w:eastAsia="等线" w:hAnsi="Cambria Math"/>
                  <w:lang w:eastAsia="zh-CN"/>
                </w:rPr>
                <m:t>7</m:t>
              </m:r>
            </m:sub>
          </m:sSub>
          <m:r>
            <w:rPr>
              <w:rFonts w:ascii="Cambria Math" w:eastAsia="等线" w:hAnsi="Cambria Math"/>
              <w:lang w:eastAsia="zh-CN"/>
            </w:rPr>
            <m:t xml:space="preserve">, </m:t>
          </m:r>
          <m:sSub>
            <m:sSubPr>
              <m:ctrlPr>
                <w:rPr>
                  <w:rFonts w:ascii="Cambria Math" w:eastAsia="等线" w:hAnsi="Cambria Math"/>
                  <w:i/>
                </w:rPr>
              </m:ctrlPr>
            </m:sSubPr>
            <m:e>
              <m:r>
                <w:rPr>
                  <w:rFonts w:ascii="Cambria Math" w:eastAsia="等线" w:hAnsi="Cambria Math"/>
                  <w:lang w:eastAsia="zh-CN"/>
                </w:rPr>
                <m:t>a</m:t>
              </m:r>
            </m:e>
            <m:sub>
              <m:r>
                <w:rPr>
                  <w:rFonts w:ascii="Cambria Math" w:eastAsia="等线" w:hAnsi="Cambria Math"/>
                  <w:lang w:eastAsia="zh-CN"/>
                </w:rPr>
                <m:t>8</m:t>
              </m:r>
            </m:sub>
          </m:sSub>
          <m:r>
            <w:rPr>
              <w:rFonts w:ascii="Cambria Math" w:eastAsia="等线" w:hAnsi="Cambria Math"/>
              <w:lang w:eastAsia="zh-CN"/>
            </w:rPr>
            <m:t xml:space="preserve">, </m:t>
          </m:r>
          <m:sSub>
            <m:sSubPr>
              <m:ctrlPr>
                <w:rPr>
                  <w:rFonts w:ascii="Cambria Math" w:eastAsia="等线" w:hAnsi="Cambria Math"/>
                  <w:i/>
                </w:rPr>
              </m:ctrlPr>
            </m:sSubPr>
            <m:e>
              <m:r>
                <w:rPr>
                  <w:rFonts w:ascii="Cambria Math" w:eastAsia="等线" w:hAnsi="Cambria Math"/>
                  <w:lang w:eastAsia="zh-CN"/>
                </w:rPr>
                <m:t>a</m:t>
              </m:r>
            </m:e>
            <m:sub>
              <m:r>
                <w:rPr>
                  <w:rFonts w:ascii="Cambria Math" w:eastAsia="等线" w:hAnsi="Cambria Math"/>
                  <w:lang w:eastAsia="zh-CN"/>
                </w:rPr>
                <m:t>9</m:t>
              </m:r>
            </m:sub>
          </m:sSub>
          <m:r>
            <w:rPr>
              <w:rFonts w:ascii="Cambria Math" w:eastAsia="等线" w:hAnsi="Cambria Math"/>
              <w:lang w:eastAsia="zh-CN"/>
            </w:rPr>
            <m:t xml:space="preserve">, </m:t>
          </m:r>
          <m:sSub>
            <m:sSubPr>
              <m:ctrlPr>
                <w:rPr>
                  <w:rFonts w:ascii="Cambria Math" w:eastAsia="等线" w:hAnsi="Cambria Math"/>
                  <w:i/>
                </w:rPr>
              </m:ctrlPr>
            </m:sSubPr>
            <m:e>
              <m:r>
                <w:rPr>
                  <w:rFonts w:ascii="Cambria Math" w:eastAsia="等线" w:hAnsi="Cambria Math"/>
                  <w:lang w:eastAsia="zh-CN"/>
                </w:rPr>
                <m:t>a</m:t>
              </m:r>
            </m:e>
            <m:sub>
              <m:r>
                <w:rPr>
                  <w:rFonts w:ascii="Cambria Math" w:eastAsia="等线" w:hAnsi="Cambria Math"/>
                  <w:lang w:eastAsia="zh-CN"/>
                </w:rPr>
                <m:t>10</m:t>
              </m:r>
            </m:sub>
          </m:sSub>
          <m:r>
            <w:rPr>
              <w:rFonts w:ascii="Cambria Math" w:eastAsia="等线" w:hAnsi="Cambria Math"/>
              <w:lang w:eastAsia="zh-CN"/>
            </w:rPr>
            <m:t xml:space="preserve">, </m:t>
          </m:r>
          <m:sSub>
            <m:sSubPr>
              <m:ctrlPr>
                <w:rPr>
                  <w:rFonts w:ascii="Cambria Math" w:eastAsia="等线" w:hAnsi="Cambria Math"/>
                  <w:i/>
                </w:rPr>
              </m:ctrlPr>
            </m:sSubPr>
            <m:e>
              <m:r>
                <w:rPr>
                  <w:rFonts w:ascii="Cambria Math" w:eastAsia="等线" w:hAnsi="Cambria Math"/>
                  <w:lang w:eastAsia="zh-CN"/>
                </w:rPr>
                <m:t>a</m:t>
              </m:r>
            </m:e>
            <m:sub>
              <m:r>
                <w:rPr>
                  <w:rFonts w:ascii="Cambria Math" w:eastAsia="等线" w:hAnsi="Cambria Math"/>
                  <w:lang w:eastAsia="zh-CN"/>
                </w:rPr>
                <m:t>11</m:t>
              </m:r>
            </m:sub>
          </m:sSub>
        </m:oMath>
      </w:ins>
    </w:p>
    <w:p w:rsidR="00BC644B" w:rsidRPr="007460B1" w:rsidRDefault="00BC644B" w:rsidP="00BC644B">
      <w:pPr>
        <w:pStyle w:val="B1"/>
        <w:rPr>
          <w:ins w:id="28" w:author="Huawei" w:date="2020-04-10T18:40:00Z"/>
          <w:rFonts w:eastAsiaTheme="minorEastAsia"/>
          <w:lang w:eastAsia="zh-CN"/>
        </w:rPr>
      </w:pPr>
      <w:ins w:id="29" w:author="Huawei" w:date="2020-04-10T18:40:00Z">
        <w:r w:rsidRPr="007460B1">
          <w:rPr>
            <w:rFonts w:eastAsiaTheme="minorEastAsia"/>
            <w:lang w:eastAsia="zh-CN"/>
          </w:rPr>
          <w:tab/>
          <w:t>-</w:t>
        </w:r>
        <w:r w:rsidRPr="007460B1">
          <w:rPr>
            <w:rFonts w:eastAsiaTheme="minorEastAsia"/>
            <w:lang w:eastAsia="zh-CN"/>
          </w:rPr>
          <w:tab/>
        </w:r>
        <w:proofErr w:type="gramStart"/>
        <w:r w:rsidRPr="007460B1">
          <w:rPr>
            <w:rFonts w:eastAsiaTheme="minorEastAsia"/>
            <w:lang w:eastAsia="zh-CN"/>
          </w:rPr>
          <w:t>if</w:t>
        </w:r>
        <w:proofErr w:type="gramEnd"/>
        <m:oMath>
          <m:sSub>
            <m:sSubPr>
              <m:ctrlPr>
                <w:rPr>
                  <w:rFonts w:ascii="Cambria Math" w:eastAsia="等线" w:hAnsi="Cambria Math"/>
                  <w:i/>
                </w:rPr>
              </m:ctrlPr>
            </m:sSubPr>
            <m:e>
              <m:r>
                <w:rPr>
                  <w:rFonts w:ascii="Cambria Math" w:eastAsia="等线" w:hAnsi="Cambria Math"/>
                  <w:lang w:eastAsia="zh-CN"/>
                </w:rPr>
                <m:t>a</m:t>
              </m:r>
            </m:e>
            <m:sub>
              <m:r>
                <w:rPr>
                  <w:rFonts w:ascii="Cambria Math" w:eastAsia="等线" w:hAnsi="Cambria Math"/>
                  <w:lang w:eastAsia="zh-CN"/>
                </w:rPr>
                <m:t>0</m:t>
              </m:r>
            </m:sub>
          </m:sSub>
          <m:r>
            <w:rPr>
              <w:rFonts w:ascii="Cambria Math" w:eastAsia="等线" w:hAnsi="Cambria Math"/>
              <w:lang w:eastAsia="zh-CN"/>
            </w:rPr>
            <m:t>=0</m:t>
          </m:r>
        </m:oMath>
        <w:r w:rsidRPr="007460B1">
          <w:rPr>
            <w:rFonts w:eastAsiaTheme="minorEastAsia"/>
            <w:lang w:eastAsia="zh-CN"/>
          </w:rPr>
          <w:t xml:space="preserve">, a last </w:t>
        </w:r>
        <m:oMath>
          <m:sSubSup>
            <m:sSubSupPr>
              <m:ctrlPr>
                <w:rPr>
                  <w:rFonts w:ascii="Cambria Math" w:hAnsi="Cambria Math"/>
                  <w:iCs/>
                </w:rPr>
              </m:ctrlPr>
            </m:sSubSupPr>
            <m:e>
              <m:r>
                <m:rPr>
                  <m:sty m:val="p"/>
                </m:rPr>
                <w:rPr>
                  <w:rFonts w:ascii="Cambria Math" w:hAnsi="Cambria Math"/>
                </w:rPr>
                <m:t>u</m:t>
              </m:r>
            </m:e>
            <m:sub>
              <m:r>
                <m:rPr>
                  <m:sty m:val="p"/>
                </m:rPr>
                <w:rPr>
                  <w:rFonts w:ascii="Cambria Math" w:hAnsi="Cambria Math"/>
                </w:rPr>
                <m:t>slots</m:t>
              </m:r>
            </m:sub>
            <m:sup>
              <m:r>
                <m:rPr>
                  <m:sty m:val="p"/>
                </m:rPr>
                <w:rPr>
                  <w:rFonts w:ascii="Cambria Math" w:hAnsi="Cambria Math"/>
                </w:rPr>
                <m:t>SL</m:t>
              </m:r>
            </m:sup>
          </m:sSubSup>
        </m:oMath>
        <w:r w:rsidRPr="007460B1">
          <w:rPr>
            <w:rFonts w:eastAsiaTheme="minorEastAsia"/>
            <w:iCs/>
            <w:lang w:eastAsia="zh-CN"/>
          </w:rPr>
          <w:t xml:space="preserve"> slots in </w:t>
        </w:r>
        <w:r w:rsidRPr="007460B1">
          <w:rPr>
            <w:rFonts w:eastAsiaTheme="minorEastAsia"/>
            <w:i/>
            <w:iCs/>
            <w:lang w:eastAsia="zh-CN"/>
          </w:rPr>
          <w:t>pattern1</w:t>
        </w:r>
        <w:r w:rsidRPr="007460B1">
          <w:rPr>
            <w:rFonts w:eastAsiaTheme="minorEastAsia"/>
            <w:iCs/>
            <w:lang w:eastAsia="zh-CN"/>
          </w:rPr>
          <w:t xml:space="preserve"> include only uplink symbols, where </w:t>
        </w:r>
        <m:oMath>
          <m:sSubSup>
            <m:sSubSupPr>
              <m:ctrlPr>
                <w:rPr>
                  <w:rFonts w:ascii="Cambria Math" w:hAnsi="Cambria Math"/>
                  <w:iCs/>
                </w:rPr>
              </m:ctrlPr>
            </m:sSubSupPr>
            <m:e>
              <m:r>
                <m:rPr>
                  <m:sty m:val="p"/>
                </m:rPr>
                <w:rPr>
                  <w:rFonts w:ascii="Cambria Math" w:hAnsi="Cambria Math"/>
                </w:rPr>
                <m:t>u</m:t>
              </m:r>
            </m:e>
            <m:sub>
              <m:r>
                <m:rPr>
                  <m:sty m:val="p"/>
                </m:rPr>
                <w:rPr>
                  <w:rFonts w:ascii="Cambria Math" w:hAnsi="Cambria Math"/>
                </w:rPr>
                <m:t>slots</m:t>
              </m:r>
            </m:sub>
            <m:sup>
              <m:r>
                <m:rPr>
                  <m:sty m:val="p"/>
                </m:rPr>
                <w:rPr>
                  <w:rFonts w:ascii="Cambria Math" w:hAnsi="Cambria Math"/>
                </w:rPr>
                <m:t>SL</m:t>
              </m:r>
            </m:sup>
          </m:sSubSup>
          <m:r>
            <m:rPr>
              <m:sty m:val="p"/>
            </m:rP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u</m:t>
                  </m:r>
                </m:e>
                <m:sub>
                  <m:r>
                    <m:rPr>
                      <m:sty m:val="p"/>
                    </m:rPr>
                    <w:rPr>
                      <w:rFonts w:ascii="Cambria Math" w:hAnsi="Cambria Math"/>
                    </w:rPr>
                    <m:t>slots</m:t>
                  </m:r>
                </m:sub>
              </m:sSub>
              <m:r>
                <m:rPr>
                  <m:sty m:val="p"/>
                </m:rPr>
                <w:rPr>
                  <w:rFonts w:ascii="Cambria Math" w:hAnsi="Cambria Math"/>
                </w:rPr>
                <m:t>∙</m:t>
              </m:r>
              <m:f>
                <m:fPr>
                  <m:ctrlPr>
                    <w:rPr>
                      <w:rFonts w:ascii="Cambria Math" w:hAnsi="Cambria Math"/>
                    </w:rPr>
                  </m:ctrlPr>
                </m:fPr>
                <m:num>
                  <m:sSup>
                    <m:sSupPr>
                      <m:ctrlPr>
                        <w:rPr>
                          <w:rFonts w:ascii="Cambria Math" w:hAnsi="Cambria Math"/>
                        </w:rPr>
                      </m:ctrlPr>
                    </m:sSupPr>
                    <m:e>
                      <m:r>
                        <m:rPr>
                          <m:sty m:val="p"/>
                        </m:rPr>
                        <w:rPr>
                          <w:rFonts w:ascii="Cambria Math" w:hAnsi="Cambria Math"/>
                        </w:rPr>
                        <m:t>2</m:t>
                      </m:r>
                    </m:e>
                    <m:sup>
                      <m:sSubSup>
                        <m:sSubSupPr>
                          <m:ctrlPr>
                            <w:rPr>
                              <w:rFonts w:ascii="Cambria Math" w:hAnsi="Cambria Math"/>
                            </w:rPr>
                          </m:ctrlPr>
                        </m:sSubSupPr>
                        <m:e>
                          <m:r>
                            <m:rPr>
                              <m:sty m:val="p"/>
                            </m:rPr>
                            <w:rPr>
                              <w:rFonts w:ascii="Cambria Math" w:hAnsi="Cambria Math"/>
                            </w:rPr>
                            <m:t>μ</m:t>
                          </m:r>
                        </m:e>
                        <m:sub>
                          <m:r>
                            <m:rPr>
                              <m:sty m:val="p"/>
                            </m:rPr>
                            <w:rPr>
                              <w:rFonts w:ascii="Cambria Math" w:hAnsi="Cambria Math"/>
                            </w:rPr>
                            <m:t>ref</m:t>
                          </m:r>
                        </m:sub>
                        <m:sup>
                          <m:r>
                            <m:rPr>
                              <m:sty m:val="p"/>
                            </m:rPr>
                            <w:rPr>
                              <w:rFonts w:ascii="Cambria Math" w:hAnsi="Cambria Math"/>
                            </w:rPr>
                            <m:t>SL</m:t>
                          </m:r>
                        </m:sup>
                      </m:sSubSup>
                    </m:sup>
                  </m:sSup>
                </m:num>
                <m:den>
                  <m:sSup>
                    <m:sSupPr>
                      <m:ctrlPr>
                        <w:rPr>
                          <w:rFonts w:ascii="Cambria Math" w:hAnsi="Cambria Math"/>
                        </w:rPr>
                      </m:ctrlPr>
                    </m:sSupPr>
                    <m:e>
                      <m:r>
                        <m:rPr>
                          <m:sty m:val="p"/>
                        </m:rPr>
                        <w:rPr>
                          <w:rFonts w:ascii="Cambria Math" w:hAnsi="Cambria Math"/>
                        </w:rPr>
                        <m:t>2</m:t>
                      </m:r>
                    </m:e>
                    <m:sup>
                      <m:sSub>
                        <m:sSubPr>
                          <m:ctrlPr>
                            <w:rPr>
                              <w:rFonts w:ascii="Cambria Math" w:hAnsi="Cambria Math"/>
                            </w:rPr>
                          </m:ctrlPr>
                        </m:sSubPr>
                        <m:e>
                          <m:r>
                            <m:rPr>
                              <m:sty m:val="p"/>
                            </m:rPr>
                            <w:rPr>
                              <w:rFonts w:ascii="Cambria Math" w:hAnsi="Cambria Math"/>
                            </w:rPr>
                            <m:t>μ</m:t>
                          </m:r>
                        </m:e>
                        <m:sub>
                          <m:r>
                            <m:rPr>
                              <m:sty m:val="p"/>
                            </m:rPr>
                            <w:rPr>
                              <w:rFonts w:ascii="Cambria Math" w:hAnsi="Cambria Math"/>
                            </w:rPr>
                            <m:t>ref</m:t>
                          </m:r>
                        </m:sub>
                      </m:sSub>
                    </m:sup>
                  </m:sSup>
                </m:den>
              </m:f>
            </m:e>
          </m:d>
        </m:oMath>
        <w:r w:rsidRPr="007460B1">
          <w:rPr>
            <w:rFonts w:eastAsiaTheme="minorEastAsia"/>
            <w:lang w:eastAsia="zh-CN"/>
          </w:rPr>
          <w:t xml:space="preserve">, </w:t>
        </w:r>
        <m:oMath>
          <m:sSub>
            <m:sSubPr>
              <m:ctrlPr>
                <w:rPr>
                  <w:rFonts w:ascii="Cambria Math" w:hAnsi="Cambria Math"/>
                </w:rPr>
              </m:ctrlPr>
            </m:sSubPr>
            <m:e>
              <m:r>
                <m:rPr>
                  <m:sty m:val="p"/>
                </m:rPr>
                <w:rPr>
                  <w:rFonts w:ascii="Cambria Math" w:hAnsi="Cambria Math"/>
                </w:rPr>
                <m:t>u</m:t>
              </m:r>
            </m:e>
            <m:sub>
              <m:r>
                <m:rPr>
                  <m:sty m:val="p"/>
                </m:rPr>
                <w:rPr>
                  <w:rFonts w:ascii="Cambria Math" w:hAnsi="Cambria Math"/>
                </w:rPr>
                <m:t>slots</m:t>
              </m:r>
            </m:sub>
          </m:sSub>
        </m:oMath>
        <w:r w:rsidRPr="007460B1">
          <w:rPr>
            <w:rFonts w:eastAsiaTheme="minorEastAsia"/>
            <w:lang w:eastAsia="zh-CN"/>
          </w:rPr>
          <w:t xml:space="preserve"> and </w:t>
        </w:r>
        <m:oMath>
          <m:sSub>
            <m:sSubPr>
              <m:ctrlPr>
                <w:rPr>
                  <w:rFonts w:ascii="Cambria Math" w:hAnsi="Cambria Math"/>
                </w:rPr>
              </m:ctrlPr>
            </m:sSubPr>
            <m:e>
              <m:r>
                <m:rPr>
                  <m:sty m:val="p"/>
                </m:rPr>
                <w:rPr>
                  <w:rFonts w:ascii="Cambria Math" w:hAnsi="Cambria Math"/>
                </w:rPr>
                <m:t>μ</m:t>
              </m:r>
            </m:e>
            <m:sub>
              <m:r>
                <m:rPr>
                  <m:sty m:val="p"/>
                </m:rPr>
                <w:rPr>
                  <w:rFonts w:ascii="Cambria Math" w:hAnsi="Cambria Math"/>
                </w:rPr>
                <m:t>ref</m:t>
              </m:r>
            </m:sub>
          </m:sSub>
        </m:oMath>
        <w:r w:rsidRPr="007460B1">
          <w:rPr>
            <w:rFonts w:eastAsiaTheme="minorEastAsia"/>
            <w:lang w:eastAsia="zh-CN"/>
          </w:rPr>
          <w:t xml:space="preserve"> are </w:t>
        </w:r>
        <w:r w:rsidRPr="007460B1">
          <w:rPr>
            <w:lang w:eastAsia="ko-KR"/>
          </w:rPr>
          <w:t>defined in</w:t>
        </w:r>
        <w:r w:rsidRPr="007460B1">
          <w:t xml:space="preserve"> </w:t>
        </w:r>
        <w:proofErr w:type="spellStart"/>
        <w:r w:rsidRPr="007460B1">
          <w:t>Subclause</w:t>
        </w:r>
        <w:proofErr w:type="spellEnd"/>
        <w:r w:rsidRPr="007460B1">
          <w:t xml:space="preserve"> 11.1, and </w:t>
        </w:r>
        <m:oMath>
          <m:sSubSup>
            <m:sSubSupPr>
              <m:ctrlPr>
                <w:rPr>
                  <w:rFonts w:ascii="Cambria Math" w:hAnsi="Cambria Math"/>
                </w:rPr>
              </m:ctrlPr>
            </m:sSubSupPr>
            <m:e>
              <m:r>
                <m:rPr>
                  <m:sty m:val="p"/>
                </m:rPr>
                <w:rPr>
                  <w:rFonts w:ascii="Cambria Math" w:hAnsi="Cambria Math"/>
                </w:rPr>
                <m:t>μ</m:t>
              </m:r>
            </m:e>
            <m:sub>
              <m:r>
                <m:rPr>
                  <m:sty m:val="p"/>
                </m:rPr>
                <w:rPr>
                  <w:rFonts w:ascii="Cambria Math" w:hAnsi="Cambria Math"/>
                </w:rPr>
                <m:t>ref</m:t>
              </m:r>
            </m:sub>
            <m:sup>
              <m:r>
                <m:rPr>
                  <m:sty m:val="p"/>
                </m:rPr>
                <w:rPr>
                  <w:rFonts w:ascii="Cambria Math" w:hAnsi="Cambria Math"/>
                </w:rPr>
                <m:t>SL</m:t>
              </m:r>
            </m:sup>
          </m:sSubSup>
          <m:r>
            <w:rPr>
              <w:rFonts w:ascii="Cambria Math" w:hAnsi="Cambria Math"/>
            </w:rPr>
            <m:t>=3</m:t>
          </m:r>
        </m:oMath>
        <w:r w:rsidRPr="007460B1">
          <w:rPr>
            <w:rFonts w:eastAsiaTheme="minorEastAsia"/>
            <w:lang w:eastAsia="zh-CN"/>
          </w:rPr>
          <w:t>.</w:t>
        </w:r>
        <w:r w:rsidRPr="007460B1">
          <w:t xml:space="preserve"> </w:t>
        </w:r>
        <w:r w:rsidRPr="007460B1">
          <w:rPr>
            <w:lang w:eastAsia="zh-CN"/>
          </w:rPr>
          <w:t xml:space="preserve">The uplink slot </w:t>
        </w:r>
        <w:proofErr w:type="gramStart"/>
        <w:r w:rsidRPr="007460B1">
          <w:rPr>
            <w:lang w:eastAsia="zh-CN"/>
          </w:rPr>
          <w:t xml:space="preserve">indicator </w:t>
        </w:r>
        <w:proofErr w:type="gramEnd"/>
        <m:oMath>
          <m:r>
            <m:rPr>
              <m:sty m:val="p"/>
            </m:rPr>
            <w:rPr>
              <w:rFonts w:ascii="Cambria Math" w:hAnsi="Cambria Math"/>
            </w:rPr>
            <m:t>USI=</m:t>
          </m:r>
          <m:sSubSup>
            <m:sSubSupPr>
              <m:ctrlPr>
                <w:rPr>
                  <w:rFonts w:ascii="Cambria Math" w:hAnsi="Cambria Math"/>
                  <w:iCs/>
                </w:rPr>
              </m:ctrlPr>
            </m:sSubSupPr>
            <m:e>
              <m:r>
                <m:rPr>
                  <m:sty m:val="p"/>
                </m:rPr>
                <w:rPr>
                  <w:rFonts w:ascii="Cambria Math" w:hAnsi="Cambria Math"/>
                </w:rPr>
                <m:t>u</m:t>
              </m:r>
            </m:e>
            <m:sub>
              <m:r>
                <m:rPr>
                  <m:sty m:val="p"/>
                </m:rPr>
                <w:rPr>
                  <w:rFonts w:ascii="Cambria Math" w:hAnsi="Cambria Math"/>
                </w:rPr>
                <m:t>slots</m:t>
              </m:r>
            </m:sub>
            <m:sup>
              <m:r>
                <m:rPr>
                  <m:sty m:val="p"/>
                </m:rPr>
                <w:rPr>
                  <w:rFonts w:ascii="Cambria Math" w:hAnsi="Cambria Math"/>
                </w:rPr>
                <m:t>SL</m:t>
              </m:r>
            </m:sup>
          </m:sSubSup>
        </m:oMath>
        <w:r w:rsidRPr="007460B1">
          <w:rPr>
            <w:rFonts w:eastAsiaTheme="minorEastAsia"/>
            <w:lang w:eastAsia="zh-CN"/>
          </w:rPr>
          <w:t>.</w:t>
        </w:r>
      </w:ins>
    </w:p>
    <w:p w:rsidR="00BC644B" w:rsidRPr="007460B1" w:rsidRDefault="00BC644B" w:rsidP="00BC644B">
      <w:pPr>
        <w:pStyle w:val="B1"/>
        <w:rPr>
          <w:ins w:id="30" w:author="Huawei" w:date="2020-04-10T18:40:00Z"/>
          <w:rFonts w:eastAsiaTheme="minorEastAsia"/>
          <w:iCs/>
          <w:lang w:eastAsia="zh-CN"/>
        </w:rPr>
      </w:pPr>
      <w:ins w:id="31" w:author="Huawei" w:date="2020-04-10T18:40:00Z">
        <w:r w:rsidRPr="007460B1">
          <w:rPr>
            <w:rFonts w:eastAsiaTheme="minorEastAsia"/>
            <w:lang w:eastAsia="zh-CN"/>
          </w:rPr>
          <w:tab/>
          <w:t>-</w:t>
        </w:r>
        <w:r w:rsidRPr="007460B1">
          <w:rPr>
            <w:rFonts w:eastAsiaTheme="minorEastAsia"/>
            <w:lang w:eastAsia="zh-CN"/>
          </w:rPr>
          <w:tab/>
          <w:t xml:space="preserve">if </w:t>
        </w:r>
        <m:oMath>
          <m:sSub>
            <m:sSubPr>
              <m:ctrlPr>
                <w:rPr>
                  <w:rFonts w:ascii="Cambria Math" w:eastAsia="等线" w:hAnsi="Cambria Math"/>
                  <w:i/>
                </w:rPr>
              </m:ctrlPr>
            </m:sSubPr>
            <m:e>
              <m:r>
                <w:rPr>
                  <w:rFonts w:ascii="Cambria Math" w:eastAsia="等线" w:hAnsi="Cambria Math"/>
                  <w:lang w:eastAsia="zh-CN"/>
                </w:rPr>
                <m:t>a</m:t>
              </m:r>
            </m:e>
            <m:sub>
              <m:r>
                <w:rPr>
                  <w:rFonts w:ascii="Cambria Math" w:eastAsia="等线" w:hAnsi="Cambria Math"/>
                  <w:lang w:eastAsia="zh-CN"/>
                </w:rPr>
                <m:t>0</m:t>
              </m:r>
            </m:sub>
          </m:sSub>
          <m:r>
            <w:rPr>
              <w:rFonts w:ascii="Cambria Math" w:eastAsia="等线" w:hAnsi="Cambria Math"/>
              <w:lang w:eastAsia="zh-CN"/>
            </w:rPr>
            <m:t>=1</m:t>
          </m:r>
        </m:oMath>
        <w:r w:rsidRPr="007460B1">
          <w:rPr>
            <w:rFonts w:eastAsiaTheme="minorEastAsia"/>
            <w:lang w:eastAsia="zh-CN"/>
          </w:rPr>
          <w:t xml:space="preserve">, a last </w:t>
        </w:r>
        <m:oMath>
          <m:sSubSup>
            <m:sSubSupPr>
              <m:ctrlPr>
                <w:rPr>
                  <w:rFonts w:ascii="Cambria Math" w:hAnsi="Cambria Math"/>
                  <w:iCs/>
                </w:rPr>
              </m:ctrlPr>
            </m:sSubSupPr>
            <m:e>
              <m:r>
                <m:rPr>
                  <m:sty m:val="p"/>
                </m:rPr>
                <w:rPr>
                  <w:rFonts w:ascii="Cambria Math" w:hAnsi="Cambria Math"/>
                </w:rPr>
                <m:t>u</m:t>
              </m:r>
            </m:e>
            <m:sub>
              <m:r>
                <m:rPr>
                  <m:sty m:val="p"/>
                </m:rPr>
                <w:rPr>
                  <w:rFonts w:ascii="Cambria Math" w:hAnsi="Cambria Math"/>
                </w:rPr>
                <m:t>slots</m:t>
              </m:r>
            </m:sub>
            <m:sup>
              <m:r>
                <m:rPr>
                  <m:sty m:val="p"/>
                </m:rPr>
                <w:rPr>
                  <w:rFonts w:ascii="Cambria Math" w:hAnsi="Cambria Math"/>
                </w:rPr>
                <m:t>SL</m:t>
              </m:r>
            </m:sup>
          </m:sSubSup>
        </m:oMath>
        <w:r w:rsidRPr="007460B1">
          <w:rPr>
            <w:rFonts w:eastAsiaTheme="minorEastAsia"/>
            <w:iCs/>
            <w:lang w:eastAsia="zh-CN"/>
          </w:rPr>
          <w:t xml:space="preserve"> slots in </w:t>
        </w:r>
        <w:r w:rsidRPr="007460B1">
          <w:rPr>
            <w:rFonts w:eastAsiaTheme="minorEastAsia"/>
            <w:i/>
            <w:iCs/>
            <w:lang w:eastAsia="zh-CN"/>
          </w:rPr>
          <w:t>pattern1</w:t>
        </w:r>
        <w:r w:rsidRPr="007460B1">
          <w:rPr>
            <w:rFonts w:eastAsiaTheme="minorEastAsia"/>
            <w:iCs/>
            <w:lang w:eastAsia="zh-CN"/>
          </w:rPr>
          <w:t xml:space="preserve"> and a last </w:t>
        </w:r>
        <m:oMath>
          <m:sSubSup>
            <m:sSubSupPr>
              <m:ctrlPr>
                <w:rPr>
                  <w:rFonts w:ascii="Cambria Math" w:hAnsi="Cambria Math"/>
                  <w:iCs/>
                </w:rPr>
              </m:ctrlPr>
            </m:sSubSupPr>
            <m:e>
              <m:r>
                <m:rPr>
                  <m:sty m:val="p"/>
                </m:rPr>
                <w:rPr>
                  <w:rFonts w:ascii="Cambria Math" w:hAnsi="Cambria Math"/>
                </w:rPr>
                <m:t>u</m:t>
              </m:r>
            </m:e>
            <m:sub>
              <m:r>
                <m:rPr>
                  <m:sty m:val="p"/>
                </m:rPr>
                <w:rPr>
                  <w:rFonts w:ascii="Cambria Math" w:hAnsi="Cambria Math"/>
                </w:rPr>
                <m:t>slots,2</m:t>
              </m:r>
            </m:sub>
            <m:sup>
              <m:r>
                <m:rPr>
                  <m:sty m:val="p"/>
                </m:rPr>
                <w:rPr>
                  <w:rFonts w:ascii="Cambria Math" w:hAnsi="Cambria Math"/>
                </w:rPr>
                <m:t>SL</m:t>
              </m:r>
            </m:sup>
          </m:sSubSup>
        </m:oMath>
        <w:r w:rsidRPr="007460B1">
          <w:rPr>
            <w:rFonts w:eastAsiaTheme="minorEastAsia"/>
            <w:iCs/>
            <w:lang w:eastAsia="zh-CN"/>
          </w:rPr>
          <w:t xml:space="preserve"> slots in </w:t>
        </w:r>
        <w:r w:rsidRPr="007460B1">
          <w:rPr>
            <w:rFonts w:eastAsiaTheme="minorEastAsia"/>
            <w:i/>
            <w:iCs/>
            <w:lang w:eastAsia="zh-CN"/>
          </w:rPr>
          <w:t>pattern2</w:t>
        </w:r>
        <w:r w:rsidRPr="007460B1">
          <w:rPr>
            <w:rFonts w:eastAsiaTheme="minorEastAsia"/>
            <w:iCs/>
            <w:lang w:eastAsia="zh-CN"/>
          </w:rPr>
          <w:t xml:space="preserve"> include only uplink symbols,  where </w:t>
        </w:r>
        <m:oMath>
          <m:sSubSup>
            <m:sSubSupPr>
              <m:ctrlPr>
                <w:rPr>
                  <w:rFonts w:ascii="Cambria Math" w:hAnsi="Cambria Math"/>
                  <w:iCs/>
                </w:rPr>
              </m:ctrlPr>
            </m:sSubSupPr>
            <m:e>
              <m:r>
                <m:rPr>
                  <m:sty m:val="p"/>
                </m:rPr>
                <w:rPr>
                  <w:rFonts w:ascii="Cambria Math" w:hAnsi="Cambria Math"/>
                </w:rPr>
                <m:t>u</m:t>
              </m:r>
            </m:e>
            <m:sub>
              <m:r>
                <m:rPr>
                  <m:sty m:val="p"/>
                </m:rPr>
                <w:rPr>
                  <w:rFonts w:ascii="Cambria Math" w:hAnsi="Cambria Math"/>
                </w:rPr>
                <m:t>slots</m:t>
              </m:r>
            </m:sub>
            <m:sup>
              <m:r>
                <m:rPr>
                  <m:sty m:val="p"/>
                </m:rPr>
                <w:rPr>
                  <w:rFonts w:ascii="Cambria Math" w:hAnsi="Cambria Math"/>
                </w:rPr>
                <m:t>SL</m:t>
              </m:r>
            </m:sup>
          </m:sSubSup>
          <m:r>
            <m:rPr>
              <m:sty m:val="p"/>
            </m:rP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u</m:t>
                  </m:r>
                </m:e>
                <m:sub>
                  <m:r>
                    <m:rPr>
                      <m:sty m:val="p"/>
                    </m:rPr>
                    <w:rPr>
                      <w:rFonts w:ascii="Cambria Math" w:hAnsi="Cambria Math"/>
                    </w:rPr>
                    <m:t>slots</m:t>
                  </m:r>
                </m:sub>
              </m:sSub>
              <m:r>
                <m:rPr>
                  <m:sty m:val="p"/>
                </m:rPr>
                <w:rPr>
                  <w:rFonts w:ascii="Cambria Math" w:hAnsi="Cambria Math"/>
                </w:rPr>
                <m:t>∙</m:t>
              </m:r>
              <m:f>
                <m:fPr>
                  <m:ctrlPr>
                    <w:rPr>
                      <w:rFonts w:ascii="Cambria Math" w:hAnsi="Cambria Math"/>
                    </w:rPr>
                  </m:ctrlPr>
                </m:fPr>
                <m:num>
                  <m:sSup>
                    <m:sSupPr>
                      <m:ctrlPr>
                        <w:rPr>
                          <w:rFonts w:ascii="Cambria Math" w:hAnsi="Cambria Math"/>
                        </w:rPr>
                      </m:ctrlPr>
                    </m:sSupPr>
                    <m:e>
                      <m:r>
                        <m:rPr>
                          <m:sty m:val="p"/>
                        </m:rPr>
                        <w:rPr>
                          <w:rFonts w:ascii="Cambria Math" w:hAnsi="Cambria Math"/>
                        </w:rPr>
                        <m:t>2</m:t>
                      </m:r>
                    </m:e>
                    <m:sup>
                      <m:sSubSup>
                        <m:sSubSupPr>
                          <m:ctrlPr>
                            <w:rPr>
                              <w:rFonts w:ascii="Cambria Math" w:hAnsi="Cambria Math"/>
                            </w:rPr>
                          </m:ctrlPr>
                        </m:sSubSupPr>
                        <m:e>
                          <m:r>
                            <m:rPr>
                              <m:sty m:val="p"/>
                            </m:rPr>
                            <w:rPr>
                              <w:rFonts w:ascii="Cambria Math" w:hAnsi="Cambria Math"/>
                            </w:rPr>
                            <m:t>μ</m:t>
                          </m:r>
                        </m:e>
                        <m:sub>
                          <m:r>
                            <m:rPr>
                              <m:sty m:val="p"/>
                            </m:rPr>
                            <w:rPr>
                              <w:rFonts w:ascii="Cambria Math" w:hAnsi="Cambria Math"/>
                            </w:rPr>
                            <m:t>ref</m:t>
                          </m:r>
                        </m:sub>
                        <m:sup>
                          <m:r>
                            <m:rPr>
                              <m:sty m:val="p"/>
                            </m:rPr>
                            <w:rPr>
                              <w:rFonts w:ascii="Cambria Math" w:hAnsi="Cambria Math"/>
                            </w:rPr>
                            <m:t>SL</m:t>
                          </m:r>
                        </m:sup>
                      </m:sSubSup>
                    </m:sup>
                  </m:sSup>
                </m:num>
                <m:den>
                  <m:sSup>
                    <m:sSupPr>
                      <m:ctrlPr>
                        <w:rPr>
                          <w:rFonts w:ascii="Cambria Math" w:hAnsi="Cambria Math"/>
                        </w:rPr>
                      </m:ctrlPr>
                    </m:sSupPr>
                    <m:e>
                      <m:r>
                        <m:rPr>
                          <m:sty m:val="p"/>
                        </m:rPr>
                        <w:rPr>
                          <w:rFonts w:ascii="Cambria Math" w:hAnsi="Cambria Math"/>
                        </w:rPr>
                        <m:t>2</m:t>
                      </m:r>
                    </m:e>
                    <m:sup>
                      <m:sSub>
                        <m:sSubPr>
                          <m:ctrlPr>
                            <w:rPr>
                              <w:rFonts w:ascii="Cambria Math" w:hAnsi="Cambria Math"/>
                            </w:rPr>
                          </m:ctrlPr>
                        </m:sSubPr>
                        <m:e>
                          <m:r>
                            <m:rPr>
                              <m:sty m:val="p"/>
                            </m:rPr>
                            <w:rPr>
                              <w:rFonts w:ascii="Cambria Math" w:hAnsi="Cambria Math"/>
                            </w:rPr>
                            <m:t>μ</m:t>
                          </m:r>
                        </m:e>
                        <m:sub>
                          <m:r>
                            <m:rPr>
                              <m:sty m:val="p"/>
                            </m:rPr>
                            <w:rPr>
                              <w:rFonts w:ascii="Cambria Math" w:hAnsi="Cambria Math"/>
                            </w:rPr>
                            <m:t>ref</m:t>
                          </m:r>
                        </m:sub>
                      </m:sSub>
                    </m:sup>
                  </m:sSup>
                </m:den>
              </m:f>
            </m:e>
          </m:d>
        </m:oMath>
        <w:r w:rsidRPr="007460B1">
          <w:rPr>
            <w:rFonts w:eastAsiaTheme="minorEastAsia"/>
            <w:lang w:eastAsia="zh-CN"/>
          </w:rPr>
          <w:t xml:space="preserve">, </w:t>
        </w:r>
        <m:oMath>
          <m:sSubSup>
            <m:sSubSupPr>
              <m:ctrlPr>
                <w:rPr>
                  <w:rFonts w:ascii="Cambria Math" w:hAnsi="Cambria Math"/>
                  <w:iCs/>
                </w:rPr>
              </m:ctrlPr>
            </m:sSubSupPr>
            <m:e>
              <m:r>
                <m:rPr>
                  <m:sty m:val="p"/>
                </m:rPr>
                <w:rPr>
                  <w:rFonts w:ascii="Cambria Math" w:hAnsi="Cambria Math"/>
                </w:rPr>
                <m:t>u</m:t>
              </m:r>
            </m:e>
            <m:sub>
              <m:r>
                <m:rPr>
                  <m:sty m:val="p"/>
                </m:rPr>
                <w:rPr>
                  <w:rFonts w:ascii="Cambria Math" w:hAnsi="Cambria Math"/>
                </w:rPr>
                <m:t>slots,2</m:t>
              </m:r>
            </m:sub>
            <m:sup>
              <m:r>
                <m:rPr>
                  <m:sty m:val="p"/>
                </m:rPr>
                <w:rPr>
                  <w:rFonts w:ascii="Cambria Math" w:hAnsi="Cambria Math"/>
                </w:rPr>
                <m:t>SL</m:t>
              </m:r>
            </m:sup>
          </m:sSubSup>
          <m:r>
            <m:rPr>
              <m:sty m:val="p"/>
            </m:rP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u</m:t>
                  </m:r>
                </m:e>
                <m:sub>
                  <m:r>
                    <m:rPr>
                      <m:sty m:val="p"/>
                    </m:rPr>
                    <w:rPr>
                      <w:rFonts w:ascii="Cambria Math" w:hAnsi="Cambria Math"/>
                    </w:rPr>
                    <m:t>slots,2</m:t>
                  </m:r>
                </m:sub>
              </m:sSub>
              <m:r>
                <m:rPr>
                  <m:sty m:val="p"/>
                </m:rPr>
                <w:rPr>
                  <w:rFonts w:ascii="Cambria Math" w:hAnsi="Cambria Math"/>
                </w:rPr>
                <m:t>∙</m:t>
              </m:r>
              <m:f>
                <m:fPr>
                  <m:ctrlPr>
                    <w:rPr>
                      <w:rFonts w:ascii="Cambria Math" w:hAnsi="Cambria Math"/>
                    </w:rPr>
                  </m:ctrlPr>
                </m:fPr>
                <m:num>
                  <m:sSup>
                    <m:sSupPr>
                      <m:ctrlPr>
                        <w:rPr>
                          <w:rFonts w:ascii="Cambria Math" w:hAnsi="Cambria Math"/>
                        </w:rPr>
                      </m:ctrlPr>
                    </m:sSupPr>
                    <m:e>
                      <m:r>
                        <m:rPr>
                          <m:sty m:val="p"/>
                        </m:rPr>
                        <w:rPr>
                          <w:rFonts w:ascii="Cambria Math" w:hAnsi="Cambria Math"/>
                        </w:rPr>
                        <m:t>2</m:t>
                      </m:r>
                    </m:e>
                    <m:sup>
                      <m:sSubSup>
                        <m:sSubSupPr>
                          <m:ctrlPr>
                            <w:rPr>
                              <w:rFonts w:ascii="Cambria Math" w:hAnsi="Cambria Math"/>
                            </w:rPr>
                          </m:ctrlPr>
                        </m:sSubSupPr>
                        <m:e>
                          <m:r>
                            <m:rPr>
                              <m:sty m:val="p"/>
                            </m:rPr>
                            <w:rPr>
                              <w:rFonts w:ascii="Cambria Math" w:hAnsi="Cambria Math"/>
                            </w:rPr>
                            <m:t>μ</m:t>
                          </m:r>
                        </m:e>
                        <m:sub>
                          <m:r>
                            <m:rPr>
                              <m:sty m:val="p"/>
                            </m:rPr>
                            <w:rPr>
                              <w:rFonts w:ascii="Cambria Math" w:hAnsi="Cambria Math"/>
                            </w:rPr>
                            <m:t>ref</m:t>
                          </m:r>
                        </m:sub>
                        <m:sup>
                          <m:r>
                            <m:rPr>
                              <m:sty m:val="p"/>
                            </m:rPr>
                            <w:rPr>
                              <w:rFonts w:ascii="Cambria Math" w:hAnsi="Cambria Math"/>
                            </w:rPr>
                            <m:t>SL</m:t>
                          </m:r>
                        </m:sup>
                      </m:sSubSup>
                    </m:sup>
                  </m:sSup>
                </m:num>
                <m:den>
                  <m:sSup>
                    <m:sSupPr>
                      <m:ctrlPr>
                        <w:rPr>
                          <w:rFonts w:ascii="Cambria Math" w:hAnsi="Cambria Math"/>
                        </w:rPr>
                      </m:ctrlPr>
                    </m:sSupPr>
                    <m:e>
                      <m:r>
                        <m:rPr>
                          <m:sty m:val="p"/>
                        </m:rPr>
                        <w:rPr>
                          <w:rFonts w:ascii="Cambria Math" w:hAnsi="Cambria Math"/>
                        </w:rPr>
                        <m:t>2</m:t>
                      </m:r>
                    </m:e>
                    <m:sup>
                      <m:sSub>
                        <m:sSubPr>
                          <m:ctrlPr>
                            <w:rPr>
                              <w:rFonts w:ascii="Cambria Math" w:hAnsi="Cambria Math"/>
                            </w:rPr>
                          </m:ctrlPr>
                        </m:sSubPr>
                        <m:e>
                          <m:r>
                            <m:rPr>
                              <m:sty m:val="p"/>
                            </m:rPr>
                            <w:rPr>
                              <w:rFonts w:ascii="Cambria Math" w:hAnsi="Cambria Math"/>
                            </w:rPr>
                            <m:t>μ</m:t>
                          </m:r>
                        </m:e>
                        <m:sub>
                          <m:r>
                            <m:rPr>
                              <m:sty m:val="p"/>
                            </m:rPr>
                            <w:rPr>
                              <w:rFonts w:ascii="Cambria Math" w:hAnsi="Cambria Math"/>
                            </w:rPr>
                            <m:t>ref</m:t>
                          </m:r>
                        </m:sub>
                      </m:sSub>
                    </m:sup>
                  </m:sSup>
                </m:den>
              </m:f>
            </m:e>
          </m:d>
        </m:oMath>
        <w:r w:rsidRPr="007460B1">
          <w:rPr>
            <w:rFonts w:eastAsiaTheme="minorEastAsia"/>
            <w:lang w:eastAsia="zh-CN"/>
          </w:rPr>
          <w:t xml:space="preserve">, </w:t>
        </w:r>
        <m:oMath>
          <m:sSub>
            <m:sSubPr>
              <m:ctrlPr>
                <w:rPr>
                  <w:rFonts w:ascii="Cambria Math" w:hAnsi="Cambria Math"/>
                </w:rPr>
              </m:ctrlPr>
            </m:sSubPr>
            <m:e>
              <m:r>
                <m:rPr>
                  <m:sty m:val="p"/>
                </m:rPr>
                <w:rPr>
                  <w:rFonts w:ascii="Cambria Math" w:hAnsi="Cambria Math"/>
                </w:rPr>
                <m:t>u</m:t>
              </m:r>
            </m:e>
            <m:sub>
              <m:r>
                <m:rPr>
                  <m:sty m:val="p"/>
                </m:rPr>
                <w:rPr>
                  <w:rFonts w:ascii="Cambria Math" w:hAnsi="Cambria Math"/>
                </w:rPr>
                <m:t>slots</m:t>
              </m:r>
            </m:sub>
          </m:sSub>
          <m:r>
            <w:rPr>
              <w:rFonts w:ascii="Cambria Math" w:hAnsi="Cambria Math"/>
            </w:rPr>
            <m:t xml:space="preserve">, </m:t>
          </m:r>
          <m:sSub>
            <m:sSubPr>
              <m:ctrlPr>
                <w:rPr>
                  <w:rFonts w:ascii="Cambria Math" w:hAnsi="Cambria Math"/>
                </w:rPr>
              </m:ctrlPr>
            </m:sSubPr>
            <m:e>
              <m:r>
                <m:rPr>
                  <m:sty m:val="p"/>
                </m:rPr>
                <w:rPr>
                  <w:rFonts w:ascii="Cambria Math" w:hAnsi="Cambria Math"/>
                </w:rPr>
                <m:t>u</m:t>
              </m:r>
            </m:e>
            <m:sub>
              <m:r>
                <m:rPr>
                  <m:sty m:val="p"/>
                </m:rPr>
                <w:rPr>
                  <w:rFonts w:ascii="Cambria Math" w:hAnsi="Cambria Math"/>
                </w:rPr>
                <m:t>slots,2</m:t>
              </m:r>
            </m:sub>
          </m:sSub>
        </m:oMath>
        <w:r w:rsidRPr="007460B1">
          <w:rPr>
            <w:rFonts w:eastAsiaTheme="minorEastAsia"/>
            <w:lang w:eastAsia="zh-CN"/>
          </w:rPr>
          <w:t xml:space="preserve"> and </w:t>
        </w:r>
        <m:oMath>
          <m:sSub>
            <m:sSubPr>
              <m:ctrlPr>
                <w:rPr>
                  <w:rFonts w:ascii="Cambria Math" w:hAnsi="Cambria Math"/>
                </w:rPr>
              </m:ctrlPr>
            </m:sSubPr>
            <m:e>
              <m:r>
                <m:rPr>
                  <m:sty m:val="p"/>
                </m:rPr>
                <w:rPr>
                  <w:rFonts w:ascii="Cambria Math" w:hAnsi="Cambria Math"/>
                </w:rPr>
                <m:t>μ</m:t>
              </m:r>
            </m:e>
            <m:sub>
              <m:r>
                <m:rPr>
                  <m:sty m:val="p"/>
                </m:rPr>
                <w:rPr>
                  <w:rFonts w:ascii="Cambria Math" w:hAnsi="Cambria Math"/>
                </w:rPr>
                <m:t>ref</m:t>
              </m:r>
            </m:sub>
          </m:sSub>
        </m:oMath>
        <w:r w:rsidRPr="007460B1">
          <w:rPr>
            <w:rFonts w:eastAsiaTheme="minorEastAsia"/>
            <w:lang w:eastAsia="zh-CN"/>
          </w:rPr>
          <w:t xml:space="preserve"> are </w:t>
        </w:r>
        <w:r w:rsidRPr="007460B1">
          <w:rPr>
            <w:lang w:eastAsia="ko-KR"/>
          </w:rPr>
          <w:t>defined in</w:t>
        </w:r>
        <w:r w:rsidRPr="007460B1">
          <w:t xml:space="preserve"> </w:t>
        </w:r>
        <w:proofErr w:type="spellStart"/>
        <w:r w:rsidRPr="007460B1">
          <w:t>Subclause</w:t>
        </w:r>
        <w:proofErr w:type="spellEnd"/>
        <w:r w:rsidRPr="007460B1">
          <w:t xml:space="preserve"> 11.1, and </w:t>
        </w:r>
        <m:oMath>
          <m:sSubSup>
            <m:sSubSupPr>
              <m:ctrlPr>
                <w:rPr>
                  <w:rFonts w:ascii="Cambria Math" w:hAnsi="Cambria Math"/>
                </w:rPr>
              </m:ctrlPr>
            </m:sSubSupPr>
            <m:e>
              <m:r>
                <m:rPr>
                  <m:sty m:val="p"/>
                </m:rPr>
                <w:rPr>
                  <w:rFonts w:ascii="Cambria Math" w:hAnsi="Cambria Math"/>
                </w:rPr>
                <m:t>μ</m:t>
              </m:r>
            </m:e>
            <m:sub>
              <m:r>
                <m:rPr>
                  <m:sty m:val="p"/>
                </m:rPr>
                <w:rPr>
                  <w:rFonts w:ascii="Cambria Math" w:hAnsi="Cambria Math"/>
                </w:rPr>
                <m:t>ref</m:t>
              </m:r>
            </m:sub>
            <m:sup>
              <m:r>
                <m:rPr>
                  <m:sty m:val="p"/>
                </m:rPr>
                <w:rPr>
                  <w:rFonts w:ascii="Cambria Math" w:hAnsi="Cambria Math"/>
                </w:rPr>
                <m:t>SL</m:t>
              </m:r>
            </m:sup>
          </m:sSubSup>
        </m:oMath>
        <w:r w:rsidRPr="007460B1">
          <w:rPr>
            <w:rFonts w:eastAsiaTheme="minorEastAsia"/>
            <w:lang w:eastAsia="zh-CN"/>
          </w:rPr>
          <w:t xml:space="preserve"> is </w:t>
        </w:r>
        <w:r w:rsidRPr="007460B1">
          <w:rPr>
            <w:rFonts w:eastAsiaTheme="minorEastAsia"/>
            <w:lang w:eastAsia="zh-CN"/>
          </w:rPr>
          <w:lastRenderedPageBreak/>
          <w:t xml:space="preserve">indicated by the index </w:t>
        </w:r>
        <m:oMath>
          <m:r>
            <w:rPr>
              <w:rFonts w:ascii="Cambria Math" w:eastAsia="等线" w:hAnsi="Cambria Math"/>
              <w:lang w:eastAsia="zh-CN"/>
            </w:rPr>
            <m:t>j=</m:t>
          </m:r>
          <m:nary>
            <m:naryPr>
              <m:chr m:val="∑"/>
              <m:limLoc m:val="subSup"/>
              <m:ctrlPr>
                <w:rPr>
                  <w:rFonts w:ascii="Cambria Math" w:eastAsia="等线" w:hAnsi="Cambria Math"/>
                  <w:i/>
                </w:rPr>
              </m:ctrlPr>
            </m:naryPr>
            <m:sub>
              <m:r>
                <w:rPr>
                  <w:rFonts w:ascii="Cambria Math" w:eastAsia="等线" w:hAnsi="Cambria Math"/>
                  <w:lang w:eastAsia="zh-CN"/>
                </w:rPr>
                <m:t>i=1</m:t>
              </m:r>
            </m:sub>
            <m:sup>
              <m:r>
                <w:rPr>
                  <w:rFonts w:ascii="Cambria Math" w:eastAsia="等线" w:hAnsi="Cambria Math"/>
                  <w:lang w:eastAsia="zh-CN"/>
                </w:rPr>
                <m:t>4</m:t>
              </m:r>
            </m:sup>
            <m:e>
              <m:sSub>
                <m:sSubPr>
                  <m:ctrlPr>
                    <w:rPr>
                      <w:rFonts w:ascii="Cambria Math" w:eastAsia="等线" w:hAnsi="Cambria Math"/>
                      <w:i/>
                    </w:rPr>
                  </m:ctrlPr>
                </m:sSubPr>
                <m:e>
                  <m:r>
                    <w:rPr>
                      <w:rFonts w:ascii="Cambria Math" w:eastAsia="等线" w:hAnsi="Cambria Math"/>
                      <w:lang w:eastAsia="zh-CN"/>
                    </w:rPr>
                    <m:t>a</m:t>
                  </m:r>
                </m:e>
                <m:sub>
                  <m:r>
                    <w:rPr>
                      <w:rFonts w:ascii="Cambria Math" w:eastAsia="等线" w:hAnsi="Cambria Math"/>
                      <w:lang w:eastAsia="zh-CN"/>
                    </w:rPr>
                    <m:t>i</m:t>
                  </m:r>
                </m:sub>
              </m:sSub>
              <m:r>
                <w:rPr>
                  <w:rFonts w:ascii="Cambria Math" w:eastAsia="等线" w:hAnsi="Cambria Math"/>
                  <w:lang w:eastAsia="zh-CN"/>
                </w:rPr>
                <m:t>∙</m:t>
              </m:r>
              <m:sSup>
                <m:sSupPr>
                  <m:ctrlPr>
                    <w:rPr>
                      <w:rFonts w:ascii="Cambria Math" w:eastAsia="等线" w:hAnsi="Cambria Math"/>
                      <w:i/>
                    </w:rPr>
                  </m:ctrlPr>
                </m:sSupPr>
                <m:e>
                  <m:r>
                    <w:rPr>
                      <w:rFonts w:ascii="Cambria Math" w:eastAsia="等线" w:hAnsi="Cambria Math"/>
                      <w:lang w:eastAsia="zh-CN"/>
                    </w:rPr>
                    <m:t>2</m:t>
                  </m:r>
                </m:e>
                <m:sup>
                  <m:r>
                    <w:rPr>
                      <w:rFonts w:ascii="Cambria Math" w:eastAsia="等线" w:hAnsi="Cambria Math"/>
                      <w:lang w:eastAsia="zh-CN"/>
                    </w:rPr>
                    <m:t>4-i</m:t>
                  </m:r>
                </m:sup>
              </m:sSup>
            </m:e>
          </m:nary>
        </m:oMath>
        <w:r w:rsidRPr="007460B1">
          <w:rPr>
            <w:rFonts w:eastAsiaTheme="minorEastAsia"/>
            <w:lang w:eastAsia="zh-CN"/>
          </w:rPr>
          <w:t xml:space="preserve"> in Table 16.2. </w:t>
        </w:r>
        <w:proofErr w:type="gramStart"/>
        <w:r w:rsidRPr="007460B1">
          <w:rPr>
            <w:rFonts w:eastAsiaTheme="minorEastAsia"/>
            <w:lang w:eastAsia="zh-CN"/>
          </w:rPr>
          <w:t>T</w:t>
        </w:r>
        <w:r w:rsidRPr="007460B1">
          <w:rPr>
            <w:lang w:eastAsia="zh-CN"/>
          </w:rPr>
          <w:t>he uplink slot indicator</w:t>
        </w:r>
        <m:oMath>
          <m:r>
            <m:rPr>
              <m:sty m:val="p"/>
            </m:rPr>
            <w:rPr>
              <w:rFonts w:ascii="Cambria Math" w:hAnsi="Cambria Math"/>
            </w:rPr>
            <m:t>USI=</m:t>
          </m:r>
          <m:sSubSup>
            <m:sSubSupPr>
              <m:ctrlPr>
                <w:rPr>
                  <w:rFonts w:ascii="Cambria Math" w:hAnsi="Cambria Math"/>
                  <w:iCs/>
                </w:rPr>
              </m:ctrlPr>
            </m:sSubSupPr>
            <m:e>
              <m:r>
                <m:rPr>
                  <m:sty m:val="p"/>
                </m:rPr>
                <w:rPr>
                  <w:rFonts w:ascii="Cambria Math" w:hAnsi="Cambria Math"/>
                </w:rPr>
                <m:t>u</m:t>
              </m:r>
            </m:e>
            <m:sub>
              <m:r>
                <m:rPr>
                  <m:sty m:val="p"/>
                </m:rPr>
                <w:rPr>
                  <w:rFonts w:ascii="Cambria Math" w:hAnsi="Cambria Math"/>
                </w:rPr>
                <m:t>slots</m:t>
              </m:r>
            </m:sub>
            <m:sup>
              <m:r>
                <m:rPr>
                  <m:sty m:val="p"/>
                </m:rPr>
                <w:rPr>
                  <w:rFonts w:ascii="Cambria Math" w:hAnsi="Cambria Math"/>
                </w:rPr>
                <m:t>SL</m:t>
              </m:r>
            </m:sup>
          </m:sSubSup>
          <m:r>
            <m:rPr>
              <m:sty m:val="p"/>
            </m:rPr>
            <w:rPr>
              <w:rFonts w:ascii="Cambria Math" w:hAnsi="Cambria Math"/>
            </w:rPr>
            <m:t>∙</m:t>
          </m:r>
          <m:d>
            <m:dPr>
              <m:ctrlPr>
                <w:rPr>
                  <w:rFonts w:ascii="Cambria Math" w:hAnsi="Cambria Math"/>
                  <w:iCs/>
                </w:rPr>
              </m:ctrlPr>
            </m:dPr>
            <m:e>
              <m:sSub>
                <m:sSubPr>
                  <m:ctrlPr>
                    <w:rPr>
                      <w:rFonts w:ascii="Cambria Math" w:hAnsi="Cambria Math"/>
                      <w:iCs/>
                    </w:rPr>
                  </m:ctrlPr>
                </m:sSubPr>
                <m:e>
                  <m:r>
                    <m:rPr>
                      <m:sty m:val="p"/>
                    </m:rPr>
                    <w:rPr>
                      <w:rFonts w:ascii="Cambria Math" w:hAnsi="Cambria Math"/>
                    </w:rPr>
                    <m:t>P</m:t>
                  </m:r>
                </m:e>
                <m:sub>
                  <m:r>
                    <m:rPr>
                      <m:sty m:val="p"/>
                    </m:rPr>
                    <w:rPr>
                      <w:rFonts w:ascii="Cambria Math" w:hAnsi="Cambria Math"/>
                    </w:rPr>
                    <m:t>2</m:t>
                  </m:r>
                </m:sub>
              </m:sSub>
              <m:r>
                <m:rPr>
                  <m:sty m:val="p"/>
                </m:rPr>
                <w:rPr>
                  <w:rFonts w:ascii="Cambria Math" w:hAnsi="Cambria Math"/>
                </w:rPr>
                <m:t>∙</m:t>
              </m:r>
              <m:sSup>
                <m:sSupPr>
                  <m:ctrlPr>
                    <w:rPr>
                      <w:rFonts w:ascii="Cambria Math" w:hAnsi="Cambria Math"/>
                      <w:iCs/>
                    </w:rPr>
                  </m:ctrlPr>
                </m:sSupPr>
                <m:e>
                  <m:r>
                    <m:rPr>
                      <m:sty m:val="p"/>
                    </m:rPr>
                    <w:rPr>
                      <w:rFonts w:ascii="Cambria Math" w:hAnsi="Cambria Math"/>
                    </w:rPr>
                    <m:t>2</m:t>
                  </m:r>
                </m:e>
                <m:sup>
                  <m:sSubSup>
                    <m:sSubSupPr>
                      <m:ctrlPr>
                        <w:rPr>
                          <w:rFonts w:ascii="Cambria Math" w:hAnsi="Cambria Math"/>
                          <w:iCs/>
                        </w:rPr>
                      </m:ctrlPr>
                    </m:sSubSupPr>
                    <m:e>
                      <m:r>
                        <m:rPr>
                          <m:sty m:val="p"/>
                        </m:rPr>
                        <w:rPr>
                          <w:rFonts w:ascii="Cambria Math" w:hAnsi="Cambria Math"/>
                        </w:rPr>
                        <m:t>μ</m:t>
                      </m:r>
                    </m:e>
                    <m:sub>
                      <m:r>
                        <m:rPr>
                          <m:sty m:val="p"/>
                        </m:rPr>
                        <w:rPr>
                          <w:rFonts w:ascii="Cambria Math" w:hAnsi="Cambria Math"/>
                        </w:rPr>
                        <m:t>ref</m:t>
                      </m:r>
                    </m:sub>
                    <m:sup>
                      <m:r>
                        <m:rPr>
                          <m:sty m:val="p"/>
                        </m:rPr>
                        <w:rPr>
                          <w:rFonts w:ascii="Cambria Math" w:hAnsi="Cambria Math"/>
                        </w:rPr>
                        <m:t>SL</m:t>
                      </m:r>
                    </m:sup>
                  </m:sSubSup>
                </m:sup>
              </m:sSup>
              <m:r>
                <m:rPr>
                  <m:sty m:val="p"/>
                </m:rPr>
                <w:rPr>
                  <w:rFonts w:ascii="Cambria Math" w:hAnsi="Cambria Math"/>
                </w:rPr>
                <m:t>+1</m:t>
              </m:r>
            </m:e>
          </m:d>
          <m:r>
            <m:rPr>
              <m:sty m:val="p"/>
            </m:rPr>
            <w:rPr>
              <w:rFonts w:ascii="Cambria Math" w:hAnsi="Cambria Math"/>
            </w:rPr>
            <m:t>+</m:t>
          </m:r>
          <m:sSubSup>
            <m:sSubSupPr>
              <m:ctrlPr>
                <w:rPr>
                  <w:rFonts w:ascii="Cambria Math" w:hAnsi="Cambria Math"/>
                  <w:iCs/>
                </w:rPr>
              </m:ctrlPr>
            </m:sSubSupPr>
            <m:e>
              <m:r>
                <m:rPr>
                  <m:sty m:val="p"/>
                </m:rPr>
                <w:rPr>
                  <w:rFonts w:ascii="Cambria Math" w:hAnsi="Cambria Math"/>
                </w:rPr>
                <m:t>u</m:t>
              </m:r>
            </m:e>
            <m:sub>
              <m:r>
                <m:rPr>
                  <m:sty m:val="p"/>
                </m:rPr>
                <w:rPr>
                  <w:rFonts w:ascii="Cambria Math" w:hAnsi="Cambria Math"/>
                </w:rPr>
                <m:t>slots,2</m:t>
              </m:r>
            </m:sub>
            <m:sup>
              <m:r>
                <m:rPr>
                  <m:sty m:val="p"/>
                </m:rPr>
                <w:rPr>
                  <w:rFonts w:ascii="Cambria Math" w:hAnsi="Cambria Math"/>
                </w:rPr>
                <m:t>SL</m:t>
              </m:r>
            </m:sup>
          </m:sSubSup>
        </m:oMath>
        <w:r w:rsidRPr="007460B1">
          <w:rPr>
            <w:rFonts w:eastAsiaTheme="minorEastAsia"/>
            <w:iCs/>
            <w:lang w:eastAsia="zh-CN"/>
          </w:rPr>
          <w:t>.</w:t>
        </w:r>
        <w:proofErr w:type="gramEnd"/>
      </w:ins>
    </w:p>
    <w:p w:rsidR="00BC644B" w:rsidRPr="007460B1" w:rsidRDefault="00BC644B" w:rsidP="00BC644B">
      <w:pPr>
        <w:pStyle w:val="B1"/>
        <w:rPr>
          <w:ins w:id="32" w:author="Huawei" w:date="2020-04-10T18:40:00Z"/>
          <w:rFonts w:eastAsiaTheme="minorEastAsia"/>
          <w:lang w:eastAsia="zh-CN"/>
        </w:rPr>
      </w:pPr>
      <w:ins w:id="33" w:author="Huawei" w:date="2020-04-10T18:40:00Z">
        <w:r w:rsidRPr="007460B1">
          <w:rPr>
            <w:rFonts w:eastAsiaTheme="minorEastAsia"/>
            <w:lang w:eastAsia="zh-CN"/>
          </w:rPr>
          <w:tab/>
          <w:t>-</w:t>
        </w:r>
        <w:r w:rsidRPr="007460B1">
          <w:rPr>
            <w:rFonts w:eastAsiaTheme="minorEastAsia"/>
            <w:lang w:eastAsia="zh-CN"/>
          </w:rPr>
          <w:tab/>
        </w:r>
        <m:oMath>
          <m:sSub>
            <m:sSubPr>
              <m:ctrlPr>
                <w:rPr>
                  <w:rFonts w:ascii="Cambria Math" w:eastAsia="等线" w:hAnsi="Cambria Math"/>
                  <w:i/>
                </w:rPr>
              </m:ctrlPr>
            </m:sSubPr>
            <m:e>
              <m:r>
                <w:rPr>
                  <w:rFonts w:ascii="Cambria Math" w:eastAsia="等线" w:hAnsi="Cambria Math"/>
                  <w:lang w:eastAsia="zh-CN"/>
                </w:rPr>
                <m:t>a</m:t>
              </m:r>
            </m:e>
            <m:sub>
              <m:r>
                <w:rPr>
                  <w:rFonts w:ascii="Cambria Math" w:eastAsia="等线" w:hAnsi="Cambria Math"/>
                  <w:lang w:eastAsia="zh-CN"/>
                </w:rPr>
                <m:t>5</m:t>
              </m:r>
            </m:sub>
          </m:sSub>
          <m:r>
            <w:rPr>
              <w:rFonts w:ascii="Cambria Math" w:eastAsia="等线" w:hAnsi="Cambria Math"/>
              <w:lang w:eastAsia="zh-CN"/>
            </w:rPr>
            <m:t xml:space="preserve">, </m:t>
          </m:r>
          <m:sSub>
            <m:sSubPr>
              <m:ctrlPr>
                <w:rPr>
                  <w:rFonts w:ascii="Cambria Math" w:eastAsia="等线" w:hAnsi="Cambria Math"/>
                  <w:i/>
                </w:rPr>
              </m:ctrlPr>
            </m:sSubPr>
            <m:e>
              <m:r>
                <w:rPr>
                  <w:rFonts w:ascii="Cambria Math" w:eastAsia="等线" w:hAnsi="Cambria Math"/>
                  <w:lang w:eastAsia="zh-CN"/>
                </w:rPr>
                <m:t>a</m:t>
              </m:r>
            </m:e>
            <m:sub>
              <m:r>
                <w:rPr>
                  <w:rFonts w:ascii="Cambria Math" w:eastAsia="等线" w:hAnsi="Cambria Math"/>
                  <w:lang w:eastAsia="zh-CN"/>
                </w:rPr>
                <m:t>6</m:t>
              </m:r>
            </m:sub>
          </m:sSub>
          <m:r>
            <w:rPr>
              <w:rFonts w:ascii="Cambria Math" w:eastAsia="等线" w:hAnsi="Cambria Math"/>
              <w:lang w:eastAsia="zh-CN"/>
            </w:rPr>
            <m:t xml:space="preserve">, </m:t>
          </m:r>
          <m:sSub>
            <m:sSubPr>
              <m:ctrlPr>
                <w:rPr>
                  <w:rFonts w:ascii="Cambria Math" w:eastAsia="等线" w:hAnsi="Cambria Math"/>
                  <w:i/>
                </w:rPr>
              </m:ctrlPr>
            </m:sSubPr>
            <m:e>
              <m:r>
                <w:rPr>
                  <w:rFonts w:ascii="Cambria Math" w:eastAsia="等线" w:hAnsi="Cambria Math"/>
                  <w:lang w:eastAsia="zh-CN"/>
                </w:rPr>
                <m:t>a</m:t>
              </m:r>
            </m:e>
            <m:sub>
              <m:r>
                <w:rPr>
                  <w:rFonts w:ascii="Cambria Math" w:eastAsia="等线" w:hAnsi="Cambria Math"/>
                  <w:lang w:eastAsia="zh-CN"/>
                </w:rPr>
                <m:t>7</m:t>
              </m:r>
            </m:sub>
          </m:sSub>
          <m:r>
            <w:rPr>
              <w:rFonts w:ascii="Cambria Math" w:eastAsia="等线" w:hAnsi="Cambria Math"/>
              <w:lang w:eastAsia="zh-CN"/>
            </w:rPr>
            <m:t xml:space="preserve">, </m:t>
          </m:r>
          <m:sSub>
            <m:sSubPr>
              <m:ctrlPr>
                <w:rPr>
                  <w:rFonts w:ascii="Cambria Math" w:eastAsia="等线" w:hAnsi="Cambria Math"/>
                  <w:i/>
                </w:rPr>
              </m:ctrlPr>
            </m:sSubPr>
            <m:e>
              <m:r>
                <w:rPr>
                  <w:rFonts w:ascii="Cambria Math" w:eastAsia="等线" w:hAnsi="Cambria Math"/>
                  <w:lang w:eastAsia="zh-CN"/>
                </w:rPr>
                <m:t>a</m:t>
              </m:r>
            </m:e>
            <m:sub>
              <m:r>
                <w:rPr>
                  <w:rFonts w:ascii="Cambria Math" w:eastAsia="等线" w:hAnsi="Cambria Math"/>
                  <w:lang w:eastAsia="zh-CN"/>
                </w:rPr>
                <m:t>8</m:t>
              </m:r>
            </m:sub>
          </m:sSub>
          <m:r>
            <w:rPr>
              <w:rFonts w:ascii="Cambria Math" w:eastAsia="等线" w:hAnsi="Cambria Math"/>
              <w:lang w:eastAsia="zh-CN"/>
            </w:rPr>
            <m:t xml:space="preserve">, </m:t>
          </m:r>
          <m:sSub>
            <m:sSubPr>
              <m:ctrlPr>
                <w:rPr>
                  <w:rFonts w:ascii="Cambria Math" w:eastAsia="等线" w:hAnsi="Cambria Math"/>
                  <w:i/>
                </w:rPr>
              </m:ctrlPr>
            </m:sSubPr>
            <m:e>
              <m:r>
                <w:rPr>
                  <w:rFonts w:ascii="Cambria Math" w:eastAsia="等线" w:hAnsi="Cambria Math"/>
                  <w:lang w:eastAsia="zh-CN"/>
                </w:rPr>
                <m:t>a</m:t>
              </m:r>
            </m:e>
            <m:sub>
              <m:r>
                <w:rPr>
                  <w:rFonts w:ascii="Cambria Math" w:eastAsia="等线" w:hAnsi="Cambria Math"/>
                  <w:lang w:eastAsia="zh-CN"/>
                </w:rPr>
                <m:t>9</m:t>
              </m:r>
            </m:sub>
          </m:sSub>
          <m:r>
            <w:rPr>
              <w:rFonts w:ascii="Cambria Math" w:eastAsia="等线" w:hAnsi="Cambria Math"/>
              <w:lang w:eastAsia="zh-CN"/>
            </w:rPr>
            <m:t xml:space="preserve">, </m:t>
          </m:r>
          <m:sSub>
            <m:sSubPr>
              <m:ctrlPr>
                <w:rPr>
                  <w:rFonts w:ascii="Cambria Math" w:eastAsia="等线" w:hAnsi="Cambria Math"/>
                  <w:i/>
                </w:rPr>
              </m:ctrlPr>
            </m:sSubPr>
            <m:e>
              <m:r>
                <w:rPr>
                  <w:rFonts w:ascii="Cambria Math" w:eastAsia="等线" w:hAnsi="Cambria Math"/>
                  <w:lang w:eastAsia="zh-CN"/>
                </w:rPr>
                <m:t>a</m:t>
              </m:r>
            </m:e>
            <m:sub>
              <m:r>
                <w:rPr>
                  <w:rFonts w:ascii="Cambria Math" w:eastAsia="等线" w:hAnsi="Cambria Math"/>
                  <w:lang w:eastAsia="zh-CN"/>
                </w:rPr>
                <m:t>10</m:t>
              </m:r>
            </m:sub>
          </m:sSub>
          <m:r>
            <w:rPr>
              <w:rFonts w:ascii="Cambria Math" w:eastAsia="等线" w:hAnsi="Cambria Math"/>
              <w:lang w:eastAsia="zh-CN"/>
            </w:rPr>
            <m:t xml:space="preserve">, </m:t>
          </m:r>
          <m:sSub>
            <m:sSubPr>
              <m:ctrlPr>
                <w:rPr>
                  <w:rFonts w:ascii="Cambria Math" w:eastAsia="等线" w:hAnsi="Cambria Math"/>
                  <w:i/>
                </w:rPr>
              </m:ctrlPr>
            </m:sSubPr>
            <m:e>
              <m:r>
                <w:rPr>
                  <w:rFonts w:ascii="Cambria Math" w:eastAsia="等线" w:hAnsi="Cambria Math"/>
                  <w:lang w:eastAsia="zh-CN"/>
                </w:rPr>
                <m:t>a</m:t>
              </m:r>
            </m:e>
            <m:sub>
              <m:r>
                <w:rPr>
                  <w:rFonts w:ascii="Cambria Math" w:eastAsia="等线" w:hAnsi="Cambria Math"/>
                  <w:lang w:eastAsia="zh-CN"/>
                </w:rPr>
                <m:t>11</m:t>
              </m:r>
            </m:sub>
          </m:sSub>
        </m:oMath>
        <w:r w:rsidRPr="007460B1">
          <w:rPr>
            <w:lang w:eastAsia="zh-CN"/>
          </w:rPr>
          <w:t xml:space="preserve"> equal the binary representation of the USI </w:t>
        </w:r>
        <w:r w:rsidRPr="007460B1">
          <w:rPr>
            <w:rFonts w:eastAsiaTheme="minorEastAsia"/>
            <w:iCs/>
            <w:lang w:eastAsia="zh-CN"/>
          </w:rPr>
          <w:t xml:space="preserve">according to </w:t>
        </w:r>
        <m:oMath>
          <m:r>
            <m:rPr>
              <m:sty m:val="p"/>
            </m:rPr>
            <w:rPr>
              <w:rFonts w:ascii="Cambria Math" w:hAnsi="Cambria Math"/>
            </w:rPr>
            <m:t>USI</m:t>
          </m:r>
          <m:r>
            <w:rPr>
              <w:rFonts w:ascii="Cambria Math" w:eastAsia="等线" w:hAnsi="Cambria Math"/>
              <w:lang w:eastAsia="zh-CN"/>
            </w:rPr>
            <m:t>=</m:t>
          </m:r>
          <m:nary>
            <m:naryPr>
              <m:chr m:val="∑"/>
              <m:limLoc m:val="subSup"/>
              <m:ctrlPr>
                <w:rPr>
                  <w:rFonts w:ascii="Cambria Math" w:eastAsia="等线" w:hAnsi="Cambria Math"/>
                  <w:i/>
                </w:rPr>
              </m:ctrlPr>
            </m:naryPr>
            <m:sub>
              <m:r>
                <w:rPr>
                  <w:rFonts w:ascii="Cambria Math" w:eastAsia="等线" w:hAnsi="Cambria Math"/>
                  <w:lang w:eastAsia="zh-CN"/>
                </w:rPr>
                <m:t>i=5</m:t>
              </m:r>
            </m:sub>
            <m:sup>
              <m:r>
                <w:rPr>
                  <w:rFonts w:ascii="Cambria Math" w:eastAsia="等线" w:hAnsi="Cambria Math"/>
                  <w:lang w:eastAsia="zh-CN"/>
                </w:rPr>
                <m:t>11</m:t>
              </m:r>
            </m:sup>
            <m:e>
              <m:sSub>
                <m:sSubPr>
                  <m:ctrlPr>
                    <w:rPr>
                      <w:rFonts w:ascii="Cambria Math" w:eastAsia="等线" w:hAnsi="Cambria Math"/>
                      <w:i/>
                    </w:rPr>
                  </m:ctrlPr>
                </m:sSubPr>
                <m:e>
                  <m:r>
                    <w:rPr>
                      <w:rFonts w:ascii="Cambria Math" w:eastAsia="等线" w:hAnsi="Cambria Math"/>
                      <w:lang w:eastAsia="zh-CN"/>
                    </w:rPr>
                    <m:t>a</m:t>
                  </m:r>
                </m:e>
                <m:sub>
                  <m:r>
                    <w:rPr>
                      <w:rFonts w:ascii="Cambria Math" w:eastAsia="等线" w:hAnsi="Cambria Math"/>
                      <w:lang w:eastAsia="zh-CN"/>
                    </w:rPr>
                    <m:t>i</m:t>
                  </m:r>
                </m:sub>
              </m:sSub>
              <m:r>
                <w:rPr>
                  <w:rFonts w:ascii="Cambria Math" w:eastAsia="等线" w:hAnsi="Cambria Math"/>
                  <w:lang w:eastAsia="zh-CN"/>
                </w:rPr>
                <m:t>∙</m:t>
              </m:r>
              <m:sSup>
                <m:sSupPr>
                  <m:ctrlPr>
                    <w:rPr>
                      <w:rFonts w:ascii="Cambria Math" w:eastAsia="等线" w:hAnsi="Cambria Math"/>
                      <w:i/>
                    </w:rPr>
                  </m:ctrlPr>
                </m:sSupPr>
                <m:e>
                  <m:r>
                    <w:rPr>
                      <w:rFonts w:ascii="Cambria Math" w:eastAsia="等线" w:hAnsi="Cambria Math"/>
                      <w:lang w:eastAsia="zh-CN"/>
                    </w:rPr>
                    <m:t>2</m:t>
                  </m:r>
                </m:e>
                <m:sup>
                  <m:r>
                    <w:rPr>
                      <w:rFonts w:ascii="Cambria Math" w:eastAsia="等线" w:hAnsi="Cambria Math"/>
                      <w:lang w:eastAsia="zh-CN"/>
                    </w:rPr>
                    <m:t>11-i</m:t>
                  </m:r>
                </m:sup>
              </m:sSup>
            </m:e>
          </m:nary>
        </m:oMath>
      </w:ins>
    </w:p>
    <w:p w:rsidR="00BC644B" w:rsidRPr="0067636F" w:rsidRDefault="00BC644B" w:rsidP="00BC644B">
      <w:pPr>
        <w:pStyle w:val="TH"/>
        <w:spacing w:after="240"/>
        <w:rPr>
          <w:ins w:id="34" w:author="Huawei" w:date="2020-04-10T18:40:00Z"/>
          <w:rFonts w:ascii="Times New Roman" w:hAnsi="Times New Roman"/>
        </w:rPr>
      </w:pPr>
      <w:ins w:id="35" w:author="Huawei" w:date="2020-04-10T18:40:00Z">
        <w:r w:rsidRPr="0067636F">
          <w:rPr>
            <w:rFonts w:ascii="Times New Roman" w:hAnsi="Times New Roman"/>
          </w:rPr>
          <w:t xml:space="preserve">  Table 16.1-1: Slot configuration period when one pattern is indicated</w:t>
        </w:r>
      </w:ins>
    </w:p>
    <w:tbl>
      <w:tblPr>
        <w:tblW w:w="410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841"/>
        <w:gridCol w:w="3260"/>
      </w:tblGrid>
      <w:tr w:rsidR="00BC644B" w:rsidRPr="0067636F" w:rsidTr="00AB5FE0">
        <w:trPr>
          <w:cantSplit/>
          <w:jc w:val="center"/>
          <w:ins w:id="36" w:author="Huawei" w:date="2020-04-10T18:40:00Z"/>
        </w:trPr>
        <w:tc>
          <w:tcPr>
            <w:tcW w:w="841" w:type="dxa"/>
            <w:tcBorders>
              <w:top w:val="single" w:sz="8" w:space="0" w:color="auto"/>
              <w:left w:val="single" w:sz="8" w:space="0" w:color="auto"/>
              <w:bottom w:val="single" w:sz="8" w:space="0" w:color="auto"/>
              <w:right w:val="single" w:sz="8" w:space="0" w:color="auto"/>
            </w:tcBorders>
            <w:shd w:val="clear" w:color="auto" w:fill="E0E0E0"/>
            <w:vAlign w:val="center"/>
            <w:hideMark/>
          </w:tcPr>
          <w:p w:rsidR="00BC644B" w:rsidRPr="0067636F" w:rsidRDefault="00BC644B" w:rsidP="00AB5FE0">
            <w:pPr>
              <w:pStyle w:val="TAH"/>
              <w:rPr>
                <w:ins w:id="37" w:author="Huawei" w:date="2020-04-10T18:40:00Z"/>
                <w:rFonts w:ascii="Times New Roman" w:hAnsi="Times New Roman"/>
                <w:szCs w:val="18"/>
              </w:rPr>
            </w:pPr>
            <w:ins w:id="38" w:author="Huawei" w:date="2020-04-10T18:40:00Z">
              <w:r w:rsidRPr="0067636F">
                <w:rPr>
                  <w:rFonts w:ascii="Times New Roman" w:hAnsi="Times New Roman"/>
                  <w:szCs w:val="18"/>
                </w:rPr>
                <w:t>Index</w:t>
              </w:r>
            </w:ins>
          </w:p>
          <w:p w:rsidR="00BC644B" w:rsidRPr="0067636F" w:rsidRDefault="00BC644B" w:rsidP="00AB5FE0">
            <w:pPr>
              <w:pStyle w:val="TAH"/>
              <w:rPr>
                <w:ins w:id="39" w:author="Huawei" w:date="2020-04-10T18:40:00Z"/>
                <w:rFonts w:ascii="Times New Roman" w:hAnsi="Times New Roman"/>
                <w:i/>
                <w:szCs w:val="18"/>
              </w:rPr>
            </w:pPr>
            <w:ins w:id="40" w:author="Huawei" w:date="2020-04-10T18:40:00Z">
              <m:oMathPara>
                <m:oMath>
                  <m:r>
                    <m:rPr>
                      <m:sty m:val="bi"/>
                    </m:rPr>
                    <w:rPr>
                      <w:rFonts w:ascii="Cambria Math" w:hAnsi="Cambria Math"/>
                      <w:szCs w:val="18"/>
                    </w:rPr>
                    <m:t>j</m:t>
                  </m:r>
                </m:oMath>
              </m:oMathPara>
            </w:ins>
          </w:p>
        </w:tc>
        <w:tc>
          <w:tcPr>
            <w:tcW w:w="3260" w:type="dxa"/>
            <w:tcBorders>
              <w:top w:val="single" w:sz="8" w:space="0" w:color="auto"/>
              <w:left w:val="single" w:sz="8" w:space="0" w:color="auto"/>
              <w:bottom w:val="single" w:sz="8" w:space="0" w:color="auto"/>
              <w:right w:val="single" w:sz="8" w:space="0" w:color="auto"/>
            </w:tcBorders>
            <w:shd w:val="clear" w:color="auto" w:fill="E0E0E0"/>
            <w:hideMark/>
          </w:tcPr>
          <w:p w:rsidR="00BC644B" w:rsidRPr="0067636F" w:rsidRDefault="00BC644B" w:rsidP="00AB5FE0">
            <w:pPr>
              <w:pStyle w:val="TAH"/>
              <w:rPr>
                <w:ins w:id="41" w:author="Huawei" w:date="2020-04-10T18:40:00Z"/>
                <w:rFonts w:ascii="Times New Roman" w:hAnsi="Times New Roman"/>
                <w:szCs w:val="18"/>
              </w:rPr>
            </w:pPr>
            <w:ins w:id="42" w:author="Huawei" w:date="2020-04-10T18:40:00Z">
              <w:r w:rsidRPr="0067636F">
                <w:rPr>
                  <w:rFonts w:ascii="Times New Roman" w:hAnsi="Times New Roman"/>
                  <w:szCs w:val="18"/>
                </w:rPr>
                <w:t xml:space="preserve">Slot configuration period of </w:t>
              </w:r>
              <w:r w:rsidRPr="0067636F">
                <w:rPr>
                  <w:rFonts w:ascii="Times New Roman" w:hAnsi="Times New Roman"/>
                  <w:i/>
                  <w:szCs w:val="18"/>
                </w:rPr>
                <w:t>pattern1</w:t>
              </w:r>
            </w:ins>
          </w:p>
          <w:p w:rsidR="00BC644B" w:rsidRPr="0067636F" w:rsidRDefault="00BC644B" w:rsidP="00AB5FE0">
            <w:pPr>
              <w:pStyle w:val="TAH"/>
              <w:rPr>
                <w:ins w:id="43" w:author="Huawei" w:date="2020-04-10T18:40:00Z"/>
                <w:rFonts w:ascii="Times New Roman" w:eastAsia="等线" w:hAnsi="Times New Roman"/>
                <w:szCs w:val="18"/>
                <w:lang w:eastAsia="zh-CN"/>
              </w:rPr>
            </w:pPr>
            <w:ins w:id="44" w:author="Huawei" w:date="2020-04-10T18:40:00Z">
              <m:oMath>
                <m:r>
                  <m:rPr>
                    <m:sty m:val="bi"/>
                  </m:rPr>
                  <w:rPr>
                    <w:rFonts w:ascii="Cambria Math" w:hAnsi="Cambria Math"/>
                    <w:szCs w:val="18"/>
                  </w:rPr>
                  <m:t>P</m:t>
                </m:r>
              </m:oMath>
              <w:r w:rsidRPr="0067636F">
                <w:rPr>
                  <w:rFonts w:ascii="Times New Roman" w:eastAsia="等线" w:hAnsi="Times New Roman"/>
                  <w:szCs w:val="18"/>
                  <w:lang w:eastAsia="zh-CN"/>
                </w:rPr>
                <w:t xml:space="preserve"> (msec)</w:t>
              </w:r>
            </w:ins>
          </w:p>
        </w:tc>
      </w:tr>
      <w:tr w:rsidR="00BC644B" w:rsidRPr="0067636F" w:rsidTr="00AB5FE0">
        <w:trPr>
          <w:cantSplit/>
          <w:jc w:val="center"/>
          <w:ins w:id="45" w:author="Huawei" w:date="2020-04-10T18:40:00Z"/>
        </w:trPr>
        <w:tc>
          <w:tcPr>
            <w:tcW w:w="841" w:type="dxa"/>
            <w:tcBorders>
              <w:top w:val="single" w:sz="8" w:space="0" w:color="auto"/>
              <w:left w:val="single" w:sz="8" w:space="0" w:color="auto"/>
              <w:bottom w:val="single" w:sz="8" w:space="0" w:color="auto"/>
              <w:right w:val="single" w:sz="8" w:space="0" w:color="auto"/>
            </w:tcBorders>
            <w:vAlign w:val="center"/>
            <w:hideMark/>
          </w:tcPr>
          <w:p w:rsidR="00BC644B" w:rsidRPr="0067636F" w:rsidRDefault="00BC644B" w:rsidP="00AB5FE0">
            <w:pPr>
              <w:pStyle w:val="TAC"/>
              <w:rPr>
                <w:ins w:id="46" w:author="Huawei" w:date="2020-04-10T18:40:00Z"/>
                <w:rFonts w:ascii="Times New Roman" w:hAnsi="Times New Roman"/>
                <w:szCs w:val="18"/>
              </w:rPr>
            </w:pPr>
            <w:ins w:id="47" w:author="Huawei" w:date="2020-04-10T18:40:00Z">
              <w:r w:rsidRPr="0067636F">
                <w:rPr>
                  <w:rFonts w:ascii="Times New Roman" w:hAnsi="Times New Roman"/>
                  <w:szCs w:val="18"/>
                </w:rPr>
                <w:t>0</w:t>
              </w:r>
            </w:ins>
          </w:p>
        </w:tc>
        <w:tc>
          <w:tcPr>
            <w:tcW w:w="3260" w:type="dxa"/>
            <w:tcBorders>
              <w:top w:val="single" w:sz="8" w:space="0" w:color="auto"/>
              <w:left w:val="single" w:sz="8" w:space="0" w:color="auto"/>
              <w:bottom w:val="single" w:sz="8" w:space="0" w:color="auto"/>
              <w:right w:val="single" w:sz="8" w:space="0" w:color="auto"/>
            </w:tcBorders>
            <w:hideMark/>
          </w:tcPr>
          <w:p w:rsidR="00BC644B" w:rsidRPr="0067636F" w:rsidRDefault="00BC644B" w:rsidP="00AB5FE0">
            <w:pPr>
              <w:pStyle w:val="TAL"/>
              <w:jc w:val="center"/>
              <w:rPr>
                <w:ins w:id="48" w:author="Huawei" w:date="2020-04-10T18:40:00Z"/>
                <w:rFonts w:ascii="Times New Roman" w:hAnsi="Times New Roman"/>
                <w:szCs w:val="18"/>
              </w:rPr>
            </w:pPr>
            <w:ins w:id="49" w:author="Huawei" w:date="2020-04-10T18:40:00Z">
              <w:r w:rsidRPr="0067636F">
                <w:rPr>
                  <w:rFonts w:ascii="Times New Roman" w:hAnsi="Times New Roman"/>
                  <w:szCs w:val="21"/>
                </w:rPr>
                <w:t>0.5</w:t>
              </w:r>
            </w:ins>
          </w:p>
        </w:tc>
      </w:tr>
      <w:tr w:rsidR="00BC644B" w:rsidRPr="0067636F" w:rsidTr="00AB5FE0">
        <w:trPr>
          <w:cantSplit/>
          <w:jc w:val="center"/>
          <w:ins w:id="50" w:author="Huawei" w:date="2020-04-10T18:40:00Z"/>
        </w:trPr>
        <w:tc>
          <w:tcPr>
            <w:tcW w:w="841" w:type="dxa"/>
            <w:tcBorders>
              <w:top w:val="single" w:sz="8" w:space="0" w:color="auto"/>
              <w:left w:val="single" w:sz="8" w:space="0" w:color="auto"/>
              <w:bottom w:val="single" w:sz="8" w:space="0" w:color="auto"/>
              <w:right w:val="single" w:sz="8" w:space="0" w:color="auto"/>
            </w:tcBorders>
            <w:vAlign w:val="center"/>
            <w:hideMark/>
          </w:tcPr>
          <w:p w:rsidR="00BC644B" w:rsidRPr="0067636F" w:rsidRDefault="00BC644B" w:rsidP="00AB5FE0">
            <w:pPr>
              <w:pStyle w:val="TAC"/>
              <w:rPr>
                <w:ins w:id="51" w:author="Huawei" w:date="2020-04-10T18:40:00Z"/>
                <w:rFonts w:ascii="Times New Roman" w:eastAsia="等线" w:hAnsi="Times New Roman"/>
                <w:szCs w:val="18"/>
                <w:lang w:eastAsia="zh-CN"/>
              </w:rPr>
            </w:pPr>
            <w:ins w:id="52" w:author="Huawei" w:date="2020-04-10T18:40:00Z">
              <w:r w:rsidRPr="0067636F">
                <w:rPr>
                  <w:rFonts w:ascii="Times New Roman" w:eastAsia="等线" w:hAnsi="Times New Roman"/>
                  <w:szCs w:val="18"/>
                  <w:lang w:eastAsia="zh-CN"/>
                </w:rPr>
                <w:t>1</w:t>
              </w:r>
            </w:ins>
          </w:p>
        </w:tc>
        <w:tc>
          <w:tcPr>
            <w:tcW w:w="3260" w:type="dxa"/>
            <w:tcBorders>
              <w:top w:val="single" w:sz="8" w:space="0" w:color="auto"/>
              <w:left w:val="single" w:sz="8" w:space="0" w:color="auto"/>
              <w:bottom w:val="single" w:sz="8" w:space="0" w:color="auto"/>
              <w:right w:val="single" w:sz="8" w:space="0" w:color="auto"/>
            </w:tcBorders>
            <w:hideMark/>
          </w:tcPr>
          <w:p w:rsidR="00BC644B" w:rsidRPr="0067636F" w:rsidRDefault="00BC644B" w:rsidP="00AB5FE0">
            <w:pPr>
              <w:pStyle w:val="TAL"/>
              <w:jc w:val="center"/>
              <w:rPr>
                <w:ins w:id="53" w:author="Huawei" w:date="2020-04-10T18:40:00Z"/>
                <w:rFonts w:ascii="Times New Roman" w:hAnsi="Times New Roman"/>
                <w:szCs w:val="18"/>
              </w:rPr>
            </w:pPr>
            <w:ins w:id="54" w:author="Huawei" w:date="2020-04-10T18:40:00Z">
              <w:r w:rsidRPr="0067636F">
                <w:rPr>
                  <w:rFonts w:ascii="Times New Roman" w:hAnsi="Times New Roman"/>
                  <w:szCs w:val="21"/>
                </w:rPr>
                <w:t>0.625</w:t>
              </w:r>
            </w:ins>
          </w:p>
        </w:tc>
      </w:tr>
      <w:tr w:rsidR="00BC644B" w:rsidRPr="0067636F" w:rsidTr="00AB5FE0">
        <w:trPr>
          <w:cantSplit/>
          <w:jc w:val="center"/>
          <w:ins w:id="55" w:author="Huawei" w:date="2020-04-10T18:40:00Z"/>
        </w:trPr>
        <w:tc>
          <w:tcPr>
            <w:tcW w:w="841" w:type="dxa"/>
            <w:tcBorders>
              <w:top w:val="single" w:sz="8" w:space="0" w:color="auto"/>
              <w:left w:val="single" w:sz="8" w:space="0" w:color="auto"/>
              <w:bottom w:val="single" w:sz="8" w:space="0" w:color="auto"/>
              <w:right w:val="single" w:sz="8" w:space="0" w:color="auto"/>
            </w:tcBorders>
            <w:vAlign w:val="center"/>
            <w:hideMark/>
          </w:tcPr>
          <w:p w:rsidR="00BC644B" w:rsidRPr="0067636F" w:rsidRDefault="00BC644B" w:rsidP="00AB5FE0">
            <w:pPr>
              <w:pStyle w:val="TAC"/>
              <w:rPr>
                <w:ins w:id="56" w:author="Huawei" w:date="2020-04-10T18:40:00Z"/>
                <w:rFonts w:ascii="Times New Roman" w:eastAsia="等线" w:hAnsi="Times New Roman"/>
                <w:szCs w:val="18"/>
                <w:lang w:eastAsia="zh-CN"/>
              </w:rPr>
            </w:pPr>
            <w:ins w:id="57" w:author="Huawei" w:date="2020-04-10T18:40:00Z">
              <w:r w:rsidRPr="0067636F">
                <w:rPr>
                  <w:rFonts w:ascii="Times New Roman" w:eastAsia="等线" w:hAnsi="Times New Roman"/>
                  <w:szCs w:val="18"/>
                  <w:lang w:eastAsia="zh-CN"/>
                </w:rPr>
                <w:t>2</w:t>
              </w:r>
            </w:ins>
          </w:p>
        </w:tc>
        <w:tc>
          <w:tcPr>
            <w:tcW w:w="3260" w:type="dxa"/>
            <w:tcBorders>
              <w:top w:val="single" w:sz="8" w:space="0" w:color="auto"/>
              <w:left w:val="single" w:sz="8" w:space="0" w:color="auto"/>
              <w:bottom w:val="single" w:sz="8" w:space="0" w:color="auto"/>
              <w:right w:val="single" w:sz="8" w:space="0" w:color="auto"/>
            </w:tcBorders>
            <w:hideMark/>
          </w:tcPr>
          <w:p w:rsidR="00BC644B" w:rsidRPr="0067636F" w:rsidRDefault="00BC644B" w:rsidP="00AB5FE0">
            <w:pPr>
              <w:pStyle w:val="TAL"/>
              <w:jc w:val="center"/>
              <w:rPr>
                <w:ins w:id="58" w:author="Huawei" w:date="2020-04-10T18:40:00Z"/>
                <w:rFonts w:ascii="Times New Roman" w:hAnsi="Times New Roman"/>
                <w:szCs w:val="18"/>
              </w:rPr>
            </w:pPr>
            <w:ins w:id="59" w:author="Huawei" w:date="2020-04-10T18:40:00Z">
              <w:r w:rsidRPr="0067636F">
                <w:rPr>
                  <w:rFonts w:ascii="Times New Roman" w:hAnsi="Times New Roman"/>
                  <w:szCs w:val="21"/>
                </w:rPr>
                <w:t>1</w:t>
              </w:r>
            </w:ins>
          </w:p>
        </w:tc>
      </w:tr>
      <w:tr w:rsidR="00BC644B" w:rsidRPr="0067636F" w:rsidTr="00AB5FE0">
        <w:trPr>
          <w:cantSplit/>
          <w:jc w:val="center"/>
          <w:ins w:id="60" w:author="Huawei" w:date="2020-04-10T18:40:00Z"/>
        </w:trPr>
        <w:tc>
          <w:tcPr>
            <w:tcW w:w="841" w:type="dxa"/>
            <w:tcBorders>
              <w:top w:val="single" w:sz="8" w:space="0" w:color="auto"/>
              <w:left w:val="single" w:sz="8" w:space="0" w:color="auto"/>
              <w:bottom w:val="single" w:sz="8" w:space="0" w:color="auto"/>
              <w:right w:val="single" w:sz="8" w:space="0" w:color="auto"/>
            </w:tcBorders>
            <w:vAlign w:val="center"/>
            <w:hideMark/>
          </w:tcPr>
          <w:p w:rsidR="00BC644B" w:rsidRPr="0067636F" w:rsidRDefault="00BC644B" w:rsidP="00AB5FE0">
            <w:pPr>
              <w:pStyle w:val="TAC"/>
              <w:rPr>
                <w:ins w:id="61" w:author="Huawei" w:date="2020-04-10T18:40:00Z"/>
                <w:rFonts w:ascii="Times New Roman" w:eastAsia="等线" w:hAnsi="Times New Roman"/>
                <w:szCs w:val="18"/>
                <w:lang w:eastAsia="zh-CN"/>
              </w:rPr>
            </w:pPr>
            <w:ins w:id="62" w:author="Huawei" w:date="2020-04-10T18:40:00Z">
              <w:r w:rsidRPr="0067636F">
                <w:rPr>
                  <w:rFonts w:ascii="Times New Roman" w:eastAsia="等线" w:hAnsi="Times New Roman"/>
                  <w:szCs w:val="18"/>
                  <w:lang w:eastAsia="zh-CN"/>
                </w:rPr>
                <w:t>3</w:t>
              </w:r>
            </w:ins>
          </w:p>
        </w:tc>
        <w:tc>
          <w:tcPr>
            <w:tcW w:w="3260" w:type="dxa"/>
            <w:tcBorders>
              <w:top w:val="single" w:sz="8" w:space="0" w:color="auto"/>
              <w:left w:val="single" w:sz="8" w:space="0" w:color="auto"/>
              <w:bottom w:val="single" w:sz="8" w:space="0" w:color="auto"/>
              <w:right w:val="single" w:sz="8" w:space="0" w:color="auto"/>
            </w:tcBorders>
            <w:hideMark/>
          </w:tcPr>
          <w:p w:rsidR="00BC644B" w:rsidRPr="0067636F" w:rsidRDefault="00BC644B" w:rsidP="00AB5FE0">
            <w:pPr>
              <w:pStyle w:val="TAL"/>
              <w:jc w:val="center"/>
              <w:rPr>
                <w:ins w:id="63" w:author="Huawei" w:date="2020-04-10T18:40:00Z"/>
                <w:rFonts w:ascii="Times New Roman" w:hAnsi="Times New Roman"/>
                <w:szCs w:val="18"/>
              </w:rPr>
            </w:pPr>
            <w:ins w:id="64" w:author="Huawei" w:date="2020-04-10T18:40:00Z">
              <w:r w:rsidRPr="0067636F">
                <w:rPr>
                  <w:rFonts w:ascii="Times New Roman" w:hAnsi="Times New Roman"/>
                  <w:szCs w:val="21"/>
                </w:rPr>
                <w:t>1.25</w:t>
              </w:r>
            </w:ins>
          </w:p>
        </w:tc>
      </w:tr>
      <w:tr w:rsidR="00BC644B" w:rsidRPr="0067636F" w:rsidTr="00AB5FE0">
        <w:trPr>
          <w:cantSplit/>
          <w:jc w:val="center"/>
          <w:ins w:id="65" w:author="Huawei" w:date="2020-04-10T18:40:00Z"/>
        </w:trPr>
        <w:tc>
          <w:tcPr>
            <w:tcW w:w="841" w:type="dxa"/>
            <w:tcBorders>
              <w:top w:val="single" w:sz="8" w:space="0" w:color="auto"/>
              <w:left w:val="single" w:sz="8" w:space="0" w:color="auto"/>
              <w:bottom w:val="single" w:sz="8" w:space="0" w:color="auto"/>
              <w:right w:val="single" w:sz="8" w:space="0" w:color="auto"/>
            </w:tcBorders>
            <w:vAlign w:val="center"/>
            <w:hideMark/>
          </w:tcPr>
          <w:p w:rsidR="00BC644B" w:rsidRPr="0067636F" w:rsidRDefault="00BC644B" w:rsidP="00AB5FE0">
            <w:pPr>
              <w:pStyle w:val="TAC"/>
              <w:rPr>
                <w:ins w:id="66" w:author="Huawei" w:date="2020-04-10T18:40:00Z"/>
                <w:rFonts w:ascii="Times New Roman" w:eastAsia="等线" w:hAnsi="Times New Roman"/>
                <w:szCs w:val="18"/>
                <w:lang w:eastAsia="zh-CN"/>
              </w:rPr>
            </w:pPr>
            <w:ins w:id="67" w:author="Huawei" w:date="2020-04-10T18:40:00Z">
              <w:r w:rsidRPr="0067636F">
                <w:rPr>
                  <w:rFonts w:ascii="Times New Roman" w:eastAsia="等线" w:hAnsi="Times New Roman"/>
                  <w:szCs w:val="18"/>
                  <w:lang w:eastAsia="zh-CN"/>
                </w:rPr>
                <w:t>4</w:t>
              </w:r>
            </w:ins>
          </w:p>
        </w:tc>
        <w:tc>
          <w:tcPr>
            <w:tcW w:w="3260" w:type="dxa"/>
            <w:tcBorders>
              <w:top w:val="single" w:sz="8" w:space="0" w:color="auto"/>
              <w:left w:val="single" w:sz="8" w:space="0" w:color="auto"/>
              <w:bottom w:val="single" w:sz="8" w:space="0" w:color="auto"/>
              <w:right w:val="single" w:sz="8" w:space="0" w:color="auto"/>
            </w:tcBorders>
            <w:hideMark/>
          </w:tcPr>
          <w:p w:rsidR="00BC644B" w:rsidRPr="0067636F" w:rsidRDefault="00BC644B" w:rsidP="00AB5FE0">
            <w:pPr>
              <w:pStyle w:val="TAL"/>
              <w:jc w:val="center"/>
              <w:rPr>
                <w:ins w:id="68" w:author="Huawei" w:date="2020-04-10T18:40:00Z"/>
                <w:rFonts w:ascii="Times New Roman" w:hAnsi="Times New Roman"/>
                <w:szCs w:val="18"/>
              </w:rPr>
            </w:pPr>
            <w:ins w:id="69" w:author="Huawei" w:date="2020-04-10T18:40:00Z">
              <w:r w:rsidRPr="0067636F">
                <w:rPr>
                  <w:rFonts w:ascii="Times New Roman" w:hAnsi="Times New Roman"/>
                  <w:szCs w:val="21"/>
                </w:rPr>
                <w:t>2</w:t>
              </w:r>
            </w:ins>
          </w:p>
        </w:tc>
      </w:tr>
      <w:tr w:rsidR="00BC644B" w:rsidRPr="0067636F" w:rsidTr="00AB5FE0">
        <w:trPr>
          <w:cantSplit/>
          <w:jc w:val="center"/>
          <w:ins w:id="70" w:author="Huawei" w:date="2020-04-10T18:40:00Z"/>
        </w:trPr>
        <w:tc>
          <w:tcPr>
            <w:tcW w:w="841" w:type="dxa"/>
            <w:tcBorders>
              <w:top w:val="single" w:sz="8" w:space="0" w:color="auto"/>
              <w:left w:val="single" w:sz="8" w:space="0" w:color="auto"/>
              <w:bottom w:val="single" w:sz="8" w:space="0" w:color="auto"/>
              <w:right w:val="single" w:sz="8" w:space="0" w:color="auto"/>
            </w:tcBorders>
            <w:vAlign w:val="center"/>
            <w:hideMark/>
          </w:tcPr>
          <w:p w:rsidR="00BC644B" w:rsidRPr="0067636F" w:rsidRDefault="00BC644B" w:rsidP="00AB5FE0">
            <w:pPr>
              <w:pStyle w:val="TAC"/>
              <w:rPr>
                <w:ins w:id="71" w:author="Huawei" w:date="2020-04-10T18:40:00Z"/>
                <w:rFonts w:ascii="Times New Roman" w:eastAsia="等线" w:hAnsi="Times New Roman"/>
                <w:szCs w:val="18"/>
                <w:lang w:eastAsia="zh-CN"/>
              </w:rPr>
            </w:pPr>
            <w:ins w:id="72" w:author="Huawei" w:date="2020-04-10T18:40:00Z">
              <w:r w:rsidRPr="0067636F">
                <w:rPr>
                  <w:rFonts w:ascii="Times New Roman" w:eastAsia="等线" w:hAnsi="Times New Roman"/>
                  <w:szCs w:val="18"/>
                  <w:lang w:eastAsia="zh-CN"/>
                </w:rPr>
                <w:t>5</w:t>
              </w:r>
            </w:ins>
          </w:p>
        </w:tc>
        <w:tc>
          <w:tcPr>
            <w:tcW w:w="3260" w:type="dxa"/>
            <w:tcBorders>
              <w:top w:val="single" w:sz="8" w:space="0" w:color="auto"/>
              <w:left w:val="single" w:sz="8" w:space="0" w:color="auto"/>
              <w:bottom w:val="single" w:sz="8" w:space="0" w:color="auto"/>
              <w:right w:val="single" w:sz="8" w:space="0" w:color="auto"/>
            </w:tcBorders>
            <w:hideMark/>
          </w:tcPr>
          <w:p w:rsidR="00BC644B" w:rsidRPr="0067636F" w:rsidRDefault="00BC644B" w:rsidP="00AB5FE0">
            <w:pPr>
              <w:pStyle w:val="TAL"/>
              <w:jc w:val="center"/>
              <w:rPr>
                <w:ins w:id="73" w:author="Huawei" w:date="2020-04-10T18:40:00Z"/>
                <w:rFonts w:ascii="Times New Roman" w:hAnsi="Times New Roman"/>
                <w:szCs w:val="18"/>
              </w:rPr>
            </w:pPr>
            <w:ins w:id="74" w:author="Huawei" w:date="2020-04-10T18:40:00Z">
              <w:r w:rsidRPr="0067636F">
                <w:rPr>
                  <w:rFonts w:ascii="Times New Roman" w:hAnsi="Times New Roman"/>
                  <w:szCs w:val="21"/>
                </w:rPr>
                <w:t>2.5</w:t>
              </w:r>
            </w:ins>
          </w:p>
        </w:tc>
      </w:tr>
      <w:tr w:rsidR="00BC644B" w:rsidRPr="0067636F" w:rsidTr="00AB5FE0">
        <w:trPr>
          <w:cantSplit/>
          <w:jc w:val="center"/>
          <w:ins w:id="75" w:author="Huawei" w:date="2020-04-10T18:40:00Z"/>
        </w:trPr>
        <w:tc>
          <w:tcPr>
            <w:tcW w:w="841" w:type="dxa"/>
            <w:tcBorders>
              <w:top w:val="single" w:sz="8" w:space="0" w:color="auto"/>
              <w:left w:val="single" w:sz="8" w:space="0" w:color="auto"/>
              <w:bottom w:val="single" w:sz="8" w:space="0" w:color="auto"/>
              <w:right w:val="single" w:sz="8" w:space="0" w:color="auto"/>
            </w:tcBorders>
            <w:vAlign w:val="center"/>
            <w:hideMark/>
          </w:tcPr>
          <w:p w:rsidR="00BC644B" w:rsidRPr="0067636F" w:rsidRDefault="00BC644B" w:rsidP="00AB5FE0">
            <w:pPr>
              <w:pStyle w:val="TAC"/>
              <w:rPr>
                <w:ins w:id="76" w:author="Huawei" w:date="2020-04-10T18:40:00Z"/>
                <w:rFonts w:ascii="Times New Roman" w:eastAsia="等线" w:hAnsi="Times New Roman"/>
                <w:szCs w:val="18"/>
                <w:lang w:eastAsia="zh-CN"/>
              </w:rPr>
            </w:pPr>
            <w:ins w:id="77" w:author="Huawei" w:date="2020-04-10T18:40:00Z">
              <w:r w:rsidRPr="0067636F">
                <w:rPr>
                  <w:rFonts w:ascii="Times New Roman" w:eastAsia="等线" w:hAnsi="Times New Roman"/>
                  <w:szCs w:val="18"/>
                  <w:lang w:eastAsia="zh-CN"/>
                </w:rPr>
                <w:t>6</w:t>
              </w:r>
            </w:ins>
          </w:p>
        </w:tc>
        <w:tc>
          <w:tcPr>
            <w:tcW w:w="3260" w:type="dxa"/>
            <w:tcBorders>
              <w:top w:val="single" w:sz="8" w:space="0" w:color="auto"/>
              <w:left w:val="single" w:sz="8" w:space="0" w:color="auto"/>
              <w:bottom w:val="single" w:sz="8" w:space="0" w:color="auto"/>
              <w:right w:val="single" w:sz="8" w:space="0" w:color="auto"/>
            </w:tcBorders>
            <w:hideMark/>
          </w:tcPr>
          <w:p w:rsidR="00BC644B" w:rsidRPr="0067636F" w:rsidRDefault="00BC644B" w:rsidP="00AB5FE0">
            <w:pPr>
              <w:pStyle w:val="TAL"/>
              <w:jc w:val="center"/>
              <w:rPr>
                <w:ins w:id="78" w:author="Huawei" w:date="2020-04-10T18:40:00Z"/>
                <w:rFonts w:ascii="Times New Roman" w:hAnsi="Times New Roman"/>
                <w:szCs w:val="18"/>
              </w:rPr>
            </w:pPr>
            <w:ins w:id="79" w:author="Huawei" w:date="2020-04-10T18:40:00Z">
              <w:r w:rsidRPr="0067636F">
                <w:rPr>
                  <w:rFonts w:ascii="Times New Roman" w:hAnsi="Times New Roman"/>
                  <w:szCs w:val="21"/>
                </w:rPr>
                <w:t>4</w:t>
              </w:r>
            </w:ins>
          </w:p>
        </w:tc>
      </w:tr>
      <w:tr w:rsidR="00BC644B" w:rsidRPr="0067636F" w:rsidTr="00AB5FE0">
        <w:trPr>
          <w:cantSplit/>
          <w:jc w:val="center"/>
          <w:ins w:id="80" w:author="Huawei" w:date="2020-04-10T18:40:00Z"/>
        </w:trPr>
        <w:tc>
          <w:tcPr>
            <w:tcW w:w="841" w:type="dxa"/>
            <w:tcBorders>
              <w:top w:val="single" w:sz="8" w:space="0" w:color="auto"/>
              <w:left w:val="single" w:sz="8" w:space="0" w:color="auto"/>
              <w:bottom w:val="single" w:sz="8" w:space="0" w:color="auto"/>
              <w:right w:val="single" w:sz="8" w:space="0" w:color="auto"/>
            </w:tcBorders>
            <w:vAlign w:val="center"/>
            <w:hideMark/>
          </w:tcPr>
          <w:p w:rsidR="00BC644B" w:rsidRPr="0067636F" w:rsidRDefault="00BC644B" w:rsidP="00AB5FE0">
            <w:pPr>
              <w:pStyle w:val="TAC"/>
              <w:rPr>
                <w:ins w:id="81" w:author="Huawei" w:date="2020-04-10T18:40:00Z"/>
                <w:rFonts w:ascii="Times New Roman" w:eastAsia="等线" w:hAnsi="Times New Roman"/>
                <w:szCs w:val="18"/>
                <w:lang w:eastAsia="zh-CN"/>
              </w:rPr>
            </w:pPr>
            <w:ins w:id="82" w:author="Huawei" w:date="2020-04-10T18:40:00Z">
              <w:r w:rsidRPr="0067636F">
                <w:rPr>
                  <w:rFonts w:ascii="Times New Roman" w:eastAsia="等线" w:hAnsi="Times New Roman"/>
                  <w:szCs w:val="18"/>
                  <w:lang w:eastAsia="zh-CN"/>
                </w:rPr>
                <w:t>7</w:t>
              </w:r>
            </w:ins>
          </w:p>
        </w:tc>
        <w:tc>
          <w:tcPr>
            <w:tcW w:w="3260" w:type="dxa"/>
            <w:tcBorders>
              <w:top w:val="single" w:sz="8" w:space="0" w:color="auto"/>
              <w:left w:val="single" w:sz="8" w:space="0" w:color="auto"/>
              <w:bottom w:val="single" w:sz="8" w:space="0" w:color="auto"/>
              <w:right w:val="single" w:sz="8" w:space="0" w:color="auto"/>
            </w:tcBorders>
            <w:hideMark/>
          </w:tcPr>
          <w:p w:rsidR="00BC644B" w:rsidRPr="0067636F" w:rsidRDefault="00BC644B" w:rsidP="00AB5FE0">
            <w:pPr>
              <w:pStyle w:val="TAL"/>
              <w:jc w:val="center"/>
              <w:rPr>
                <w:ins w:id="83" w:author="Huawei" w:date="2020-04-10T18:40:00Z"/>
                <w:rFonts w:ascii="Times New Roman" w:hAnsi="Times New Roman"/>
                <w:szCs w:val="18"/>
              </w:rPr>
            </w:pPr>
            <w:ins w:id="84" w:author="Huawei" w:date="2020-04-10T18:40:00Z">
              <w:r w:rsidRPr="0067636F">
                <w:rPr>
                  <w:rFonts w:ascii="Times New Roman" w:hAnsi="Times New Roman"/>
                  <w:szCs w:val="21"/>
                </w:rPr>
                <w:t>5</w:t>
              </w:r>
            </w:ins>
          </w:p>
        </w:tc>
      </w:tr>
      <w:tr w:rsidR="00BC644B" w:rsidRPr="0067636F" w:rsidTr="00AB5FE0">
        <w:trPr>
          <w:cantSplit/>
          <w:jc w:val="center"/>
          <w:ins w:id="85" w:author="Huawei" w:date="2020-04-10T18:40:00Z"/>
        </w:trPr>
        <w:tc>
          <w:tcPr>
            <w:tcW w:w="841" w:type="dxa"/>
            <w:tcBorders>
              <w:top w:val="single" w:sz="8" w:space="0" w:color="auto"/>
              <w:left w:val="single" w:sz="8" w:space="0" w:color="auto"/>
              <w:bottom w:val="single" w:sz="8" w:space="0" w:color="auto"/>
              <w:right w:val="single" w:sz="8" w:space="0" w:color="auto"/>
            </w:tcBorders>
            <w:vAlign w:val="center"/>
            <w:hideMark/>
          </w:tcPr>
          <w:p w:rsidR="00BC644B" w:rsidRPr="0067636F" w:rsidRDefault="00BC644B" w:rsidP="00AB5FE0">
            <w:pPr>
              <w:pStyle w:val="TAC"/>
              <w:rPr>
                <w:ins w:id="86" w:author="Huawei" w:date="2020-04-10T18:40:00Z"/>
                <w:rFonts w:ascii="Times New Roman" w:eastAsia="等线" w:hAnsi="Times New Roman"/>
                <w:szCs w:val="18"/>
                <w:lang w:eastAsia="zh-CN"/>
              </w:rPr>
            </w:pPr>
            <w:ins w:id="87" w:author="Huawei" w:date="2020-04-10T18:40:00Z">
              <w:r w:rsidRPr="0067636F">
                <w:rPr>
                  <w:rFonts w:ascii="Times New Roman" w:eastAsia="等线" w:hAnsi="Times New Roman"/>
                  <w:szCs w:val="18"/>
                  <w:lang w:eastAsia="zh-CN"/>
                </w:rPr>
                <w:t>8</w:t>
              </w:r>
            </w:ins>
          </w:p>
        </w:tc>
        <w:tc>
          <w:tcPr>
            <w:tcW w:w="3260" w:type="dxa"/>
            <w:tcBorders>
              <w:top w:val="single" w:sz="8" w:space="0" w:color="auto"/>
              <w:left w:val="single" w:sz="8" w:space="0" w:color="auto"/>
              <w:bottom w:val="single" w:sz="8" w:space="0" w:color="auto"/>
              <w:right w:val="single" w:sz="8" w:space="0" w:color="auto"/>
            </w:tcBorders>
            <w:hideMark/>
          </w:tcPr>
          <w:p w:rsidR="00BC644B" w:rsidRPr="0067636F" w:rsidRDefault="00BC644B" w:rsidP="00AB5FE0">
            <w:pPr>
              <w:pStyle w:val="TAL"/>
              <w:jc w:val="center"/>
              <w:rPr>
                <w:ins w:id="88" w:author="Huawei" w:date="2020-04-10T18:40:00Z"/>
                <w:rFonts w:ascii="Times New Roman" w:hAnsi="Times New Roman"/>
                <w:szCs w:val="18"/>
              </w:rPr>
            </w:pPr>
            <w:ins w:id="89" w:author="Huawei" w:date="2020-04-10T18:40:00Z">
              <w:r w:rsidRPr="0067636F">
                <w:rPr>
                  <w:rFonts w:ascii="Times New Roman" w:hAnsi="Times New Roman"/>
                  <w:szCs w:val="21"/>
                </w:rPr>
                <w:t>10</w:t>
              </w:r>
            </w:ins>
          </w:p>
        </w:tc>
      </w:tr>
      <w:tr w:rsidR="00BC644B" w:rsidRPr="0067636F" w:rsidTr="00AB5FE0">
        <w:trPr>
          <w:cantSplit/>
          <w:jc w:val="center"/>
          <w:ins w:id="90" w:author="Huawei" w:date="2020-04-10T18:40:00Z"/>
        </w:trPr>
        <w:tc>
          <w:tcPr>
            <w:tcW w:w="841" w:type="dxa"/>
            <w:tcBorders>
              <w:top w:val="single" w:sz="8" w:space="0" w:color="auto"/>
              <w:left w:val="single" w:sz="8" w:space="0" w:color="auto"/>
              <w:bottom w:val="single" w:sz="8" w:space="0" w:color="auto"/>
              <w:right w:val="single" w:sz="8" w:space="0" w:color="auto"/>
            </w:tcBorders>
            <w:vAlign w:val="center"/>
            <w:hideMark/>
          </w:tcPr>
          <w:p w:rsidR="00BC644B" w:rsidRPr="0067636F" w:rsidRDefault="00BC644B" w:rsidP="00AB5FE0">
            <w:pPr>
              <w:pStyle w:val="TAC"/>
              <w:rPr>
                <w:ins w:id="91" w:author="Huawei" w:date="2020-04-10T18:40:00Z"/>
                <w:rFonts w:ascii="Times New Roman" w:eastAsia="等线" w:hAnsi="Times New Roman"/>
                <w:szCs w:val="18"/>
                <w:lang w:eastAsia="zh-CN"/>
              </w:rPr>
            </w:pPr>
            <w:ins w:id="92" w:author="Huawei" w:date="2020-04-10T18:40:00Z">
              <w:r w:rsidRPr="0067636F">
                <w:rPr>
                  <w:rFonts w:ascii="Times New Roman" w:eastAsia="等线" w:hAnsi="Times New Roman"/>
                  <w:szCs w:val="18"/>
                  <w:lang w:eastAsia="zh-CN"/>
                </w:rPr>
                <w:t xml:space="preserve">9 </w:t>
              </w:r>
              <w:r w:rsidRPr="0067636F">
                <w:rPr>
                  <w:rFonts w:ascii="Times New Roman" w:hAnsi="Times New Roman"/>
                  <w:lang w:eastAsia="ko-KR"/>
                </w:rPr>
                <w:t>– 15</w:t>
              </w:r>
            </w:ins>
          </w:p>
        </w:tc>
        <w:tc>
          <w:tcPr>
            <w:tcW w:w="3260" w:type="dxa"/>
            <w:tcBorders>
              <w:top w:val="single" w:sz="8" w:space="0" w:color="auto"/>
              <w:left w:val="single" w:sz="8" w:space="0" w:color="auto"/>
              <w:bottom w:val="single" w:sz="8" w:space="0" w:color="auto"/>
              <w:right w:val="single" w:sz="8" w:space="0" w:color="auto"/>
            </w:tcBorders>
            <w:vAlign w:val="center"/>
            <w:hideMark/>
          </w:tcPr>
          <w:p w:rsidR="00BC644B" w:rsidRPr="0067636F" w:rsidRDefault="00BC644B" w:rsidP="00AB5FE0">
            <w:pPr>
              <w:pStyle w:val="TAL"/>
              <w:jc w:val="center"/>
              <w:rPr>
                <w:ins w:id="93" w:author="Huawei" w:date="2020-04-10T18:40:00Z"/>
                <w:rFonts w:ascii="Times New Roman" w:hAnsi="Times New Roman"/>
                <w:szCs w:val="18"/>
              </w:rPr>
            </w:pPr>
            <w:ins w:id="94" w:author="Huawei" w:date="2020-04-10T18:40:00Z">
              <w:r w:rsidRPr="0067636F">
                <w:rPr>
                  <w:rFonts w:ascii="Times New Roman" w:hAnsi="Times New Roman"/>
                  <w:szCs w:val="21"/>
                </w:rPr>
                <w:t>Reserved</w:t>
              </w:r>
            </w:ins>
          </w:p>
        </w:tc>
      </w:tr>
    </w:tbl>
    <w:p w:rsidR="00BC644B" w:rsidRPr="0067636F" w:rsidRDefault="00BC644B" w:rsidP="00BC644B">
      <w:pPr>
        <w:rPr>
          <w:ins w:id="95" w:author="Huawei" w:date="2020-04-10T18:40:00Z"/>
        </w:rPr>
      </w:pPr>
    </w:p>
    <w:p w:rsidR="00BC644B" w:rsidRPr="0067636F" w:rsidRDefault="00BC644B" w:rsidP="00BC644B">
      <w:pPr>
        <w:pStyle w:val="TH"/>
        <w:spacing w:after="240"/>
        <w:rPr>
          <w:ins w:id="96" w:author="Huawei" w:date="2020-04-10T18:40:00Z"/>
          <w:rFonts w:ascii="Times New Roman" w:hAnsi="Times New Roman"/>
        </w:rPr>
      </w:pPr>
      <w:ins w:id="97" w:author="Huawei" w:date="2020-04-10T18:40:00Z">
        <w:r w:rsidRPr="0067636F">
          <w:rPr>
            <w:rFonts w:ascii="Times New Roman" w:hAnsi="Times New Roman"/>
          </w:rPr>
          <w:t>Table 16.1-2: Slot configuration period when two patterns are indicated</w:t>
        </w:r>
      </w:ins>
    </w:p>
    <w:tbl>
      <w:tblPr>
        <w:tblW w:w="962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841"/>
        <w:gridCol w:w="2268"/>
        <w:gridCol w:w="3260"/>
        <w:gridCol w:w="3260"/>
      </w:tblGrid>
      <w:tr w:rsidR="00BC644B" w:rsidRPr="0067636F" w:rsidTr="00AB5FE0">
        <w:trPr>
          <w:cantSplit/>
          <w:jc w:val="center"/>
          <w:ins w:id="98" w:author="Huawei" w:date="2020-04-10T18:40:00Z"/>
        </w:trPr>
        <w:tc>
          <w:tcPr>
            <w:tcW w:w="841" w:type="dxa"/>
            <w:tcBorders>
              <w:top w:val="single" w:sz="8" w:space="0" w:color="auto"/>
              <w:left w:val="single" w:sz="8" w:space="0" w:color="auto"/>
              <w:bottom w:val="single" w:sz="8" w:space="0" w:color="auto"/>
              <w:right w:val="single" w:sz="8" w:space="0" w:color="auto"/>
            </w:tcBorders>
            <w:shd w:val="clear" w:color="auto" w:fill="E0E0E0"/>
            <w:vAlign w:val="center"/>
            <w:hideMark/>
          </w:tcPr>
          <w:p w:rsidR="00BC644B" w:rsidRPr="0067636F" w:rsidRDefault="00BC644B" w:rsidP="00AB5FE0">
            <w:pPr>
              <w:pStyle w:val="TAH"/>
              <w:rPr>
                <w:ins w:id="99" w:author="Huawei" w:date="2020-04-10T18:40:00Z"/>
                <w:rFonts w:ascii="Times New Roman" w:hAnsi="Times New Roman"/>
                <w:szCs w:val="18"/>
              </w:rPr>
            </w:pPr>
            <w:ins w:id="100" w:author="Huawei" w:date="2020-04-10T18:40:00Z">
              <w:r w:rsidRPr="0067636F">
                <w:rPr>
                  <w:rFonts w:ascii="Times New Roman" w:hAnsi="Times New Roman"/>
                  <w:szCs w:val="18"/>
                </w:rPr>
                <w:t>Index</w:t>
              </w:r>
            </w:ins>
          </w:p>
          <w:p w:rsidR="00BC644B" w:rsidRPr="0067636F" w:rsidRDefault="00BC644B" w:rsidP="00AB5FE0">
            <w:pPr>
              <w:pStyle w:val="TAH"/>
              <w:rPr>
                <w:ins w:id="101" w:author="Huawei" w:date="2020-04-10T18:40:00Z"/>
                <w:rFonts w:ascii="Times New Roman" w:hAnsi="Times New Roman"/>
                <w:i/>
                <w:szCs w:val="18"/>
              </w:rPr>
            </w:pPr>
            <w:ins w:id="102" w:author="Huawei" w:date="2020-04-10T18:40:00Z">
              <m:oMathPara>
                <m:oMath>
                  <m:r>
                    <m:rPr>
                      <m:sty m:val="bi"/>
                    </m:rPr>
                    <w:rPr>
                      <w:rFonts w:ascii="Cambria Math" w:hAnsi="Cambria Math"/>
                      <w:szCs w:val="18"/>
                    </w:rPr>
                    <m:t>j</m:t>
                  </m:r>
                </m:oMath>
              </m:oMathPara>
            </w:ins>
          </w:p>
        </w:tc>
        <w:tc>
          <w:tcPr>
            <w:tcW w:w="2268" w:type="dxa"/>
            <w:tcBorders>
              <w:top w:val="single" w:sz="8" w:space="0" w:color="auto"/>
              <w:left w:val="single" w:sz="8" w:space="0" w:color="auto"/>
              <w:bottom w:val="single" w:sz="8" w:space="0" w:color="auto"/>
              <w:right w:val="single" w:sz="8" w:space="0" w:color="auto"/>
            </w:tcBorders>
            <w:shd w:val="clear" w:color="auto" w:fill="E0E0E0"/>
            <w:vAlign w:val="center"/>
            <w:hideMark/>
          </w:tcPr>
          <w:p w:rsidR="00BC644B" w:rsidRPr="0067636F" w:rsidRDefault="00BC644B" w:rsidP="00AB5FE0">
            <w:pPr>
              <w:pStyle w:val="TAH"/>
              <w:rPr>
                <w:ins w:id="103" w:author="Huawei" w:date="2020-04-10T18:40:00Z"/>
                <w:rFonts w:ascii="Times New Roman" w:hAnsi="Times New Roman"/>
                <w:szCs w:val="18"/>
              </w:rPr>
            </w:pPr>
            <w:ins w:id="104" w:author="Huawei" w:date="2020-04-10T18:40:00Z">
              <w:r w:rsidRPr="0067636F">
                <w:rPr>
                  <w:rFonts w:ascii="Times New Roman" w:hAnsi="Times New Roman"/>
                  <w:szCs w:val="18"/>
                </w:rPr>
                <w:t>Slot configuration period</w:t>
              </w:r>
            </w:ins>
          </w:p>
          <w:p w:rsidR="00BC644B" w:rsidRPr="0067636F" w:rsidRDefault="00BC644B" w:rsidP="00AB5FE0">
            <w:pPr>
              <w:pStyle w:val="TAH"/>
              <w:rPr>
                <w:ins w:id="105" w:author="Huawei" w:date="2020-04-10T18:40:00Z"/>
                <w:rFonts w:ascii="Times New Roman" w:eastAsia="等线" w:hAnsi="Times New Roman"/>
                <w:szCs w:val="18"/>
                <w:lang w:eastAsia="zh-CN"/>
              </w:rPr>
            </w:pPr>
            <w:ins w:id="106" w:author="Huawei" w:date="2020-04-10T18:40:00Z">
              <m:oMath>
                <m:r>
                  <m:rPr>
                    <m:sty m:val="bi"/>
                  </m:rPr>
                  <w:rPr>
                    <w:rFonts w:ascii="Cambria Math" w:hAnsi="Cambria Math"/>
                    <w:szCs w:val="18"/>
                  </w:rPr>
                  <m:t>P+</m:t>
                </m:r>
                <m:sSub>
                  <m:sSubPr>
                    <m:ctrlPr>
                      <w:rPr>
                        <w:rFonts w:ascii="Cambria Math" w:hAnsi="Cambria Math"/>
                        <w:i/>
                        <w:szCs w:val="18"/>
                      </w:rPr>
                    </m:ctrlPr>
                  </m:sSubPr>
                  <m:e>
                    <m:r>
                      <m:rPr>
                        <m:sty m:val="bi"/>
                      </m:rPr>
                      <w:rPr>
                        <w:rFonts w:ascii="Cambria Math" w:hAnsi="Cambria Math"/>
                        <w:szCs w:val="18"/>
                      </w:rPr>
                      <m:t>P</m:t>
                    </m:r>
                  </m:e>
                  <m:sub>
                    <m:r>
                      <m:rPr>
                        <m:sty m:val="bi"/>
                      </m:rPr>
                      <w:rPr>
                        <w:rFonts w:ascii="Cambria Math" w:hAnsi="Cambria Math"/>
                        <w:szCs w:val="18"/>
                      </w:rPr>
                      <m:t>2</m:t>
                    </m:r>
                  </m:sub>
                </m:sSub>
              </m:oMath>
              <w:r w:rsidRPr="0067636F">
                <w:rPr>
                  <w:rFonts w:ascii="Times New Roman" w:eastAsia="等线" w:hAnsi="Times New Roman"/>
                  <w:szCs w:val="18"/>
                  <w:lang w:eastAsia="zh-CN"/>
                </w:rPr>
                <w:t xml:space="preserve"> (msec)</w:t>
              </w:r>
            </w:ins>
          </w:p>
        </w:tc>
        <w:tc>
          <w:tcPr>
            <w:tcW w:w="3260" w:type="dxa"/>
            <w:tcBorders>
              <w:top w:val="single" w:sz="8" w:space="0" w:color="auto"/>
              <w:left w:val="single" w:sz="8" w:space="0" w:color="auto"/>
              <w:bottom w:val="single" w:sz="8" w:space="0" w:color="auto"/>
              <w:right w:val="single" w:sz="8" w:space="0" w:color="auto"/>
            </w:tcBorders>
            <w:shd w:val="clear" w:color="auto" w:fill="E0E0E0"/>
            <w:hideMark/>
          </w:tcPr>
          <w:p w:rsidR="00BC644B" w:rsidRPr="0067636F" w:rsidRDefault="00BC644B" w:rsidP="00AB5FE0">
            <w:pPr>
              <w:pStyle w:val="TAH"/>
              <w:rPr>
                <w:ins w:id="107" w:author="Huawei" w:date="2020-04-10T18:40:00Z"/>
                <w:rFonts w:ascii="Times New Roman" w:hAnsi="Times New Roman"/>
                <w:szCs w:val="18"/>
              </w:rPr>
            </w:pPr>
            <w:ins w:id="108" w:author="Huawei" w:date="2020-04-10T18:40:00Z">
              <w:r w:rsidRPr="0067636F">
                <w:rPr>
                  <w:rFonts w:ascii="Times New Roman" w:hAnsi="Times New Roman"/>
                  <w:szCs w:val="18"/>
                </w:rPr>
                <w:t xml:space="preserve">Slot configuration period of </w:t>
              </w:r>
              <w:r w:rsidRPr="0067636F">
                <w:rPr>
                  <w:rFonts w:ascii="Times New Roman" w:hAnsi="Times New Roman"/>
                  <w:i/>
                  <w:szCs w:val="18"/>
                </w:rPr>
                <w:t>pattern1</w:t>
              </w:r>
            </w:ins>
          </w:p>
          <w:p w:rsidR="00BC644B" w:rsidRPr="0067636F" w:rsidRDefault="00BC644B" w:rsidP="00AB5FE0">
            <w:pPr>
              <w:pStyle w:val="TAH"/>
              <w:rPr>
                <w:ins w:id="109" w:author="Huawei" w:date="2020-04-10T18:40:00Z"/>
                <w:rFonts w:ascii="Times New Roman" w:eastAsia="等线" w:hAnsi="Times New Roman"/>
                <w:szCs w:val="18"/>
                <w:lang w:eastAsia="zh-CN"/>
              </w:rPr>
            </w:pPr>
            <w:ins w:id="110" w:author="Huawei" w:date="2020-04-10T18:40:00Z">
              <m:oMath>
                <m:r>
                  <m:rPr>
                    <m:sty m:val="bi"/>
                  </m:rPr>
                  <w:rPr>
                    <w:rFonts w:ascii="Cambria Math" w:hAnsi="Cambria Math"/>
                    <w:szCs w:val="18"/>
                  </w:rPr>
                  <m:t>P</m:t>
                </m:r>
              </m:oMath>
              <w:r w:rsidRPr="0067636F">
                <w:rPr>
                  <w:rFonts w:ascii="Times New Roman" w:eastAsia="等线" w:hAnsi="Times New Roman"/>
                  <w:szCs w:val="18"/>
                  <w:lang w:eastAsia="zh-CN"/>
                </w:rPr>
                <w:t xml:space="preserve"> (msec)</w:t>
              </w:r>
            </w:ins>
          </w:p>
        </w:tc>
        <w:tc>
          <w:tcPr>
            <w:tcW w:w="3260" w:type="dxa"/>
            <w:tcBorders>
              <w:top w:val="single" w:sz="8" w:space="0" w:color="auto"/>
              <w:left w:val="single" w:sz="8" w:space="0" w:color="auto"/>
              <w:bottom w:val="single" w:sz="8" w:space="0" w:color="auto"/>
              <w:right w:val="single" w:sz="8" w:space="0" w:color="auto"/>
            </w:tcBorders>
            <w:shd w:val="clear" w:color="auto" w:fill="E0E0E0"/>
            <w:hideMark/>
          </w:tcPr>
          <w:p w:rsidR="00BC644B" w:rsidRPr="0067636F" w:rsidRDefault="00BC644B" w:rsidP="00AB5FE0">
            <w:pPr>
              <w:pStyle w:val="TAH"/>
              <w:rPr>
                <w:ins w:id="111" w:author="Huawei" w:date="2020-04-10T18:40:00Z"/>
                <w:rFonts w:ascii="Times New Roman" w:hAnsi="Times New Roman"/>
                <w:szCs w:val="18"/>
              </w:rPr>
            </w:pPr>
            <w:ins w:id="112" w:author="Huawei" w:date="2020-04-10T18:40:00Z">
              <w:r w:rsidRPr="0067636F">
                <w:rPr>
                  <w:rFonts w:ascii="Times New Roman" w:hAnsi="Times New Roman"/>
                  <w:szCs w:val="18"/>
                </w:rPr>
                <w:t xml:space="preserve">Slot configuration period of </w:t>
              </w:r>
              <w:r w:rsidRPr="0067636F">
                <w:rPr>
                  <w:rFonts w:ascii="Times New Roman" w:hAnsi="Times New Roman"/>
                  <w:i/>
                  <w:szCs w:val="18"/>
                </w:rPr>
                <w:t>pattern2</w:t>
              </w:r>
            </w:ins>
          </w:p>
          <w:p w:rsidR="00BC644B" w:rsidRPr="0067636F" w:rsidRDefault="001D4884" w:rsidP="00AB5FE0">
            <w:pPr>
              <w:pStyle w:val="TAH"/>
              <w:rPr>
                <w:ins w:id="113" w:author="Huawei" w:date="2020-04-10T18:40:00Z"/>
                <w:rFonts w:ascii="Times New Roman" w:eastAsia="等线" w:hAnsi="Times New Roman"/>
                <w:szCs w:val="18"/>
                <w:lang w:eastAsia="zh-CN"/>
              </w:rPr>
            </w:pPr>
            <m:oMath>
              <m:sSub>
                <m:sSubPr>
                  <m:ctrlPr>
                    <w:ins w:id="114" w:author="Huawei" w:date="2020-04-10T18:40:00Z">
                      <w:rPr>
                        <w:rFonts w:ascii="Cambria Math" w:hAnsi="Cambria Math"/>
                        <w:i/>
                        <w:szCs w:val="18"/>
                      </w:rPr>
                    </w:ins>
                  </m:ctrlPr>
                </m:sSubPr>
                <m:e>
                  <w:ins w:id="115" w:author="Huawei" w:date="2020-04-10T18:40:00Z">
                    <m:r>
                      <m:rPr>
                        <m:sty m:val="bi"/>
                      </m:rPr>
                      <w:rPr>
                        <w:rFonts w:ascii="Cambria Math" w:hAnsi="Cambria Math"/>
                        <w:szCs w:val="18"/>
                      </w:rPr>
                      <m:t>P</m:t>
                    </m:r>
                  </w:ins>
                </m:e>
                <m:sub>
                  <w:ins w:id="116" w:author="Huawei" w:date="2020-04-10T18:40:00Z">
                    <m:r>
                      <m:rPr>
                        <m:sty m:val="bi"/>
                      </m:rPr>
                      <w:rPr>
                        <w:rFonts w:ascii="Cambria Math" w:hAnsi="Cambria Math"/>
                        <w:szCs w:val="18"/>
                      </w:rPr>
                      <m:t>2</m:t>
                    </m:r>
                  </w:ins>
                </m:sub>
              </m:sSub>
            </m:oMath>
            <w:ins w:id="117" w:author="Huawei" w:date="2020-04-10T18:40:00Z">
              <w:r w:rsidR="00BC644B" w:rsidRPr="0067636F">
                <w:rPr>
                  <w:rFonts w:ascii="Times New Roman" w:eastAsia="等线" w:hAnsi="Times New Roman"/>
                  <w:szCs w:val="18"/>
                  <w:lang w:eastAsia="zh-CN"/>
                </w:rPr>
                <w:t xml:space="preserve"> (msec)</w:t>
              </w:r>
            </w:ins>
          </w:p>
        </w:tc>
      </w:tr>
      <w:tr w:rsidR="00BC644B" w:rsidRPr="0067636F" w:rsidTr="00AB5FE0">
        <w:trPr>
          <w:cantSplit/>
          <w:jc w:val="center"/>
          <w:ins w:id="118" w:author="Huawei" w:date="2020-04-10T18:40:00Z"/>
        </w:trPr>
        <w:tc>
          <w:tcPr>
            <w:tcW w:w="841" w:type="dxa"/>
            <w:tcBorders>
              <w:top w:val="single" w:sz="8" w:space="0" w:color="auto"/>
              <w:left w:val="single" w:sz="8" w:space="0" w:color="auto"/>
              <w:bottom w:val="single" w:sz="8" w:space="0" w:color="auto"/>
              <w:right w:val="single" w:sz="8" w:space="0" w:color="auto"/>
            </w:tcBorders>
            <w:vAlign w:val="center"/>
            <w:hideMark/>
          </w:tcPr>
          <w:p w:rsidR="00BC644B" w:rsidRPr="0067636F" w:rsidRDefault="00BC644B" w:rsidP="00AB5FE0">
            <w:pPr>
              <w:pStyle w:val="TAC"/>
              <w:rPr>
                <w:ins w:id="119" w:author="Huawei" w:date="2020-04-10T18:40:00Z"/>
                <w:rFonts w:ascii="Times New Roman" w:hAnsi="Times New Roman"/>
                <w:szCs w:val="18"/>
              </w:rPr>
            </w:pPr>
            <w:ins w:id="120" w:author="Huawei" w:date="2020-04-10T18:40:00Z">
              <w:r w:rsidRPr="0067636F">
                <w:rPr>
                  <w:rFonts w:ascii="Times New Roman" w:hAnsi="Times New Roman"/>
                  <w:szCs w:val="18"/>
                </w:rPr>
                <w:t>0</w:t>
              </w:r>
            </w:ins>
          </w:p>
        </w:tc>
        <w:tc>
          <w:tcPr>
            <w:tcW w:w="2268" w:type="dxa"/>
            <w:tcBorders>
              <w:top w:val="single" w:sz="8" w:space="0" w:color="auto"/>
              <w:left w:val="single" w:sz="8" w:space="0" w:color="auto"/>
              <w:bottom w:val="single" w:sz="8" w:space="0" w:color="auto"/>
              <w:right w:val="single" w:sz="8" w:space="0" w:color="auto"/>
            </w:tcBorders>
            <w:vAlign w:val="center"/>
            <w:hideMark/>
          </w:tcPr>
          <w:p w:rsidR="00BC644B" w:rsidRPr="0067636F" w:rsidRDefault="00BC644B" w:rsidP="00AB5FE0">
            <w:pPr>
              <w:pStyle w:val="TAL"/>
              <w:jc w:val="center"/>
              <w:rPr>
                <w:ins w:id="121" w:author="Huawei" w:date="2020-04-10T18:40:00Z"/>
                <w:rFonts w:ascii="Times New Roman" w:hAnsi="Times New Roman"/>
                <w:szCs w:val="18"/>
              </w:rPr>
            </w:pPr>
            <w:ins w:id="122" w:author="Huawei" w:date="2020-04-10T18:40:00Z">
              <w:r w:rsidRPr="0067636F">
                <w:rPr>
                  <w:rFonts w:ascii="Times New Roman" w:hAnsi="Times New Roman"/>
                  <w:szCs w:val="21"/>
                </w:rPr>
                <w:t>1</w:t>
              </w:r>
            </w:ins>
          </w:p>
        </w:tc>
        <w:tc>
          <w:tcPr>
            <w:tcW w:w="3260" w:type="dxa"/>
            <w:tcBorders>
              <w:top w:val="single" w:sz="8" w:space="0" w:color="auto"/>
              <w:left w:val="single" w:sz="8" w:space="0" w:color="auto"/>
              <w:bottom w:val="single" w:sz="8" w:space="0" w:color="auto"/>
              <w:right w:val="single" w:sz="8" w:space="0" w:color="auto"/>
            </w:tcBorders>
            <w:vAlign w:val="center"/>
            <w:hideMark/>
          </w:tcPr>
          <w:p w:rsidR="00BC644B" w:rsidRPr="0067636F" w:rsidRDefault="00BC644B" w:rsidP="00AB5FE0">
            <w:pPr>
              <w:pStyle w:val="TAL"/>
              <w:jc w:val="center"/>
              <w:rPr>
                <w:ins w:id="123" w:author="Huawei" w:date="2020-04-10T18:40:00Z"/>
                <w:rFonts w:ascii="Times New Roman" w:hAnsi="Times New Roman"/>
                <w:szCs w:val="18"/>
              </w:rPr>
            </w:pPr>
            <w:ins w:id="124" w:author="Huawei" w:date="2020-04-10T18:40:00Z">
              <w:r w:rsidRPr="0067636F">
                <w:rPr>
                  <w:rFonts w:ascii="Times New Roman" w:hAnsi="Times New Roman"/>
                  <w:szCs w:val="21"/>
                </w:rPr>
                <w:t>0.5</w:t>
              </w:r>
            </w:ins>
          </w:p>
        </w:tc>
        <w:tc>
          <w:tcPr>
            <w:tcW w:w="3260" w:type="dxa"/>
            <w:tcBorders>
              <w:top w:val="single" w:sz="8" w:space="0" w:color="auto"/>
              <w:left w:val="single" w:sz="8" w:space="0" w:color="auto"/>
              <w:bottom w:val="single" w:sz="8" w:space="0" w:color="auto"/>
              <w:right w:val="single" w:sz="8" w:space="0" w:color="auto"/>
            </w:tcBorders>
            <w:vAlign w:val="center"/>
            <w:hideMark/>
          </w:tcPr>
          <w:p w:rsidR="00BC644B" w:rsidRPr="0067636F" w:rsidRDefault="00BC644B" w:rsidP="00AB5FE0">
            <w:pPr>
              <w:pStyle w:val="TAL"/>
              <w:jc w:val="center"/>
              <w:rPr>
                <w:ins w:id="125" w:author="Huawei" w:date="2020-04-10T18:40:00Z"/>
                <w:rFonts w:ascii="Times New Roman" w:hAnsi="Times New Roman"/>
                <w:szCs w:val="18"/>
              </w:rPr>
            </w:pPr>
            <w:ins w:id="126" w:author="Huawei" w:date="2020-04-10T18:40:00Z">
              <w:r w:rsidRPr="0067636F">
                <w:rPr>
                  <w:rFonts w:ascii="Times New Roman" w:hAnsi="Times New Roman"/>
                  <w:szCs w:val="21"/>
                </w:rPr>
                <w:t>0.5</w:t>
              </w:r>
            </w:ins>
          </w:p>
        </w:tc>
      </w:tr>
      <w:tr w:rsidR="00BC644B" w:rsidRPr="0067636F" w:rsidTr="00AB5FE0">
        <w:trPr>
          <w:cantSplit/>
          <w:jc w:val="center"/>
          <w:ins w:id="127" w:author="Huawei" w:date="2020-04-10T18:40:00Z"/>
        </w:trPr>
        <w:tc>
          <w:tcPr>
            <w:tcW w:w="841" w:type="dxa"/>
            <w:tcBorders>
              <w:top w:val="single" w:sz="8" w:space="0" w:color="auto"/>
              <w:left w:val="single" w:sz="8" w:space="0" w:color="auto"/>
              <w:bottom w:val="single" w:sz="8" w:space="0" w:color="auto"/>
              <w:right w:val="single" w:sz="8" w:space="0" w:color="auto"/>
            </w:tcBorders>
            <w:vAlign w:val="center"/>
            <w:hideMark/>
          </w:tcPr>
          <w:p w:rsidR="00BC644B" w:rsidRPr="0067636F" w:rsidRDefault="00BC644B" w:rsidP="00AB5FE0">
            <w:pPr>
              <w:pStyle w:val="TAC"/>
              <w:rPr>
                <w:ins w:id="128" w:author="Huawei" w:date="2020-04-10T18:40:00Z"/>
                <w:rFonts w:ascii="Times New Roman" w:eastAsia="等线" w:hAnsi="Times New Roman"/>
                <w:szCs w:val="18"/>
                <w:lang w:eastAsia="zh-CN"/>
              </w:rPr>
            </w:pPr>
            <w:ins w:id="129" w:author="Huawei" w:date="2020-04-10T18:40:00Z">
              <w:r w:rsidRPr="0067636F">
                <w:rPr>
                  <w:rFonts w:ascii="Times New Roman" w:eastAsia="等线" w:hAnsi="Times New Roman"/>
                  <w:szCs w:val="18"/>
                  <w:lang w:eastAsia="zh-CN"/>
                </w:rPr>
                <w:t>1</w:t>
              </w:r>
            </w:ins>
          </w:p>
        </w:tc>
        <w:tc>
          <w:tcPr>
            <w:tcW w:w="2268" w:type="dxa"/>
            <w:tcBorders>
              <w:top w:val="single" w:sz="8" w:space="0" w:color="auto"/>
              <w:left w:val="single" w:sz="8" w:space="0" w:color="auto"/>
              <w:bottom w:val="single" w:sz="8" w:space="0" w:color="auto"/>
              <w:right w:val="single" w:sz="8" w:space="0" w:color="auto"/>
            </w:tcBorders>
            <w:vAlign w:val="center"/>
            <w:hideMark/>
          </w:tcPr>
          <w:p w:rsidR="00BC644B" w:rsidRPr="0067636F" w:rsidRDefault="00BC644B" w:rsidP="00AB5FE0">
            <w:pPr>
              <w:pStyle w:val="TAL"/>
              <w:jc w:val="center"/>
              <w:rPr>
                <w:ins w:id="130" w:author="Huawei" w:date="2020-04-10T18:40:00Z"/>
                <w:rFonts w:ascii="Times New Roman" w:hAnsi="Times New Roman"/>
                <w:szCs w:val="18"/>
              </w:rPr>
            </w:pPr>
            <w:ins w:id="131" w:author="Huawei" w:date="2020-04-10T18:40:00Z">
              <w:r w:rsidRPr="0067636F">
                <w:rPr>
                  <w:rFonts w:ascii="Times New Roman" w:hAnsi="Times New Roman"/>
                  <w:szCs w:val="21"/>
                </w:rPr>
                <w:t>1.25</w:t>
              </w:r>
            </w:ins>
          </w:p>
        </w:tc>
        <w:tc>
          <w:tcPr>
            <w:tcW w:w="3260" w:type="dxa"/>
            <w:tcBorders>
              <w:top w:val="single" w:sz="8" w:space="0" w:color="auto"/>
              <w:left w:val="single" w:sz="8" w:space="0" w:color="auto"/>
              <w:bottom w:val="single" w:sz="8" w:space="0" w:color="auto"/>
              <w:right w:val="single" w:sz="8" w:space="0" w:color="auto"/>
            </w:tcBorders>
            <w:vAlign w:val="center"/>
            <w:hideMark/>
          </w:tcPr>
          <w:p w:rsidR="00BC644B" w:rsidRPr="0067636F" w:rsidRDefault="00BC644B" w:rsidP="00AB5FE0">
            <w:pPr>
              <w:pStyle w:val="TAL"/>
              <w:jc w:val="center"/>
              <w:rPr>
                <w:ins w:id="132" w:author="Huawei" w:date="2020-04-10T18:40:00Z"/>
                <w:rFonts w:ascii="Times New Roman" w:hAnsi="Times New Roman"/>
                <w:szCs w:val="18"/>
              </w:rPr>
            </w:pPr>
            <w:ins w:id="133" w:author="Huawei" w:date="2020-04-10T18:40:00Z">
              <w:r w:rsidRPr="0067636F">
                <w:rPr>
                  <w:rFonts w:ascii="Times New Roman" w:hAnsi="Times New Roman"/>
                  <w:szCs w:val="21"/>
                </w:rPr>
                <w:t>0.625</w:t>
              </w:r>
            </w:ins>
          </w:p>
        </w:tc>
        <w:tc>
          <w:tcPr>
            <w:tcW w:w="3260" w:type="dxa"/>
            <w:tcBorders>
              <w:top w:val="single" w:sz="8" w:space="0" w:color="auto"/>
              <w:left w:val="single" w:sz="8" w:space="0" w:color="auto"/>
              <w:bottom w:val="single" w:sz="8" w:space="0" w:color="auto"/>
              <w:right w:val="single" w:sz="8" w:space="0" w:color="auto"/>
            </w:tcBorders>
            <w:vAlign w:val="center"/>
            <w:hideMark/>
          </w:tcPr>
          <w:p w:rsidR="00BC644B" w:rsidRPr="0067636F" w:rsidRDefault="00BC644B" w:rsidP="00AB5FE0">
            <w:pPr>
              <w:pStyle w:val="TAL"/>
              <w:jc w:val="center"/>
              <w:rPr>
                <w:ins w:id="134" w:author="Huawei" w:date="2020-04-10T18:40:00Z"/>
                <w:rFonts w:ascii="Times New Roman" w:hAnsi="Times New Roman"/>
                <w:szCs w:val="18"/>
              </w:rPr>
            </w:pPr>
            <w:ins w:id="135" w:author="Huawei" w:date="2020-04-10T18:40:00Z">
              <w:r w:rsidRPr="0067636F">
                <w:rPr>
                  <w:rFonts w:ascii="Times New Roman" w:hAnsi="Times New Roman"/>
                  <w:szCs w:val="21"/>
                </w:rPr>
                <w:t>0.625</w:t>
              </w:r>
            </w:ins>
          </w:p>
        </w:tc>
      </w:tr>
      <w:tr w:rsidR="00BC644B" w:rsidRPr="0067636F" w:rsidTr="00AB5FE0">
        <w:trPr>
          <w:cantSplit/>
          <w:jc w:val="center"/>
          <w:ins w:id="136" w:author="Huawei" w:date="2020-04-10T18:40:00Z"/>
        </w:trPr>
        <w:tc>
          <w:tcPr>
            <w:tcW w:w="841" w:type="dxa"/>
            <w:tcBorders>
              <w:top w:val="single" w:sz="8" w:space="0" w:color="auto"/>
              <w:left w:val="single" w:sz="8" w:space="0" w:color="auto"/>
              <w:bottom w:val="single" w:sz="8" w:space="0" w:color="auto"/>
              <w:right w:val="single" w:sz="8" w:space="0" w:color="auto"/>
            </w:tcBorders>
            <w:vAlign w:val="center"/>
            <w:hideMark/>
          </w:tcPr>
          <w:p w:rsidR="00BC644B" w:rsidRPr="0067636F" w:rsidRDefault="00BC644B" w:rsidP="00AB5FE0">
            <w:pPr>
              <w:pStyle w:val="TAC"/>
              <w:rPr>
                <w:ins w:id="137" w:author="Huawei" w:date="2020-04-10T18:40:00Z"/>
                <w:rFonts w:ascii="Times New Roman" w:eastAsia="等线" w:hAnsi="Times New Roman"/>
                <w:szCs w:val="18"/>
                <w:lang w:eastAsia="zh-CN"/>
              </w:rPr>
            </w:pPr>
            <w:ins w:id="138" w:author="Huawei" w:date="2020-04-10T18:40:00Z">
              <w:r w:rsidRPr="0067636F">
                <w:rPr>
                  <w:rFonts w:ascii="Times New Roman" w:eastAsia="等线" w:hAnsi="Times New Roman"/>
                  <w:szCs w:val="18"/>
                  <w:lang w:eastAsia="zh-CN"/>
                </w:rPr>
                <w:t>2</w:t>
              </w:r>
            </w:ins>
          </w:p>
        </w:tc>
        <w:tc>
          <w:tcPr>
            <w:tcW w:w="2268" w:type="dxa"/>
            <w:tcBorders>
              <w:top w:val="single" w:sz="8" w:space="0" w:color="auto"/>
              <w:left w:val="single" w:sz="8" w:space="0" w:color="auto"/>
              <w:bottom w:val="single" w:sz="8" w:space="0" w:color="auto"/>
              <w:right w:val="single" w:sz="8" w:space="0" w:color="auto"/>
            </w:tcBorders>
            <w:vAlign w:val="center"/>
            <w:hideMark/>
          </w:tcPr>
          <w:p w:rsidR="00BC644B" w:rsidRPr="0067636F" w:rsidRDefault="00BC644B" w:rsidP="00AB5FE0">
            <w:pPr>
              <w:pStyle w:val="TAL"/>
              <w:jc w:val="center"/>
              <w:rPr>
                <w:ins w:id="139" w:author="Huawei" w:date="2020-04-10T18:40:00Z"/>
                <w:rFonts w:ascii="Times New Roman" w:hAnsi="Times New Roman"/>
                <w:szCs w:val="18"/>
              </w:rPr>
            </w:pPr>
            <w:ins w:id="140" w:author="Huawei" w:date="2020-04-10T18:40:00Z">
              <w:r w:rsidRPr="0067636F">
                <w:rPr>
                  <w:rFonts w:ascii="Times New Roman" w:hAnsi="Times New Roman"/>
                  <w:szCs w:val="21"/>
                </w:rPr>
                <w:t>2</w:t>
              </w:r>
            </w:ins>
          </w:p>
        </w:tc>
        <w:tc>
          <w:tcPr>
            <w:tcW w:w="3260" w:type="dxa"/>
            <w:tcBorders>
              <w:top w:val="single" w:sz="8" w:space="0" w:color="auto"/>
              <w:left w:val="single" w:sz="8" w:space="0" w:color="auto"/>
              <w:bottom w:val="single" w:sz="8" w:space="0" w:color="auto"/>
              <w:right w:val="single" w:sz="8" w:space="0" w:color="auto"/>
            </w:tcBorders>
            <w:vAlign w:val="center"/>
            <w:hideMark/>
          </w:tcPr>
          <w:p w:rsidR="00BC644B" w:rsidRPr="0067636F" w:rsidRDefault="00BC644B" w:rsidP="00AB5FE0">
            <w:pPr>
              <w:pStyle w:val="TAL"/>
              <w:jc w:val="center"/>
              <w:rPr>
                <w:ins w:id="141" w:author="Huawei" w:date="2020-04-10T18:40:00Z"/>
                <w:rFonts w:ascii="Times New Roman" w:hAnsi="Times New Roman"/>
                <w:szCs w:val="18"/>
              </w:rPr>
            </w:pPr>
            <w:ins w:id="142" w:author="Huawei" w:date="2020-04-10T18:40:00Z">
              <w:r w:rsidRPr="0067636F">
                <w:rPr>
                  <w:rFonts w:ascii="Times New Roman" w:hAnsi="Times New Roman"/>
                  <w:szCs w:val="21"/>
                </w:rPr>
                <w:t>1</w:t>
              </w:r>
            </w:ins>
          </w:p>
        </w:tc>
        <w:tc>
          <w:tcPr>
            <w:tcW w:w="3260" w:type="dxa"/>
            <w:tcBorders>
              <w:top w:val="single" w:sz="8" w:space="0" w:color="auto"/>
              <w:left w:val="single" w:sz="8" w:space="0" w:color="auto"/>
              <w:bottom w:val="single" w:sz="8" w:space="0" w:color="auto"/>
              <w:right w:val="single" w:sz="8" w:space="0" w:color="auto"/>
            </w:tcBorders>
            <w:vAlign w:val="center"/>
            <w:hideMark/>
          </w:tcPr>
          <w:p w:rsidR="00BC644B" w:rsidRPr="0067636F" w:rsidRDefault="00BC644B" w:rsidP="00AB5FE0">
            <w:pPr>
              <w:pStyle w:val="TAL"/>
              <w:jc w:val="center"/>
              <w:rPr>
                <w:ins w:id="143" w:author="Huawei" w:date="2020-04-10T18:40:00Z"/>
                <w:rFonts w:ascii="Times New Roman" w:hAnsi="Times New Roman"/>
                <w:szCs w:val="18"/>
              </w:rPr>
            </w:pPr>
            <w:ins w:id="144" w:author="Huawei" w:date="2020-04-10T18:40:00Z">
              <w:r w:rsidRPr="0067636F">
                <w:rPr>
                  <w:rFonts w:ascii="Times New Roman" w:hAnsi="Times New Roman"/>
                  <w:szCs w:val="21"/>
                </w:rPr>
                <w:t>1</w:t>
              </w:r>
            </w:ins>
          </w:p>
        </w:tc>
      </w:tr>
      <w:tr w:rsidR="00BC644B" w:rsidRPr="0067636F" w:rsidTr="00AB5FE0">
        <w:trPr>
          <w:cantSplit/>
          <w:jc w:val="center"/>
          <w:ins w:id="145" w:author="Huawei" w:date="2020-04-10T18:40:00Z"/>
        </w:trPr>
        <w:tc>
          <w:tcPr>
            <w:tcW w:w="841" w:type="dxa"/>
            <w:tcBorders>
              <w:top w:val="single" w:sz="8" w:space="0" w:color="auto"/>
              <w:left w:val="single" w:sz="8" w:space="0" w:color="auto"/>
              <w:bottom w:val="single" w:sz="8" w:space="0" w:color="auto"/>
              <w:right w:val="single" w:sz="8" w:space="0" w:color="auto"/>
            </w:tcBorders>
            <w:vAlign w:val="center"/>
            <w:hideMark/>
          </w:tcPr>
          <w:p w:rsidR="00BC644B" w:rsidRPr="0067636F" w:rsidRDefault="00BC644B" w:rsidP="00AB5FE0">
            <w:pPr>
              <w:pStyle w:val="TAC"/>
              <w:rPr>
                <w:ins w:id="146" w:author="Huawei" w:date="2020-04-10T18:40:00Z"/>
                <w:rFonts w:ascii="Times New Roman" w:eastAsia="等线" w:hAnsi="Times New Roman"/>
                <w:szCs w:val="18"/>
                <w:lang w:eastAsia="zh-CN"/>
              </w:rPr>
            </w:pPr>
            <w:ins w:id="147" w:author="Huawei" w:date="2020-04-10T18:40:00Z">
              <w:r w:rsidRPr="0067636F">
                <w:rPr>
                  <w:rFonts w:ascii="Times New Roman" w:eastAsia="等线" w:hAnsi="Times New Roman"/>
                  <w:szCs w:val="18"/>
                  <w:lang w:eastAsia="zh-CN"/>
                </w:rPr>
                <w:t>3</w:t>
              </w:r>
            </w:ins>
          </w:p>
        </w:tc>
        <w:tc>
          <w:tcPr>
            <w:tcW w:w="2268" w:type="dxa"/>
            <w:tcBorders>
              <w:top w:val="single" w:sz="8" w:space="0" w:color="auto"/>
              <w:left w:val="single" w:sz="8" w:space="0" w:color="auto"/>
              <w:bottom w:val="single" w:sz="8" w:space="0" w:color="auto"/>
              <w:right w:val="single" w:sz="8" w:space="0" w:color="auto"/>
            </w:tcBorders>
            <w:vAlign w:val="center"/>
            <w:hideMark/>
          </w:tcPr>
          <w:p w:rsidR="00BC644B" w:rsidRPr="0067636F" w:rsidRDefault="00BC644B" w:rsidP="00AB5FE0">
            <w:pPr>
              <w:pStyle w:val="TAL"/>
              <w:jc w:val="center"/>
              <w:rPr>
                <w:ins w:id="148" w:author="Huawei" w:date="2020-04-10T18:40:00Z"/>
                <w:rFonts w:ascii="Times New Roman" w:hAnsi="Times New Roman"/>
                <w:szCs w:val="18"/>
              </w:rPr>
            </w:pPr>
            <w:ins w:id="149" w:author="Huawei" w:date="2020-04-10T18:40:00Z">
              <w:r w:rsidRPr="0067636F">
                <w:rPr>
                  <w:rFonts w:ascii="Times New Roman" w:hAnsi="Times New Roman"/>
                  <w:szCs w:val="21"/>
                </w:rPr>
                <w:t>2.5</w:t>
              </w:r>
            </w:ins>
          </w:p>
        </w:tc>
        <w:tc>
          <w:tcPr>
            <w:tcW w:w="3260" w:type="dxa"/>
            <w:tcBorders>
              <w:top w:val="single" w:sz="8" w:space="0" w:color="auto"/>
              <w:left w:val="single" w:sz="8" w:space="0" w:color="auto"/>
              <w:bottom w:val="single" w:sz="8" w:space="0" w:color="auto"/>
              <w:right w:val="single" w:sz="8" w:space="0" w:color="auto"/>
            </w:tcBorders>
            <w:vAlign w:val="center"/>
            <w:hideMark/>
          </w:tcPr>
          <w:p w:rsidR="00BC644B" w:rsidRPr="0067636F" w:rsidRDefault="00BC644B" w:rsidP="00AB5FE0">
            <w:pPr>
              <w:pStyle w:val="TAL"/>
              <w:jc w:val="center"/>
              <w:rPr>
                <w:ins w:id="150" w:author="Huawei" w:date="2020-04-10T18:40:00Z"/>
                <w:rFonts w:ascii="Times New Roman" w:hAnsi="Times New Roman"/>
                <w:szCs w:val="18"/>
              </w:rPr>
            </w:pPr>
            <w:ins w:id="151" w:author="Huawei" w:date="2020-04-10T18:40:00Z">
              <w:r w:rsidRPr="0067636F">
                <w:rPr>
                  <w:rFonts w:ascii="Times New Roman" w:hAnsi="Times New Roman"/>
                  <w:szCs w:val="21"/>
                </w:rPr>
                <w:t>0.5</w:t>
              </w:r>
            </w:ins>
          </w:p>
        </w:tc>
        <w:tc>
          <w:tcPr>
            <w:tcW w:w="3260" w:type="dxa"/>
            <w:tcBorders>
              <w:top w:val="single" w:sz="8" w:space="0" w:color="auto"/>
              <w:left w:val="single" w:sz="8" w:space="0" w:color="auto"/>
              <w:bottom w:val="single" w:sz="8" w:space="0" w:color="auto"/>
              <w:right w:val="single" w:sz="8" w:space="0" w:color="auto"/>
            </w:tcBorders>
            <w:vAlign w:val="center"/>
            <w:hideMark/>
          </w:tcPr>
          <w:p w:rsidR="00BC644B" w:rsidRPr="0067636F" w:rsidRDefault="00BC644B" w:rsidP="00AB5FE0">
            <w:pPr>
              <w:pStyle w:val="TAL"/>
              <w:jc w:val="center"/>
              <w:rPr>
                <w:ins w:id="152" w:author="Huawei" w:date="2020-04-10T18:40:00Z"/>
                <w:rFonts w:ascii="Times New Roman" w:hAnsi="Times New Roman"/>
                <w:szCs w:val="18"/>
              </w:rPr>
            </w:pPr>
            <w:ins w:id="153" w:author="Huawei" w:date="2020-04-10T18:40:00Z">
              <w:r w:rsidRPr="0067636F">
                <w:rPr>
                  <w:rFonts w:ascii="Times New Roman" w:hAnsi="Times New Roman"/>
                  <w:szCs w:val="21"/>
                </w:rPr>
                <w:t>2</w:t>
              </w:r>
            </w:ins>
          </w:p>
        </w:tc>
      </w:tr>
      <w:tr w:rsidR="00BC644B" w:rsidRPr="0067636F" w:rsidTr="00AB5FE0">
        <w:trPr>
          <w:cantSplit/>
          <w:jc w:val="center"/>
          <w:ins w:id="154" w:author="Huawei" w:date="2020-04-10T18:40:00Z"/>
        </w:trPr>
        <w:tc>
          <w:tcPr>
            <w:tcW w:w="841" w:type="dxa"/>
            <w:tcBorders>
              <w:top w:val="single" w:sz="8" w:space="0" w:color="auto"/>
              <w:left w:val="single" w:sz="8" w:space="0" w:color="auto"/>
              <w:bottom w:val="single" w:sz="8" w:space="0" w:color="auto"/>
              <w:right w:val="single" w:sz="8" w:space="0" w:color="auto"/>
            </w:tcBorders>
            <w:vAlign w:val="center"/>
            <w:hideMark/>
          </w:tcPr>
          <w:p w:rsidR="00BC644B" w:rsidRPr="0067636F" w:rsidRDefault="00BC644B" w:rsidP="00AB5FE0">
            <w:pPr>
              <w:pStyle w:val="TAC"/>
              <w:rPr>
                <w:ins w:id="155" w:author="Huawei" w:date="2020-04-10T18:40:00Z"/>
                <w:rFonts w:ascii="Times New Roman" w:eastAsia="等线" w:hAnsi="Times New Roman"/>
                <w:szCs w:val="18"/>
                <w:lang w:eastAsia="zh-CN"/>
              </w:rPr>
            </w:pPr>
            <w:ins w:id="156" w:author="Huawei" w:date="2020-04-10T18:40:00Z">
              <w:r w:rsidRPr="0067636F">
                <w:rPr>
                  <w:rFonts w:ascii="Times New Roman" w:eastAsia="等线" w:hAnsi="Times New Roman"/>
                  <w:szCs w:val="18"/>
                  <w:lang w:eastAsia="zh-CN"/>
                </w:rPr>
                <w:t>4</w:t>
              </w:r>
            </w:ins>
          </w:p>
        </w:tc>
        <w:tc>
          <w:tcPr>
            <w:tcW w:w="2268" w:type="dxa"/>
            <w:tcBorders>
              <w:top w:val="single" w:sz="8" w:space="0" w:color="auto"/>
              <w:left w:val="single" w:sz="8" w:space="0" w:color="auto"/>
              <w:bottom w:val="single" w:sz="8" w:space="0" w:color="auto"/>
              <w:right w:val="single" w:sz="8" w:space="0" w:color="auto"/>
            </w:tcBorders>
            <w:vAlign w:val="center"/>
            <w:hideMark/>
          </w:tcPr>
          <w:p w:rsidR="00BC644B" w:rsidRPr="0067636F" w:rsidRDefault="00BC644B" w:rsidP="00AB5FE0">
            <w:pPr>
              <w:pStyle w:val="TAL"/>
              <w:jc w:val="center"/>
              <w:rPr>
                <w:ins w:id="157" w:author="Huawei" w:date="2020-04-10T18:40:00Z"/>
                <w:rFonts w:ascii="Times New Roman" w:hAnsi="Times New Roman"/>
                <w:szCs w:val="18"/>
              </w:rPr>
            </w:pPr>
            <w:ins w:id="158" w:author="Huawei" w:date="2020-04-10T18:40:00Z">
              <w:r w:rsidRPr="0067636F">
                <w:rPr>
                  <w:rFonts w:ascii="Times New Roman" w:hAnsi="Times New Roman"/>
                  <w:szCs w:val="21"/>
                </w:rPr>
                <w:t>2.5</w:t>
              </w:r>
            </w:ins>
          </w:p>
        </w:tc>
        <w:tc>
          <w:tcPr>
            <w:tcW w:w="3260" w:type="dxa"/>
            <w:tcBorders>
              <w:top w:val="single" w:sz="8" w:space="0" w:color="auto"/>
              <w:left w:val="single" w:sz="8" w:space="0" w:color="auto"/>
              <w:bottom w:val="single" w:sz="8" w:space="0" w:color="auto"/>
              <w:right w:val="single" w:sz="8" w:space="0" w:color="auto"/>
            </w:tcBorders>
            <w:vAlign w:val="center"/>
            <w:hideMark/>
          </w:tcPr>
          <w:p w:rsidR="00BC644B" w:rsidRPr="0067636F" w:rsidRDefault="00BC644B" w:rsidP="00AB5FE0">
            <w:pPr>
              <w:pStyle w:val="TAL"/>
              <w:jc w:val="center"/>
              <w:rPr>
                <w:ins w:id="159" w:author="Huawei" w:date="2020-04-10T18:40:00Z"/>
                <w:rFonts w:ascii="Times New Roman" w:hAnsi="Times New Roman"/>
                <w:szCs w:val="18"/>
              </w:rPr>
            </w:pPr>
            <w:ins w:id="160" w:author="Huawei" w:date="2020-04-10T18:40:00Z">
              <w:r w:rsidRPr="0067636F">
                <w:rPr>
                  <w:rFonts w:ascii="Times New Roman" w:hAnsi="Times New Roman"/>
                  <w:szCs w:val="21"/>
                </w:rPr>
                <w:t>1.25</w:t>
              </w:r>
            </w:ins>
          </w:p>
        </w:tc>
        <w:tc>
          <w:tcPr>
            <w:tcW w:w="3260" w:type="dxa"/>
            <w:tcBorders>
              <w:top w:val="single" w:sz="8" w:space="0" w:color="auto"/>
              <w:left w:val="single" w:sz="8" w:space="0" w:color="auto"/>
              <w:bottom w:val="single" w:sz="8" w:space="0" w:color="auto"/>
              <w:right w:val="single" w:sz="8" w:space="0" w:color="auto"/>
            </w:tcBorders>
            <w:vAlign w:val="center"/>
            <w:hideMark/>
          </w:tcPr>
          <w:p w:rsidR="00BC644B" w:rsidRPr="0067636F" w:rsidRDefault="00BC644B" w:rsidP="00AB5FE0">
            <w:pPr>
              <w:pStyle w:val="TAL"/>
              <w:jc w:val="center"/>
              <w:rPr>
                <w:ins w:id="161" w:author="Huawei" w:date="2020-04-10T18:40:00Z"/>
                <w:rFonts w:ascii="Times New Roman" w:hAnsi="Times New Roman"/>
                <w:szCs w:val="18"/>
              </w:rPr>
            </w:pPr>
            <w:ins w:id="162" w:author="Huawei" w:date="2020-04-10T18:40:00Z">
              <w:r w:rsidRPr="0067636F">
                <w:rPr>
                  <w:rFonts w:ascii="Times New Roman" w:hAnsi="Times New Roman"/>
                  <w:szCs w:val="21"/>
                </w:rPr>
                <w:t>1.25</w:t>
              </w:r>
            </w:ins>
          </w:p>
        </w:tc>
      </w:tr>
      <w:tr w:rsidR="00BC644B" w:rsidRPr="0067636F" w:rsidTr="00AB5FE0">
        <w:trPr>
          <w:cantSplit/>
          <w:jc w:val="center"/>
          <w:ins w:id="163" w:author="Huawei" w:date="2020-04-10T18:40:00Z"/>
        </w:trPr>
        <w:tc>
          <w:tcPr>
            <w:tcW w:w="841" w:type="dxa"/>
            <w:tcBorders>
              <w:top w:val="single" w:sz="8" w:space="0" w:color="auto"/>
              <w:left w:val="single" w:sz="8" w:space="0" w:color="auto"/>
              <w:bottom w:val="single" w:sz="8" w:space="0" w:color="auto"/>
              <w:right w:val="single" w:sz="8" w:space="0" w:color="auto"/>
            </w:tcBorders>
            <w:vAlign w:val="center"/>
            <w:hideMark/>
          </w:tcPr>
          <w:p w:rsidR="00BC644B" w:rsidRPr="0067636F" w:rsidRDefault="00BC644B" w:rsidP="00AB5FE0">
            <w:pPr>
              <w:pStyle w:val="TAC"/>
              <w:rPr>
                <w:ins w:id="164" w:author="Huawei" w:date="2020-04-10T18:40:00Z"/>
                <w:rFonts w:ascii="Times New Roman" w:eastAsia="等线" w:hAnsi="Times New Roman"/>
                <w:szCs w:val="18"/>
                <w:lang w:eastAsia="zh-CN"/>
              </w:rPr>
            </w:pPr>
            <w:ins w:id="165" w:author="Huawei" w:date="2020-04-10T18:40:00Z">
              <w:r w:rsidRPr="0067636F">
                <w:rPr>
                  <w:rFonts w:ascii="Times New Roman" w:eastAsia="等线" w:hAnsi="Times New Roman"/>
                  <w:szCs w:val="18"/>
                  <w:lang w:eastAsia="zh-CN"/>
                </w:rPr>
                <w:t>5</w:t>
              </w:r>
            </w:ins>
          </w:p>
        </w:tc>
        <w:tc>
          <w:tcPr>
            <w:tcW w:w="2268" w:type="dxa"/>
            <w:tcBorders>
              <w:top w:val="single" w:sz="8" w:space="0" w:color="auto"/>
              <w:left w:val="single" w:sz="8" w:space="0" w:color="auto"/>
              <w:bottom w:val="single" w:sz="8" w:space="0" w:color="auto"/>
              <w:right w:val="single" w:sz="8" w:space="0" w:color="auto"/>
            </w:tcBorders>
            <w:vAlign w:val="center"/>
            <w:hideMark/>
          </w:tcPr>
          <w:p w:rsidR="00BC644B" w:rsidRPr="0067636F" w:rsidRDefault="00BC644B" w:rsidP="00AB5FE0">
            <w:pPr>
              <w:pStyle w:val="TAL"/>
              <w:jc w:val="center"/>
              <w:rPr>
                <w:ins w:id="166" w:author="Huawei" w:date="2020-04-10T18:40:00Z"/>
                <w:rFonts w:ascii="Times New Roman" w:hAnsi="Times New Roman"/>
                <w:szCs w:val="18"/>
              </w:rPr>
            </w:pPr>
            <w:ins w:id="167" w:author="Huawei" w:date="2020-04-10T18:40:00Z">
              <w:r w:rsidRPr="0067636F">
                <w:rPr>
                  <w:rFonts w:ascii="Times New Roman" w:hAnsi="Times New Roman"/>
                  <w:szCs w:val="21"/>
                </w:rPr>
                <w:t>2.5</w:t>
              </w:r>
            </w:ins>
          </w:p>
        </w:tc>
        <w:tc>
          <w:tcPr>
            <w:tcW w:w="3260" w:type="dxa"/>
            <w:tcBorders>
              <w:top w:val="single" w:sz="8" w:space="0" w:color="auto"/>
              <w:left w:val="single" w:sz="8" w:space="0" w:color="auto"/>
              <w:bottom w:val="single" w:sz="8" w:space="0" w:color="auto"/>
              <w:right w:val="single" w:sz="8" w:space="0" w:color="auto"/>
            </w:tcBorders>
            <w:vAlign w:val="center"/>
            <w:hideMark/>
          </w:tcPr>
          <w:p w:rsidR="00BC644B" w:rsidRPr="0067636F" w:rsidRDefault="00BC644B" w:rsidP="00AB5FE0">
            <w:pPr>
              <w:pStyle w:val="TAL"/>
              <w:jc w:val="center"/>
              <w:rPr>
                <w:ins w:id="168" w:author="Huawei" w:date="2020-04-10T18:40:00Z"/>
                <w:rFonts w:ascii="Times New Roman" w:hAnsi="Times New Roman"/>
                <w:szCs w:val="18"/>
              </w:rPr>
            </w:pPr>
            <w:ins w:id="169" w:author="Huawei" w:date="2020-04-10T18:40:00Z">
              <w:r w:rsidRPr="0067636F">
                <w:rPr>
                  <w:rFonts w:ascii="Times New Roman" w:hAnsi="Times New Roman"/>
                  <w:szCs w:val="21"/>
                </w:rPr>
                <w:t>2</w:t>
              </w:r>
            </w:ins>
          </w:p>
        </w:tc>
        <w:tc>
          <w:tcPr>
            <w:tcW w:w="3260" w:type="dxa"/>
            <w:tcBorders>
              <w:top w:val="single" w:sz="8" w:space="0" w:color="auto"/>
              <w:left w:val="single" w:sz="8" w:space="0" w:color="auto"/>
              <w:bottom w:val="single" w:sz="8" w:space="0" w:color="auto"/>
              <w:right w:val="single" w:sz="8" w:space="0" w:color="auto"/>
            </w:tcBorders>
            <w:vAlign w:val="center"/>
            <w:hideMark/>
          </w:tcPr>
          <w:p w:rsidR="00BC644B" w:rsidRPr="0067636F" w:rsidRDefault="00BC644B" w:rsidP="00AB5FE0">
            <w:pPr>
              <w:pStyle w:val="TAL"/>
              <w:jc w:val="center"/>
              <w:rPr>
                <w:ins w:id="170" w:author="Huawei" w:date="2020-04-10T18:40:00Z"/>
                <w:rFonts w:ascii="Times New Roman" w:hAnsi="Times New Roman"/>
                <w:szCs w:val="18"/>
              </w:rPr>
            </w:pPr>
            <w:ins w:id="171" w:author="Huawei" w:date="2020-04-10T18:40:00Z">
              <w:r w:rsidRPr="0067636F">
                <w:rPr>
                  <w:rFonts w:ascii="Times New Roman" w:hAnsi="Times New Roman"/>
                  <w:szCs w:val="21"/>
                </w:rPr>
                <w:t>0.5</w:t>
              </w:r>
            </w:ins>
          </w:p>
        </w:tc>
      </w:tr>
      <w:tr w:rsidR="00BC644B" w:rsidRPr="0067636F" w:rsidTr="00AB5FE0">
        <w:trPr>
          <w:cantSplit/>
          <w:jc w:val="center"/>
          <w:ins w:id="172" w:author="Huawei" w:date="2020-04-10T18:40:00Z"/>
        </w:trPr>
        <w:tc>
          <w:tcPr>
            <w:tcW w:w="841" w:type="dxa"/>
            <w:tcBorders>
              <w:top w:val="single" w:sz="8" w:space="0" w:color="auto"/>
              <w:left w:val="single" w:sz="8" w:space="0" w:color="auto"/>
              <w:bottom w:val="single" w:sz="8" w:space="0" w:color="auto"/>
              <w:right w:val="single" w:sz="8" w:space="0" w:color="auto"/>
            </w:tcBorders>
            <w:vAlign w:val="center"/>
            <w:hideMark/>
          </w:tcPr>
          <w:p w:rsidR="00BC644B" w:rsidRPr="0067636F" w:rsidRDefault="00BC644B" w:rsidP="00AB5FE0">
            <w:pPr>
              <w:pStyle w:val="TAC"/>
              <w:rPr>
                <w:ins w:id="173" w:author="Huawei" w:date="2020-04-10T18:40:00Z"/>
                <w:rFonts w:ascii="Times New Roman" w:eastAsia="等线" w:hAnsi="Times New Roman"/>
                <w:szCs w:val="18"/>
                <w:lang w:eastAsia="zh-CN"/>
              </w:rPr>
            </w:pPr>
            <w:ins w:id="174" w:author="Huawei" w:date="2020-04-10T18:40:00Z">
              <w:r w:rsidRPr="0067636F">
                <w:rPr>
                  <w:rFonts w:ascii="Times New Roman" w:eastAsia="等线" w:hAnsi="Times New Roman"/>
                  <w:szCs w:val="18"/>
                  <w:lang w:eastAsia="zh-CN"/>
                </w:rPr>
                <w:t>6</w:t>
              </w:r>
            </w:ins>
          </w:p>
        </w:tc>
        <w:tc>
          <w:tcPr>
            <w:tcW w:w="2268" w:type="dxa"/>
            <w:tcBorders>
              <w:top w:val="single" w:sz="8" w:space="0" w:color="auto"/>
              <w:left w:val="single" w:sz="8" w:space="0" w:color="auto"/>
              <w:bottom w:val="single" w:sz="8" w:space="0" w:color="auto"/>
              <w:right w:val="single" w:sz="8" w:space="0" w:color="auto"/>
            </w:tcBorders>
            <w:vAlign w:val="center"/>
            <w:hideMark/>
          </w:tcPr>
          <w:p w:rsidR="00BC644B" w:rsidRPr="0067636F" w:rsidRDefault="00BC644B" w:rsidP="00AB5FE0">
            <w:pPr>
              <w:pStyle w:val="TAL"/>
              <w:jc w:val="center"/>
              <w:rPr>
                <w:ins w:id="175" w:author="Huawei" w:date="2020-04-10T18:40:00Z"/>
                <w:rFonts w:ascii="Times New Roman" w:hAnsi="Times New Roman"/>
                <w:szCs w:val="18"/>
              </w:rPr>
            </w:pPr>
            <w:ins w:id="176" w:author="Huawei" w:date="2020-04-10T18:40:00Z">
              <w:r w:rsidRPr="0067636F">
                <w:rPr>
                  <w:rFonts w:ascii="Times New Roman" w:hAnsi="Times New Roman"/>
                  <w:szCs w:val="21"/>
                </w:rPr>
                <w:t>4</w:t>
              </w:r>
            </w:ins>
          </w:p>
        </w:tc>
        <w:tc>
          <w:tcPr>
            <w:tcW w:w="3260" w:type="dxa"/>
            <w:tcBorders>
              <w:top w:val="single" w:sz="8" w:space="0" w:color="auto"/>
              <w:left w:val="single" w:sz="8" w:space="0" w:color="auto"/>
              <w:bottom w:val="single" w:sz="8" w:space="0" w:color="auto"/>
              <w:right w:val="single" w:sz="8" w:space="0" w:color="auto"/>
            </w:tcBorders>
            <w:vAlign w:val="center"/>
            <w:hideMark/>
          </w:tcPr>
          <w:p w:rsidR="00BC644B" w:rsidRPr="0067636F" w:rsidRDefault="00BC644B" w:rsidP="00AB5FE0">
            <w:pPr>
              <w:pStyle w:val="TAL"/>
              <w:jc w:val="center"/>
              <w:rPr>
                <w:ins w:id="177" w:author="Huawei" w:date="2020-04-10T18:40:00Z"/>
                <w:rFonts w:ascii="Times New Roman" w:hAnsi="Times New Roman"/>
                <w:szCs w:val="18"/>
              </w:rPr>
            </w:pPr>
            <w:ins w:id="178" w:author="Huawei" w:date="2020-04-10T18:40:00Z">
              <w:r w:rsidRPr="0067636F">
                <w:rPr>
                  <w:rFonts w:ascii="Times New Roman" w:hAnsi="Times New Roman"/>
                  <w:szCs w:val="21"/>
                </w:rPr>
                <w:t>1</w:t>
              </w:r>
            </w:ins>
          </w:p>
        </w:tc>
        <w:tc>
          <w:tcPr>
            <w:tcW w:w="3260" w:type="dxa"/>
            <w:tcBorders>
              <w:top w:val="single" w:sz="8" w:space="0" w:color="auto"/>
              <w:left w:val="single" w:sz="8" w:space="0" w:color="auto"/>
              <w:bottom w:val="single" w:sz="8" w:space="0" w:color="auto"/>
              <w:right w:val="single" w:sz="8" w:space="0" w:color="auto"/>
            </w:tcBorders>
            <w:vAlign w:val="center"/>
            <w:hideMark/>
          </w:tcPr>
          <w:p w:rsidR="00BC644B" w:rsidRPr="0067636F" w:rsidRDefault="00BC644B" w:rsidP="00AB5FE0">
            <w:pPr>
              <w:pStyle w:val="TAL"/>
              <w:jc w:val="center"/>
              <w:rPr>
                <w:ins w:id="179" w:author="Huawei" w:date="2020-04-10T18:40:00Z"/>
                <w:rFonts w:ascii="Times New Roman" w:hAnsi="Times New Roman"/>
                <w:szCs w:val="18"/>
              </w:rPr>
            </w:pPr>
            <w:ins w:id="180" w:author="Huawei" w:date="2020-04-10T18:40:00Z">
              <w:r w:rsidRPr="0067636F">
                <w:rPr>
                  <w:rFonts w:ascii="Times New Roman" w:hAnsi="Times New Roman"/>
                  <w:szCs w:val="21"/>
                </w:rPr>
                <w:t>3</w:t>
              </w:r>
            </w:ins>
          </w:p>
        </w:tc>
      </w:tr>
      <w:tr w:rsidR="00BC644B" w:rsidRPr="0067636F" w:rsidTr="00AB5FE0">
        <w:trPr>
          <w:cantSplit/>
          <w:jc w:val="center"/>
          <w:ins w:id="181" w:author="Huawei" w:date="2020-04-10T18:40:00Z"/>
        </w:trPr>
        <w:tc>
          <w:tcPr>
            <w:tcW w:w="841" w:type="dxa"/>
            <w:tcBorders>
              <w:top w:val="single" w:sz="8" w:space="0" w:color="auto"/>
              <w:left w:val="single" w:sz="8" w:space="0" w:color="auto"/>
              <w:bottom w:val="single" w:sz="8" w:space="0" w:color="auto"/>
              <w:right w:val="single" w:sz="8" w:space="0" w:color="auto"/>
            </w:tcBorders>
            <w:vAlign w:val="center"/>
            <w:hideMark/>
          </w:tcPr>
          <w:p w:rsidR="00BC644B" w:rsidRPr="0067636F" w:rsidRDefault="00BC644B" w:rsidP="00AB5FE0">
            <w:pPr>
              <w:pStyle w:val="TAC"/>
              <w:rPr>
                <w:ins w:id="182" w:author="Huawei" w:date="2020-04-10T18:40:00Z"/>
                <w:rFonts w:ascii="Times New Roman" w:eastAsia="等线" w:hAnsi="Times New Roman"/>
                <w:szCs w:val="18"/>
                <w:lang w:eastAsia="zh-CN"/>
              </w:rPr>
            </w:pPr>
            <w:ins w:id="183" w:author="Huawei" w:date="2020-04-10T18:40:00Z">
              <w:r w:rsidRPr="0067636F">
                <w:rPr>
                  <w:rFonts w:ascii="Times New Roman" w:eastAsia="等线" w:hAnsi="Times New Roman"/>
                  <w:szCs w:val="18"/>
                  <w:lang w:eastAsia="zh-CN"/>
                </w:rPr>
                <w:t>7</w:t>
              </w:r>
            </w:ins>
          </w:p>
        </w:tc>
        <w:tc>
          <w:tcPr>
            <w:tcW w:w="2268" w:type="dxa"/>
            <w:tcBorders>
              <w:top w:val="single" w:sz="8" w:space="0" w:color="auto"/>
              <w:left w:val="single" w:sz="8" w:space="0" w:color="auto"/>
              <w:bottom w:val="single" w:sz="8" w:space="0" w:color="auto"/>
              <w:right w:val="single" w:sz="8" w:space="0" w:color="auto"/>
            </w:tcBorders>
            <w:vAlign w:val="center"/>
            <w:hideMark/>
          </w:tcPr>
          <w:p w:rsidR="00BC644B" w:rsidRPr="0067636F" w:rsidRDefault="00BC644B" w:rsidP="00AB5FE0">
            <w:pPr>
              <w:pStyle w:val="TAL"/>
              <w:jc w:val="center"/>
              <w:rPr>
                <w:ins w:id="184" w:author="Huawei" w:date="2020-04-10T18:40:00Z"/>
                <w:rFonts w:ascii="Times New Roman" w:hAnsi="Times New Roman"/>
                <w:szCs w:val="18"/>
              </w:rPr>
            </w:pPr>
            <w:ins w:id="185" w:author="Huawei" w:date="2020-04-10T18:40:00Z">
              <w:r w:rsidRPr="0067636F">
                <w:rPr>
                  <w:rFonts w:ascii="Times New Roman" w:hAnsi="Times New Roman"/>
                  <w:szCs w:val="21"/>
                </w:rPr>
                <w:t>4</w:t>
              </w:r>
            </w:ins>
          </w:p>
        </w:tc>
        <w:tc>
          <w:tcPr>
            <w:tcW w:w="3260" w:type="dxa"/>
            <w:tcBorders>
              <w:top w:val="single" w:sz="8" w:space="0" w:color="auto"/>
              <w:left w:val="single" w:sz="8" w:space="0" w:color="auto"/>
              <w:bottom w:val="single" w:sz="8" w:space="0" w:color="auto"/>
              <w:right w:val="single" w:sz="8" w:space="0" w:color="auto"/>
            </w:tcBorders>
            <w:vAlign w:val="center"/>
            <w:hideMark/>
          </w:tcPr>
          <w:p w:rsidR="00BC644B" w:rsidRPr="0067636F" w:rsidRDefault="00BC644B" w:rsidP="00AB5FE0">
            <w:pPr>
              <w:pStyle w:val="TAL"/>
              <w:jc w:val="center"/>
              <w:rPr>
                <w:ins w:id="186" w:author="Huawei" w:date="2020-04-10T18:40:00Z"/>
                <w:rFonts w:ascii="Times New Roman" w:hAnsi="Times New Roman"/>
                <w:szCs w:val="18"/>
              </w:rPr>
            </w:pPr>
            <w:ins w:id="187" w:author="Huawei" w:date="2020-04-10T18:40:00Z">
              <w:r w:rsidRPr="0067636F">
                <w:rPr>
                  <w:rFonts w:ascii="Times New Roman" w:hAnsi="Times New Roman"/>
                  <w:szCs w:val="21"/>
                </w:rPr>
                <w:t>2</w:t>
              </w:r>
            </w:ins>
          </w:p>
        </w:tc>
        <w:tc>
          <w:tcPr>
            <w:tcW w:w="3260" w:type="dxa"/>
            <w:tcBorders>
              <w:top w:val="single" w:sz="8" w:space="0" w:color="auto"/>
              <w:left w:val="single" w:sz="8" w:space="0" w:color="auto"/>
              <w:bottom w:val="single" w:sz="8" w:space="0" w:color="auto"/>
              <w:right w:val="single" w:sz="8" w:space="0" w:color="auto"/>
            </w:tcBorders>
            <w:vAlign w:val="center"/>
            <w:hideMark/>
          </w:tcPr>
          <w:p w:rsidR="00BC644B" w:rsidRPr="0067636F" w:rsidRDefault="00BC644B" w:rsidP="00AB5FE0">
            <w:pPr>
              <w:pStyle w:val="TAL"/>
              <w:jc w:val="center"/>
              <w:rPr>
                <w:ins w:id="188" w:author="Huawei" w:date="2020-04-10T18:40:00Z"/>
                <w:rFonts w:ascii="Times New Roman" w:hAnsi="Times New Roman"/>
                <w:szCs w:val="18"/>
              </w:rPr>
            </w:pPr>
            <w:ins w:id="189" w:author="Huawei" w:date="2020-04-10T18:40:00Z">
              <w:r w:rsidRPr="0067636F">
                <w:rPr>
                  <w:rFonts w:ascii="Times New Roman" w:hAnsi="Times New Roman"/>
                  <w:szCs w:val="21"/>
                </w:rPr>
                <w:t>2</w:t>
              </w:r>
            </w:ins>
          </w:p>
        </w:tc>
      </w:tr>
      <w:tr w:rsidR="00BC644B" w:rsidRPr="0067636F" w:rsidTr="00AB5FE0">
        <w:trPr>
          <w:cantSplit/>
          <w:jc w:val="center"/>
          <w:ins w:id="190" w:author="Huawei" w:date="2020-04-10T18:40:00Z"/>
        </w:trPr>
        <w:tc>
          <w:tcPr>
            <w:tcW w:w="841" w:type="dxa"/>
            <w:tcBorders>
              <w:top w:val="single" w:sz="8" w:space="0" w:color="auto"/>
              <w:left w:val="single" w:sz="8" w:space="0" w:color="auto"/>
              <w:bottom w:val="single" w:sz="8" w:space="0" w:color="auto"/>
              <w:right w:val="single" w:sz="8" w:space="0" w:color="auto"/>
            </w:tcBorders>
            <w:vAlign w:val="center"/>
            <w:hideMark/>
          </w:tcPr>
          <w:p w:rsidR="00BC644B" w:rsidRPr="0067636F" w:rsidRDefault="00BC644B" w:rsidP="00AB5FE0">
            <w:pPr>
              <w:pStyle w:val="TAC"/>
              <w:rPr>
                <w:ins w:id="191" w:author="Huawei" w:date="2020-04-10T18:40:00Z"/>
                <w:rFonts w:ascii="Times New Roman" w:eastAsia="等线" w:hAnsi="Times New Roman"/>
                <w:szCs w:val="18"/>
                <w:lang w:eastAsia="zh-CN"/>
              </w:rPr>
            </w:pPr>
            <w:ins w:id="192" w:author="Huawei" w:date="2020-04-10T18:40:00Z">
              <w:r w:rsidRPr="0067636F">
                <w:rPr>
                  <w:rFonts w:ascii="Times New Roman" w:eastAsia="等线" w:hAnsi="Times New Roman"/>
                  <w:szCs w:val="18"/>
                  <w:lang w:eastAsia="zh-CN"/>
                </w:rPr>
                <w:t>8</w:t>
              </w:r>
            </w:ins>
          </w:p>
        </w:tc>
        <w:tc>
          <w:tcPr>
            <w:tcW w:w="2268" w:type="dxa"/>
            <w:tcBorders>
              <w:top w:val="single" w:sz="8" w:space="0" w:color="auto"/>
              <w:left w:val="single" w:sz="8" w:space="0" w:color="auto"/>
              <w:bottom w:val="single" w:sz="8" w:space="0" w:color="auto"/>
              <w:right w:val="single" w:sz="8" w:space="0" w:color="auto"/>
            </w:tcBorders>
            <w:vAlign w:val="center"/>
            <w:hideMark/>
          </w:tcPr>
          <w:p w:rsidR="00BC644B" w:rsidRPr="0067636F" w:rsidRDefault="00BC644B" w:rsidP="00AB5FE0">
            <w:pPr>
              <w:pStyle w:val="TAL"/>
              <w:jc w:val="center"/>
              <w:rPr>
                <w:ins w:id="193" w:author="Huawei" w:date="2020-04-10T18:40:00Z"/>
                <w:rFonts w:ascii="Times New Roman" w:hAnsi="Times New Roman"/>
                <w:szCs w:val="18"/>
              </w:rPr>
            </w:pPr>
            <w:ins w:id="194" w:author="Huawei" w:date="2020-04-10T18:40:00Z">
              <w:r w:rsidRPr="0067636F">
                <w:rPr>
                  <w:rFonts w:ascii="Times New Roman" w:hAnsi="Times New Roman"/>
                  <w:szCs w:val="21"/>
                </w:rPr>
                <w:t>4</w:t>
              </w:r>
            </w:ins>
          </w:p>
        </w:tc>
        <w:tc>
          <w:tcPr>
            <w:tcW w:w="3260" w:type="dxa"/>
            <w:tcBorders>
              <w:top w:val="single" w:sz="8" w:space="0" w:color="auto"/>
              <w:left w:val="single" w:sz="8" w:space="0" w:color="auto"/>
              <w:bottom w:val="single" w:sz="8" w:space="0" w:color="auto"/>
              <w:right w:val="single" w:sz="8" w:space="0" w:color="auto"/>
            </w:tcBorders>
            <w:vAlign w:val="center"/>
            <w:hideMark/>
          </w:tcPr>
          <w:p w:rsidR="00BC644B" w:rsidRPr="0067636F" w:rsidRDefault="00BC644B" w:rsidP="00AB5FE0">
            <w:pPr>
              <w:pStyle w:val="TAL"/>
              <w:jc w:val="center"/>
              <w:rPr>
                <w:ins w:id="195" w:author="Huawei" w:date="2020-04-10T18:40:00Z"/>
                <w:rFonts w:ascii="Times New Roman" w:hAnsi="Times New Roman"/>
                <w:szCs w:val="18"/>
              </w:rPr>
            </w:pPr>
            <w:ins w:id="196" w:author="Huawei" w:date="2020-04-10T18:40:00Z">
              <w:r w:rsidRPr="0067636F">
                <w:rPr>
                  <w:rFonts w:ascii="Times New Roman" w:hAnsi="Times New Roman"/>
                  <w:szCs w:val="21"/>
                </w:rPr>
                <w:t>3</w:t>
              </w:r>
            </w:ins>
          </w:p>
        </w:tc>
        <w:tc>
          <w:tcPr>
            <w:tcW w:w="3260" w:type="dxa"/>
            <w:tcBorders>
              <w:top w:val="single" w:sz="8" w:space="0" w:color="auto"/>
              <w:left w:val="single" w:sz="8" w:space="0" w:color="auto"/>
              <w:bottom w:val="single" w:sz="8" w:space="0" w:color="auto"/>
              <w:right w:val="single" w:sz="8" w:space="0" w:color="auto"/>
            </w:tcBorders>
            <w:vAlign w:val="center"/>
            <w:hideMark/>
          </w:tcPr>
          <w:p w:rsidR="00BC644B" w:rsidRPr="0067636F" w:rsidRDefault="00BC644B" w:rsidP="00AB5FE0">
            <w:pPr>
              <w:pStyle w:val="TAL"/>
              <w:jc w:val="center"/>
              <w:rPr>
                <w:ins w:id="197" w:author="Huawei" w:date="2020-04-10T18:40:00Z"/>
                <w:rFonts w:ascii="Times New Roman" w:hAnsi="Times New Roman"/>
                <w:szCs w:val="18"/>
              </w:rPr>
            </w:pPr>
            <w:ins w:id="198" w:author="Huawei" w:date="2020-04-10T18:40:00Z">
              <w:r w:rsidRPr="0067636F">
                <w:rPr>
                  <w:rFonts w:ascii="Times New Roman" w:hAnsi="Times New Roman"/>
                  <w:szCs w:val="21"/>
                </w:rPr>
                <w:t>1</w:t>
              </w:r>
            </w:ins>
          </w:p>
        </w:tc>
      </w:tr>
      <w:tr w:rsidR="00BC644B" w:rsidRPr="0067636F" w:rsidTr="00AB5FE0">
        <w:trPr>
          <w:cantSplit/>
          <w:jc w:val="center"/>
          <w:ins w:id="199" w:author="Huawei" w:date="2020-04-10T18:40:00Z"/>
        </w:trPr>
        <w:tc>
          <w:tcPr>
            <w:tcW w:w="841" w:type="dxa"/>
            <w:tcBorders>
              <w:top w:val="single" w:sz="8" w:space="0" w:color="auto"/>
              <w:left w:val="single" w:sz="8" w:space="0" w:color="auto"/>
              <w:bottom w:val="single" w:sz="8" w:space="0" w:color="auto"/>
              <w:right w:val="single" w:sz="8" w:space="0" w:color="auto"/>
            </w:tcBorders>
            <w:vAlign w:val="center"/>
            <w:hideMark/>
          </w:tcPr>
          <w:p w:rsidR="00BC644B" w:rsidRPr="0067636F" w:rsidRDefault="00BC644B" w:rsidP="00AB5FE0">
            <w:pPr>
              <w:pStyle w:val="TAC"/>
              <w:rPr>
                <w:ins w:id="200" w:author="Huawei" w:date="2020-04-10T18:40:00Z"/>
                <w:rFonts w:ascii="Times New Roman" w:eastAsia="等线" w:hAnsi="Times New Roman"/>
                <w:szCs w:val="18"/>
                <w:lang w:eastAsia="zh-CN"/>
              </w:rPr>
            </w:pPr>
            <w:ins w:id="201" w:author="Huawei" w:date="2020-04-10T18:40:00Z">
              <w:r w:rsidRPr="0067636F">
                <w:rPr>
                  <w:rFonts w:ascii="Times New Roman" w:eastAsia="等线" w:hAnsi="Times New Roman"/>
                  <w:szCs w:val="18"/>
                  <w:lang w:eastAsia="zh-CN"/>
                </w:rPr>
                <w:t>9</w:t>
              </w:r>
            </w:ins>
          </w:p>
        </w:tc>
        <w:tc>
          <w:tcPr>
            <w:tcW w:w="2268" w:type="dxa"/>
            <w:tcBorders>
              <w:top w:val="single" w:sz="8" w:space="0" w:color="auto"/>
              <w:left w:val="single" w:sz="8" w:space="0" w:color="auto"/>
              <w:bottom w:val="single" w:sz="8" w:space="0" w:color="auto"/>
              <w:right w:val="single" w:sz="8" w:space="0" w:color="auto"/>
            </w:tcBorders>
            <w:vAlign w:val="center"/>
            <w:hideMark/>
          </w:tcPr>
          <w:p w:rsidR="00BC644B" w:rsidRPr="0067636F" w:rsidRDefault="00BC644B" w:rsidP="00AB5FE0">
            <w:pPr>
              <w:pStyle w:val="TAL"/>
              <w:jc w:val="center"/>
              <w:rPr>
                <w:ins w:id="202" w:author="Huawei" w:date="2020-04-10T18:40:00Z"/>
                <w:rFonts w:ascii="Times New Roman" w:hAnsi="Times New Roman"/>
                <w:szCs w:val="18"/>
              </w:rPr>
            </w:pPr>
            <w:ins w:id="203" w:author="Huawei" w:date="2020-04-10T18:40:00Z">
              <w:r w:rsidRPr="0067636F">
                <w:rPr>
                  <w:rFonts w:ascii="Times New Roman" w:hAnsi="Times New Roman"/>
                  <w:szCs w:val="21"/>
                </w:rPr>
                <w:t>5</w:t>
              </w:r>
            </w:ins>
          </w:p>
        </w:tc>
        <w:tc>
          <w:tcPr>
            <w:tcW w:w="3260" w:type="dxa"/>
            <w:tcBorders>
              <w:top w:val="single" w:sz="8" w:space="0" w:color="auto"/>
              <w:left w:val="single" w:sz="8" w:space="0" w:color="auto"/>
              <w:bottom w:val="single" w:sz="8" w:space="0" w:color="auto"/>
              <w:right w:val="single" w:sz="8" w:space="0" w:color="auto"/>
            </w:tcBorders>
            <w:vAlign w:val="center"/>
            <w:hideMark/>
          </w:tcPr>
          <w:p w:rsidR="00BC644B" w:rsidRPr="0067636F" w:rsidRDefault="00BC644B" w:rsidP="00AB5FE0">
            <w:pPr>
              <w:pStyle w:val="TAL"/>
              <w:jc w:val="center"/>
              <w:rPr>
                <w:ins w:id="204" w:author="Huawei" w:date="2020-04-10T18:40:00Z"/>
                <w:rFonts w:ascii="Times New Roman" w:hAnsi="Times New Roman"/>
                <w:szCs w:val="18"/>
              </w:rPr>
            </w:pPr>
            <w:ins w:id="205" w:author="Huawei" w:date="2020-04-10T18:40:00Z">
              <w:r w:rsidRPr="0067636F">
                <w:rPr>
                  <w:rFonts w:ascii="Times New Roman" w:hAnsi="Times New Roman"/>
                  <w:szCs w:val="21"/>
                </w:rPr>
                <w:t>1</w:t>
              </w:r>
            </w:ins>
          </w:p>
        </w:tc>
        <w:tc>
          <w:tcPr>
            <w:tcW w:w="3260" w:type="dxa"/>
            <w:tcBorders>
              <w:top w:val="single" w:sz="8" w:space="0" w:color="auto"/>
              <w:left w:val="single" w:sz="8" w:space="0" w:color="auto"/>
              <w:bottom w:val="single" w:sz="8" w:space="0" w:color="auto"/>
              <w:right w:val="single" w:sz="8" w:space="0" w:color="auto"/>
            </w:tcBorders>
            <w:vAlign w:val="center"/>
            <w:hideMark/>
          </w:tcPr>
          <w:p w:rsidR="00BC644B" w:rsidRPr="0067636F" w:rsidRDefault="00BC644B" w:rsidP="00AB5FE0">
            <w:pPr>
              <w:pStyle w:val="TAL"/>
              <w:jc w:val="center"/>
              <w:rPr>
                <w:ins w:id="206" w:author="Huawei" w:date="2020-04-10T18:40:00Z"/>
                <w:rFonts w:ascii="Times New Roman" w:hAnsi="Times New Roman"/>
                <w:szCs w:val="18"/>
              </w:rPr>
            </w:pPr>
            <w:ins w:id="207" w:author="Huawei" w:date="2020-04-10T18:40:00Z">
              <w:r w:rsidRPr="0067636F">
                <w:rPr>
                  <w:rFonts w:ascii="Times New Roman" w:hAnsi="Times New Roman"/>
                  <w:szCs w:val="21"/>
                </w:rPr>
                <w:t>4</w:t>
              </w:r>
            </w:ins>
          </w:p>
        </w:tc>
      </w:tr>
      <w:tr w:rsidR="00BC644B" w:rsidRPr="0067636F" w:rsidTr="00AB5FE0">
        <w:trPr>
          <w:cantSplit/>
          <w:jc w:val="center"/>
          <w:ins w:id="208" w:author="Huawei" w:date="2020-04-10T18:40:00Z"/>
        </w:trPr>
        <w:tc>
          <w:tcPr>
            <w:tcW w:w="841" w:type="dxa"/>
            <w:tcBorders>
              <w:top w:val="single" w:sz="8" w:space="0" w:color="auto"/>
              <w:left w:val="single" w:sz="8" w:space="0" w:color="auto"/>
              <w:bottom w:val="single" w:sz="8" w:space="0" w:color="auto"/>
              <w:right w:val="single" w:sz="8" w:space="0" w:color="auto"/>
            </w:tcBorders>
            <w:vAlign w:val="center"/>
            <w:hideMark/>
          </w:tcPr>
          <w:p w:rsidR="00BC644B" w:rsidRPr="0067636F" w:rsidRDefault="00BC644B" w:rsidP="00AB5FE0">
            <w:pPr>
              <w:pStyle w:val="TAC"/>
              <w:rPr>
                <w:ins w:id="209" w:author="Huawei" w:date="2020-04-10T18:40:00Z"/>
                <w:rFonts w:ascii="Times New Roman" w:eastAsia="等线" w:hAnsi="Times New Roman"/>
                <w:szCs w:val="18"/>
                <w:lang w:eastAsia="zh-CN"/>
              </w:rPr>
            </w:pPr>
            <w:ins w:id="210" w:author="Huawei" w:date="2020-04-10T18:40:00Z">
              <w:r w:rsidRPr="0067636F">
                <w:rPr>
                  <w:rFonts w:ascii="Times New Roman" w:eastAsia="等线" w:hAnsi="Times New Roman"/>
                  <w:szCs w:val="18"/>
                  <w:lang w:eastAsia="zh-CN"/>
                </w:rPr>
                <w:t>10</w:t>
              </w:r>
            </w:ins>
          </w:p>
        </w:tc>
        <w:tc>
          <w:tcPr>
            <w:tcW w:w="2268" w:type="dxa"/>
            <w:tcBorders>
              <w:top w:val="single" w:sz="8" w:space="0" w:color="auto"/>
              <w:left w:val="single" w:sz="8" w:space="0" w:color="auto"/>
              <w:bottom w:val="single" w:sz="8" w:space="0" w:color="auto"/>
              <w:right w:val="single" w:sz="8" w:space="0" w:color="auto"/>
            </w:tcBorders>
            <w:vAlign w:val="center"/>
            <w:hideMark/>
          </w:tcPr>
          <w:p w:rsidR="00BC644B" w:rsidRPr="0067636F" w:rsidRDefault="00BC644B" w:rsidP="00AB5FE0">
            <w:pPr>
              <w:pStyle w:val="TAL"/>
              <w:jc w:val="center"/>
              <w:rPr>
                <w:ins w:id="211" w:author="Huawei" w:date="2020-04-10T18:40:00Z"/>
                <w:rFonts w:ascii="Times New Roman" w:hAnsi="Times New Roman"/>
                <w:szCs w:val="18"/>
              </w:rPr>
            </w:pPr>
            <w:ins w:id="212" w:author="Huawei" w:date="2020-04-10T18:40:00Z">
              <w:r w:rsidRPr="0067636F">
                <w:rPr>
                  <w:rFonts w:ascii="Times New Roman" w:hAnsi="Times New Roman"/>
                  <w:szCs w:val="21"/>
                </w:rPr>
                <w:t>5</w:t>
              </w:r>
            </w:ins>
          </w:p>
        </w:tc>
        <w:tc>
          <w:tcPr>
            <w:tcW w:w="3260" w:type="dxa"/>
            <w:tcBorders>
              <w:top w:val="single" w:sz="8" w:space="0" w:color="auto"/>
              <w:left w:val="single" w:sz="8" w:space="0" w:color="auto"/>
              <w:bottom w:val="single" w:sz="8" w:space="0" w:color="auto"/>
              <w:right w:val="single" w:sz="8" w:space="0" w:color="auto"/>
            </w:tcBorders>
            <w:vAlign w:val="center"/>
            <w:hideMark/>
          </w:tcPr>
          <w:p w:rsidR="00BC644B" w:rsidRPr="0067636F" w:rsidRDefault="00BC644B" w:rsidP="00AB5FE0">
            <w:pPr>
              <w:pStyle w:val="TAL"/>
              <w:jc w:val="center"/>
              <w:rPr>
                <w:ins w:id="213" w:author="Huawei" w:date="2020-04-10T18:40:00Z"/>
                <w:rFonts w:ascii="Times New Roman" w:hAnsi="Times New Roman"/>
                <w:szCs w:val="18"/>
              </w:rPr>
            </w:pPr>
            <w:ins w:id="214" w:author="Huawei" w:date="2020-04-10T18:40:00Z">
              <w:r w:rsidRPr="0067636F">
                <w:rPr>
                  <w:rFonts w:ascii="Times New Roman" w:hAnsi="Times New Roman"/>
                  <w:szCs w:val="21"/>
                </w:rPr>
                <w:t>2</w:t>
              </w:r>
            </w:ins>
          </w:p>
        </w:tc>
        <w:tc>
          <w:tcPr>
            <w:tcW w:w="3260" w:type="dxa"/>
            <w:tcBorders>
              <w:top w:val="single" w:sz="8" w:space="0" w:color="auto"/>
              <w:left w:val="single" w:sz="8" w:space="0" w:color="auto"/>
              <w:bottom w:val="single" w:sz="8" w:space="0" w:color="auto"/>
              <w:right w:val="single" w:sz="8" w:space="0" w:color="auto"/>
            </w:tcBorders>
            <w:vAlign w:val="center"/>
            <w:hideMark/>
          </w:tcPr>
          <w:p w:rsidR="00BC644B" w:rsidRPr="0067636F" w:rsidRDefault="00BC644B" w:rsidP="00AB5FE0">
            <w:pPr>
              <w:pStyle w:val="TAL"/>
              <w:jc w:val="center"/>
              <w:rPr>
                <w:ins w:id="215" w:author="Huawei" w:date="2020-04-10T18:40:00Z"/>
                <w:rFonts w:ascii="Times New Roman" w:hAnsi="Times New Roman"/>
                <w:szCs w:val="18"/>
              </w:rPr>
            </w:pPr>
            <w:ins w:id="216" w:author="Huawei" w:date="2020-04-10T18:40:00Z">
              <w:r w:rsidRPr="0067636F">
                <w:rPr>
                  <w:rFonts w:ascii="Times New Roman" w:hAnsi="Times New Roman"/>
                  <w:szCs w:val="21"/>
                </w:rPr>
                <w:t>3</w:t>
              </w:r>
            </w:ins>
          </w:p>
        </w:tc>
      </w:tr>
      <w:tr w:rsidR="00BC644B" w:rsidRPr="0067636F" w:rsidTr="00AB5FE0">
        <w:trPr>
          <w:cantSplit/>
          <w:jc w:val="center"/>
          <w:ins w:id="217" w:author="Huawei" w:date="2020-04-10T18:40:00Z"/>
        </w:trPr>
        <w:tc>
          <w:tcPr>
            <w:tcW w:w="841" w:type="dxa"/>
            <w:tcBorders>
              <w:top w:val="single" w:sz="8" w:space="0" w:color="auto"/>
              <w:left w:val="single" w:sz="8" w:space="0" w:color="auto"/>
              <w:bottom w:val="single" w:sz="8" w:space="0" w:color="auto"/>
              <w:right w:val="single" w:sz="8" w:space="0" w:color="auto"/>
            </w:tcBorders>
            <w:vAlign w:val="center"/>
            <w:hideMark/>
          </w:tcPr>
          <w:p w:rsidR="00BC644B" w:rsidRPr="0067636F" w:rsidRDefault="00BC644B" w:rsidP="00AB5FE0">
            <w:pPr>
              <w:pStyle w:val="TAC"/>
              <w:rPr>
                <w:ins w:id="218" w:author="Huawei" w:date="2020-04-10T18:40:00Z"/>
                <w:rFonts w:ascii="Times New Roman" w:eastAsia="等线" w:hAnsi="Times New Roman"/>
                <w:szCs w:val="18"/>
                <w:lang w:eastAsia="zh-CN"/>
              </w:rPr>
            </w:pPr>
            <w:ins w:id="219" w:author="Huawei" w:date="2020-04-10T18:40:00Z">
              <w:r w:rsidRPr="0067636F">
                <w:rPr>
                  <w:rFonts w:ascii="Times New Roman" w:eastAsia="等线" w:hAnsi="Times New Roman"/>
                  <w:szCs w:val="18"/>
                  <w:lang w:eastAsia="zh-CN"/>
                </w:rPr>
                <w:t>11</w:t>
              </w:r>
            </w:ins>
          </w:p>
        </w:tc>
        <w:tc>
          <w:tcPr>
            <w:tcW w:w="2268" w:type="dxa"/>
            <w:tcBorders>
              <w:top w:val="single" w:sz="8" w:space="0" w:color="auto"/>
              <w:left w:val="single" w:sz="8" w:space="0" w:color="auto"/>
              <w:bottom w:val="single" w:sz="8" w:space="0" w:color="auto"/>
              <w:right w:val="single" w:sz="8" w:space="0" w:color="auto"/>
            </w:tcBorders>
            <w:vAlign w:val="center"/>
            <w:hideMark/>
          </w:tcPr>
          <w:p w:rsidR="00BC644B" w:rsidRPr="0067636F" w:rsidRDefault="00BC644B" w:rsidP="00AB5FE0">
            <w:pPr>
              <w:pStyle w:val="TAL"/>
              <w:jc w:val="center"/>
              <w:rPr>
                <w:ins w:id="220" w:author="Huawei" w:date="2020-04-10T18:40:00Z"/>
                <w:rFonts w:ascii="Times New Roman" w:hAnsi="Times New Roman"/>
                <w:szCs w:val="18"/>
              </w:rPr>
            </w:pPr>
            <w:ins w:id="221" w:author="Huawei" w:date="2020-04-10T18:40:00Z">
              <w:r w:rsidRPr="0067636F">
                <w:rPr>
                  <w:rFonts w:ascii="Times New Roman" w:hAnsi="Times New Roman"/>
                  <w:szCs w:val="21"/>
                </w:rPr>
                <w:t>5</w:t>
              </w:r>
            </w:ins>
          </w:p>
        </w:tc>
        <w:tc>
          <w:tcPr>
            <w:tcW w:w="3260" w:type="dxa"/>
            <w:tcBorders>
              <w:top w:val="single" w:sz="8" w:space="0" w:color="auto"/>
              <w:left w:val="single" w:sz="8" w:space="0" w:color="auto"/>
              <w:bottom w:val="single" w:sz="8" w:space="0" w:color="auto"/>
              <w:right w:val="single" w:sz="8" w:space="0" w:color="auto"/>
            </w:tcBorders>
            <w:vAlign w:val="center"/>
            <w:hideMark/>
          </w:tcPr>
          <w:p w:rsidR="00BC644B" w:rsidRPr="0067636F" w:rsidRDefault="00BC644B" w:rsidP="00AB5FE0">
            <w:pPr>
              <w:pStyle w:val="TAL"/>
              <w:jc w:val="center"/>
              <w:rPr>
                <w:ins w:id="222" w:author="Huawei" w:date="2020-04-10T18:40:00Z"/>
                <w:rFonts w:ascii="Times New Roman" w:hAnsi="Times New Roman"/>
                <w:szCs w:val="18"/>
              </w:rPr>
            </w:pPr>
            <w:ins w:id="223" w:author="Huawei" w:date="2020-04-10T18:40:00Z">
              <w:r w:rsidRPr="0067636F">
                <w:rPr>
                  <w:rFonts w:ascii="Times New Roman" w:hAnsi="Times New Roman"/>
                  <w:szCs w:val="21"/>
                </w:rPr>
                <w:t>2.5</w:t>
              </w:r>
            </w:ins>
          </w:p>
        </w:tc>
        <w:tc>
          <w:tcPr>
            <w:tcW w:w="3260" w:type="dxa"/>
            <w:tcBorders>
              <w:top w:val="single" w:sz="8" w:space="0" w:color="auto"/>
              <w:left w:val="single" w:sz="8" w:space="0" w:color="auto"/>
              <w:bottom w:val="single" w:sz="8" w:space="0" w:color="auto"/>
              <w:right w:val="single" w:sz="8" w:space="0" w:color="auto"/>
            </w:tcBorders>
            <w:vAlign w:val="center"/>
            <w:hideMark/>
          </w:tcPr>
          <w:p w:rsidR="00BC644B" w:rsidRPr="0067636F" w:rsidRDefault="00BC644B" w:rsidP="00AB5FE0">
            <w:pPr>
              <w:pStyle w:val="TAL"/>
              <w:jc w:val="center"/>
              <w:rPr>
                <w:ins w:id="224" w:author="Huawei" w:date="2020-04-10T18:40:00Z"/>
                <w:rFonts w:ascii="Times New Roman" w:hAnsi="Times New Roman"/>
                <w:szCs w:val="18"/>
              </w:rPr>
            </w:pPr>
            <w:ins w:id="225" w:author="Huawei" w:date="2020-04-10T18:40:00Z">
              <w:r w:rsidRPr="0067636F">
                <w:rPr>
                  <w:rFonts w:ascii="Times New Roman" w:hAnsi="Times New Roman"/>
                  <w:szCs w:val="21"/>
                </w:rPr>
                <w:t>2.5</w:t>
              </w:r>
            </w:ins>
          </w:p>
        </w:tc>
      </w:tr>
      <w:tr w:rsidR="00BC644B" w:rsidRPr="0067636F" w:rsidTr="00AB5FE0">
        <w:trPr>
          <w:cantSplit/>
          <w:jc w:val="center"/>
          <w:ins w:id="226" w:author="Huawei" w:date="2020-04-10T18:40:00Z"/>
        </w:trPr>
        <w:tc>
          <w:tcPr>
            <w:tcW w:w="841" w:type="dxa"/>
            <w:tcBorders>
              <w:top w:val="single" w:sz="8" w:space="0" w:color="auto"/>
              <w:left w:val="single" w:sz="8" w:space="0" w:color="auto"/>
              <w:bottom w:val="single" w:sz="8" w:space="0" w:color="auto"/>
              <w:right w:val="single" w:sz="8" w:space="0" w:color="auto"/>
            </w:tcBorders>
            <w:vAlign w:val="center"/>
            <w:hideMark/>
          </w:tcPr>
          <w:p w:rsidR="00BC644B" w:rsidRPr="0067636F" w:rsidRDefault="00BC644B" w:rsidP="00AB5FE0">
            <w:pPr>
              <w:pStyle w:val="TAC"/>
              <w:rPr>
                <w:ins w:id="227" w:author="Huawei" w:date="2020-04-10T18:40:00Z"/>
                <w:rFonts w:ascii="Times New Roman" w:eastAsia="等线" w:hAnsi="Times New Roman"/>
                <w:szCs w:val="18"/>
                <w:lang w:eastAsia="zh-CN"/>
              </w:rPr>
            </w:pPr>
            <w:ins w:id="228" w:author="Huawei" w:date="2020-04-10T18:40:00Z">
              <w:r w:rsidRPr="0067636F">
                <w:rPr>
                  <w:rFonts w:ascii="Times New Roman" w:eastAsia="等线" w:hAnsi="Times New Roman"/>
                  <w:szCs w:val="18"/>
                  <w:lang w:eastAsia="zh-CN"/>
                </w:rPr>
                <w:t>12</w:t>
              </w:r>
            </w:ins>
          </w:p>
        </w:tc>
        <w:tc>
          <w:tcPr>
            <w:tcW w:w="2268" w:type="dxa"/>
            <w:tcBorders>
              <w:top w:val="single" w:sz="8" w:space="0" w:color="auto"/>
              <w:left w:val="single" w:sz="8" w:space="0" w:color="auto"/>
              <w:bottom w:val="single" w:sz="8" w:space="0" w:color="auto"/>
              <w:right w:val="single" w:sz="8" w:space="0" w:color="auto"/>
            </w:tcBorders>
            <w:vAlign w:val="center"/>
            <w:hideMark/>
          </w:tcPr>
          <w:p w:rsidR="00BC644B" w:rsidRPr="0067636F" w:rsidRDefault="00BC644B" w:rsidP="00AB5FE0">
            <w:pPr>
              <w:pStyle w:val="TAL"/>
              <w:jc w:val="center"/>
              <w:rPr>
                <w:ins w:id="229" w:author="Huawei" w:date="2020-04-10T18:40:00Z"/>
                <w:rFonts w:ascii="Times New Roman" w:hAnsi="Times New Roman"/>
                <w:szCs w:val="18"/>
              </w:rPr>
            </w:pPr>
            <w:ins w:id="230" w:author="Huawei" w:date="2020-04-10T18:40:00Z">
              <w:r w:rsidRPr="0067636F">
                <w:rPr>
                  <w:rFonts w:ascii="Times New Roman" w:hAnsi="Times New Roman"/>
                  <w:szCs w:val="21"/>
                </w:rPr>
                <w:t>5</w:t>
              </w:r>
            </w:ins>
          </w:p>
        </w:tc>
        <w:tc>
          <w:tcPr>
            <w:tcW w:w="3260" w:type="dxa"/>
            <w:tcBorders>
              <w:top w:val="single" w:sz="8" w:space="0" w:color="auto"/>
              <w:left w:val="single" w:sz="8" w:space="0" w:color="auto"/>
              <w:bottom w:val="single" w:sz="8" w:space="0" w:color="auto"/>
              <w:right w:val="single" w:sz="8" w:space="0" w:color="auto"/>
            </w:tcBorders>
            <w:vAlign w:val="center"/>
            <w:hideMark/>
          </w:tcPr>
          <w:p w:rsidR="00BC644B" w:rsidRPr="0067636F" w:rsidRDefault="00BC644B" w:rsidP="00AB5FE0">
            <w:pPr>
              <w:pStyle w:val="TAL"/>
              <w:jc w:val="center"/>
              <w:rPr>
                <w:ins w:id="231" w:author="Huawei" w:date="2020-04-10T18:40:00Z"/>
                <w:rFonts w:ascii="Times New Roman" w:hAnsi="Times New Roman"/>
                <w:szCs w:val="18"/>
              </w:rPr>
            </w:pPr>
            <w:ins w:id="232" w:author="Huawei" w:date="2020-04-10T18:40:00Z">
              <w:r w:rsidRPr="0067636F">
                <w:rPr>
                  <w:rFonts w:ascii="Times New Roman" w:hAnsi="Times New Roman"/>
                  <w:szCs w:val="21"/>
                </w:rPr>
                <w:t>3</w:t>
              </w:r>
            </w:ins>
          </w:p>
        </w:tc>
        <w:tc>
          <w:tcPr>
            <w:tcW w:w="3260" w:type="dxa"/>
            <w:tcBorders>
              <w:top w:val="single" w:sz="8" w:space="0" w:color="auto"/>
              <w:left w:val="single" w:sz="8" w:space="0" w:color="auto"/>
              <w:bottom w:val="single" w:sz="8" w:space="0" w:color="auto"/>
              <w:right w:val="single" w:sz="8" w:space="0" w:color="auto"/>
            </w:tcBorders>
            <w:vAlign w:val="center"/>
            <w:hideMark/>
          </w:tcPr>
          <w:p w:rsidR="00BC644B" w:rsidRPr="0067636F" w:rsidRDefault="00BC644B" w:rsidP="00AB5FE0">
            <w:pPr>
              <w:pStyle w:val="TAL"/>
              <w:jc w:val="center"/>
              <w:rPr>
                <w:ins w:id="233" w:author="Huawei" w:date="2020-04-10T18:40:00Z"/>
                <w:rFonts w:ascii="Times New Roman" w:hAnsi="Times New Roman"/>
                <w:szCs w:val="18"/>
              </w:rPr>
            </w:pPr>
            <w:ins w:id="234" w:author="Huawei" w:date="2020-04-10T18:40:00Z">
              <w:r w:rsidRPr="0067636F">
                <w:rPr>
                  <w:rFonts w:ascii="Times New Roman" w:hAnsi="Times New Roman"/>
                  <w:szCs w:val="21"/>
                </w:rPr>
                <w:t>2</w:t>
              </w:r>
            </w:ins>
          </w:p>
        </w:tc>
      </w:tr>
      <w:tr w:rsidR="00BC644B" w:rsidRPr="0067636F" w:rsidTr="00AB5FE0">
        <w:trPr>
          <w:cantSplit/>
          <w:jc w:val="center"/>
          <w:ins w:id="235" w:author="Huawei" w:date="2020-04-10T18:40:00Z"/>
        </w:trPr>
        <w:tc>
          <w:tcPr>
            <w:tcW w:w="841" w:type="dxa"/>
            <w:tcBorders>
              <w:top w:val="single" w:sz="8" w:space="0" w:color="auto"/>
              <w:left w:val="single" w:sz="8" w:space="0" w:color="auto"/>
              <w:bottom w:val="single" w:sz="8" w:space="0" w:color="auto"/>
              <w:right w:val="single" w:sz="8" w:space="0" w:color="auto"/>
            </w:tcBorders>
            <w:vAlign w:val="center"/>
            <w:hideMark/>
          </w:tcPr>
          <w:p w:rsidR="00BC644B" w:rsidRPr="0067636F" w:rsidRDefault="00BC644B" w:rsidP="00AB5FE0">
            <w:pPr>
              <w:pStyle w:val="TAC"/>
              <w:rPr>
                <w:ins w:id="236" w:author="Huawei" w:date="2020-04-10T18:40:00Z"/>
                <w:rFonts w:ascii="Times New Roman" w:eastAsia="等线" w:hAnsi="Times New Roman"/>
                <w:szCs w:val="18"/>
                <w:lang w:eastAsia="zh-CN"/>
              </w:rPr>
            </w:pPr>
            <w:ins w:id="237" w:author="Huawei" w:date="2020-04-10T18:40:00Z">
              <w:r w:rsidRPr="0067636F">
                <w:rPr>
                  <w:rFonts w:ascii="Times New Roman" w:eastAsia="等线" w:hAnsi="Times New Roman"/>
                  <w:szCs w:val="18"/>
                  <w:lang w:eastAsia="zh-CN"/>
                </w:rPr>
                <w:t>13</w:t>
              </w:r>
            </w:ins>
          </w:p>
        </w:tc>
        <w:tc>
          <w:tcPr>
            <w:tcW w:w="2268" w:type="dxa"/>
            <w:tcBorders>
              <w:top w:val="single" w:sz="8" w:space="0" w:color="auto"/>
              <w:left w:val="single" w:sz="8" w:space="0" w:color="auto"/>
              <w:bottom w:val="single" w:sz="8" w:space="0" w:color="auto"/>
              <w:right w:val="single" w:sz="8" w:space="0" w:color="auto"/>
            </w:tcBorders>
            <w:vAlign w:val="center"/>
            <w:hideMark/>
          </w:tcPr>
          <w:p w:rsidR="00BC644B" w:rsidRPr="0067636F" w:rsidRDefault="00BC644B" w:rsidP="00AB5FE0">
            <w:pPr>
              <w:pStyle w:val="TAL"/>
              <w:jc w:val="center"/>
              <w:rPr>
                <w:ins w:id="238" w:author="Huawei" w:date="2020-04-10T18:40:00Z"/>
                <w:rFonts w:ascii="Times New Roman" w:hAnsi="Times New Roman"/>
                <w:szCs w:val="18"/>
              </w:rPr>
            </w:pPr>
            <w:ins w:id="239" w:author="Huawei" w:date="2020-04-10T18:40:00Z">
              <w:r w:rsidRPr="0067636F">
                <w:rPr>
                  <w:rFonts w:ascii="Times New Roman" w:hAnsi="Times New Roman"/>
                  <w:szCs w:val="21"/>
                </w:rPr>
                <w:t>5</w:t>
              </w:r>
            </w:ins>
          </w:p>
        </w:tc>
        <w:tc>
          <w:tcPr>
            <w:tcW w:w="3260" w:type="dxa"/>
            <w:tcBorders>
              <w:top w:val="single" w:sz="8" w:space="0" w:color="auto"/>
              <w:left w:val="single" w:sz="8" w:space="0" w:color="auto"/>
              <w:bottom w:val="single" w:sz="8" w:space="0" w:color="auto"/>
              <w:right w:val="single" w:sz="8" w:space="0" w:color="auto"/>
            </w:tcBorders>
            <w:vAlign w:val="center"/>
            <w:hideMark/>
          </w:tcPr>
          <w:p w:rsidR="00BC644B" w:rsidRPr="0067636F" w:rsidRDefault="00BC644B" w:rsidP="00AB5FE0">
            <w:pPr>
              <w:pStyle w:val="TAL"/>
              <w:jc w:val="center"/>
              <w:rPr>
                <w:ins w:id="240" w:author="Huawei" w:date="2020-04-10T18:40:00Z"/>
                <w:rFonts w:ascii="Times New Roman" w:hAnsi="Times New Roman"/>
                <w:szCs w:val="18"/>
              </w:rPr>
            </w:pPr>
            <w:ins w:id="241" w:author="Huawei" w:date="2020-04-10T18:40:00Z">
              <w:r w:rsidRPr="0067636F">
                <w:rPr>
                  <w:rFonts w:ascii="Times New Roman" w:hAnsi="Times New Roman"/>
                  <w:szCs w:val="21"/>
                </w:rPr>
                <w:t>4</w:t>
              </w:r>
            </w:ins>
          </w:p>
        </w:tc>
        <w:tc>
          <w:tcPr>
            <w:tcW w:w="3260" w:type="dxa"/>
            <w:tcBorders>
              <w:top w:val="single" w:sz="8" w:space="0" w:color="auto"/>
              <w:left w:val="single" w:sz="8" w:space="0" w:color="auto"/>
              <w:bottom w:val="single" w:sz="8" w:space="0" w:color="auto"/>
              <w:right w:val="single" w:sz="8" w:space="0" w:color="auto"/>
            </w:tcBorders>
            <w:vAlign w:val="center"/>
            <w:hideMark/>
          </w:tcPr>
          <w:p w:rsidR="00BC644B" w:rsidRPr="0067636F" w:rsidRDefault="00BC644B" w:rsidP="00AB5FE0">
            <w:pPr>
              <w:pStyle w:val="TAL"/>
              <w:jc w:val="center"/>
              <w:rPr>
                <w:ins w:id="242" w:author="Huawei" w:date="2020-04-10T18:40:00Z"/>
                <w:rFonts w:ascii="Times New Roman" w:hAnsi="Times New Roman"/>
                <w:szCs w:val="18"/>
              </w:rPr>
            </w:pPr>
            <w:ins w:id="243" w:author="Huawei" w:date="2020-04-10T18:40:00Z">
              <w:r w:rsidRPr="0067636F">
                <w:rPr>
                  <w:rFonts w:ascii="Times New Roman" w:hAnsi="Times New Roman"/>
                  <w:szCs w:val="21"/>
                </w:rPr>
                <w:t>1</w:t>
              </w:r>
            </w:ins>
          </w:p>
        </w:tc>
      </w:tr>
      <w:tr w:rsidR="00BC644B" w:rsidRPr="0067636F" w:rsidTr="00AB5FE0">
        <w:trPr>
          <w:cantSplit/>
          <w:jc w:val="center"/>
          <w:ins w:id="244" w:author="Huawei" w:date="2020-04-10T18:40:00Z"/>
        </w:trPr>
        <w:tc>
          <w:tcPr>
            <w:tcW w:w="841" w:type="dxa"/>
            <w:tcBorders>
              <w:top w:val="single" w:sz="8" w:space="0" w:color="auto"/>
              <w:left w:val="single" w:sz="8" w:space="0" w:color="auto"/>
              <w:bottom w:val="single" w:sz="8" w:space="0" w:color="auto"/>
              <w:right w:val="single" w:sz="8" w:space="0" w:color="auto"/>
            </w:tcBorders>
            <w:vAlign w:val="center"/>
            <w:hideMark/>
          </w:tcPr>
          <w:p w:rsidR="00BC644B" w:rsidRPr="0067636F" w:rsidRDefault="00BC644B" w:rsidP="00AB5FE0">
            <w:pPr>
              <w:pStyle w:val="TAC"/>
              <w:rPr>
                <w:ins w:id="245" w:author="Huawei" w:date="2020-04-10T18:40:00Z"/>
                <w:rFonts w:ascii="Times New Roman" w:eastAsia="等线" w:hAnsi="Times New Roman"/>
                <w:szCs w:val="18"/>
                <w:lang w:eastAsia="zh-CN"/>
              </w:rPr>
            </w:pPr>
            <w:ins w:id="246" w:author="Huawei" w:date="2020-04-10T18:40:00Z">
              <w:r w:rsidRPr="0067636F">
                <w:rPr>
                  <w:rFonts w:ascii="Times New Roman" w:eastAsia="等线" w:hAnsi="Times New Roman"/>
                  <w:szCs w:val="18"/>
                  <w:lang w:eastAsia="zh-CN"/>
                </w:rPr>
                <w:t>14</w:t>
              </w:r>
            </w:ins>
          </w:p>
        </w:tc>
        <w:tc>
          <w:tcPr>
            <w:tcW w:w="2268" w:type="dxa"/>
            <w:tcBorders>
              <w:top w:val="single" w:sz="8" w:space="0" w:color="auto"/>
              <w:left w:val="single" w:sz="8" w:space="0" w:color="auto"/>
              <w:bottom w:val="single" w:sz="8" w:space="0" w:color="auto"/>
              <w:right w:val="single" w:sz="8" w:space="0" w:color="auto"/>
            </w:tcBorders>
            <w:vAlign w:val="center"/>
            <w:hideMark/>
          </w:tcPr>
          <w:p w:rsidR="00BC644B" w:rsidRPr="0067636F" w:rsidRDefault="00BC644B" w:rsidP="00AB5FE0">
            <w:pPr>
              <w:pStyle w:val="TAL"/>
              <w:jc w:val="center"/>
              <w:rPr>
                <w:ins w:id="247" w:author="Huawei" w:date="2020-04-10T18:40:00Z"/>
                <w:rFonts w:ascii="Times New Roman" w:hAnsi="Times New Roman"/>
                <w:szCs w:val="18"/>
              </w:rPr>
            </w:pPr>
            <w:ins w:id="248" w:author="Huawei" w:date="2020-04-10T18:40:00Z">
              <w:r w:rsidRPr="0067636F">
                <w:rPr>
                  <w:rFonts w:ascii="Times New Roman" w:hAnsi="Times New Roman"/>
                  <w:szCs w:val="21"/>
                </w:rPr>
                <w:t>10</w:t>
              </w:r>
            </w:ins>
          </w:p>
        </w:tc>
        <w:tc>
          <w:tcPr>
            <w:tcW w:w="3260" w:type="dxa"/>
            <w:tcBorders>
              <w:top w:val="single" w:sz="8" w:space="0" w:color="auto"/>
              <w:left w:val="single" w:sz="8" w:space="0" w:color="auto"/>
              <w:bottom w:val="single" w:sz="8" w:space="0" w:color="auto"/>
              <w:right w:val="single" w:sz="8" w:space="0" w:color="auto"/>
            </w:tcBorders>
            <w:vAlign w:val="center"/>
            <w:hideMark/>
          </w:tcPr>
          <w:p w:rsidR="00BC644B" w:rsidRPr="0067636F" w:rsidRDefault="00BC644B" w:rsidP="00AB5FE0">
            <w:pPr>
              <w:pStyle w:val="TAL"/>
              <w:jc w:val="center"/>
              <w:rPr>
                <w:ins w:id="249" w:author="Huawei" w:date="2020-04-10T18:40:00Z"/>
                <w:rFonts w:ascii="Times New Roman" w:hAnsi="Times New Roman"/>
                <w:szCs w:val="18"/>
              </w:rPr>
            </w:pPr>
            <w:ins w:id="250" w:author="Huawei" w:date="2020-04-10T18:40:00Z">
              <w:r w:rsidRPr="0067636F">
                <w:rPr>
                  <w:rFonts w:ascii="Times New Roman" w:hAnsi="Times New Roman"/>
                  <w:szCs w:val="21"/>
                </w:rPr>
                <w:t>5</w:t>
              </w:r>
            </w:ins>
          </w:p>
        </w:tc>
        <w:tc>
          <w:tcPr>
            <w:tcW w:w="3260" w:type="dxa"/>
            <w:tcBorders>
              <w:top w:val="single" w:sz="8" w:space="0" w:color="auto"/>
              <w:left w:val="single" w:sz="8" w:space="0" w:color="auto"/>
              <w:bottom w:val="single" w:sz="8" w:space="0" w:color="auto"/>
              <w:right w:val="single" w:sz="8" w:space="0" w:color="auto"/>
            </w:tcBorders>
            <w:vAlign w:val="center"/>
            <w:hideMark/>
          </w:tcPr>
          <w:p w:rsidR="00BC644B" w:rsidRPr="0067636F" w:rsidRDefault="00BC644B" w:rsidP="00AB5FE0">
            <w:pPr>
              <w:pStyle w:val="TAL"/>
              <w:jc w:val="center"/>
              <w:rPr>
                <w:ins w:id="251" w:author="Huawei" w:date="2020-04-10T18:40:00Z"/>
                <w:rFonts w:ascii="Times New Roman" w:hAnsi="Times New Roman"/>
                <w:szCs w:val="18"/>
              </w:rPr>
            </w:pPr>
            <w:ins w:id="252" w:author="Huawei" w:date="2020-04-10T18:40:00Z">
              <w:r w:rsidRPr="0067636F">
                <w:rPr>
                  <w:rFonts w:ascii="Times New Roman" w:hAnsi="Times New Roman"/>
                  <w:szCs w:val="21"/>
                </w:rPr>
                <w:t>5</w:t>
              </w:r>
            </w:ins>
          </w:p>
        </w:tc>
      </w:tr>
      <w:tr w:rsidR="00BC644B" w:rsidRPr="0067636F" w:rsidTr="00AB5FE0">
        <w:trPr>
          <w:cantSplit/>
          <w:jc w:val="center"/>
          <w:ins w:id="253" w:author="Huawei" w:date="2020-04-10T18:40:00Z"/>
        </w:trPr>
        <w:tc>
          <w:tcPr>
            <w:tcW w:w="841" w:type="dxa"/>
            <w:tcBorders>
              <w:top w:val="single" w:sz="8" w:space="0" w:color="auto"/>
              <w:left w:val="single" w:sz="8" w:space="0" w:color="auto"/>
              <w:bottom w:val="single" w:sz="8" w:space="0" w:color="auto"/>
              <w:right w:val="single" w:sz="8" w:space="0" w:color="auto"/>
            </w:tcBorders>
            <w:vAlign w:val="center"/>
            <w:hideMark/>
          </w:tcPr>
          <w:p w:rsidR="00BC644B" w:rsidRPr="0067636F" w:rsidRDefault="00BC644B" w:rsidP="00AB5FE0">
            <w:pPr>
              <w:pStyle w:val="TAC"/>
              <w:rPr>
                <w:ins w:id="254" w:author="Huawei" w:date="2020-04-10T18:40:00Z"/>
                <w:rFonts w:ascii="Times New Roman" w:eastAsia="等线" w:hAnsi="Times New Roman"/>
                <w:szCs w:val="18"/>
                <w:lang w:eastAsia="zh-CN"/>
              </w:rPr>
            </w:pPr>
            <w:ins w:id="255" w:author="Huawei" w:date="2020-04-10T18:40:00Z">
              <w:r w:rsidRPr="0067636F">
                <w:rPr>
                  <w:rFonts w:ascii="Times New Roman" w:eastAsia="等线" w:hAnsi="Times New Roman"/>
                  <w:szCs w:val="18"/>
                  <w:lang w:eastAsia="zh-CN"/>
                </w:rPr>
                <w:t>15</w:t>
              </w:r>
            </w:ins>
          </w:p>
        </w:tc>
        <w:tc>
          <w:tcPr>
            <w:tcW w:w="2268" w:type="dxa"/>
            <w:tcBorders>
              <w:top w:val="single" w:sz="8" w:space="0" w:color="auto"/>
              <w:left w:val="single" w:sz="8" w:space="0" w:color="auto"/>
              <w:bottom w:val="single" w:sz="8" w:space="0" w:color="auto"/>
              <w:right w:val="single" w:sz="8" w:space="0" w:color="auto"/>
            </w:tcBorders>
            <w:vAlign w:val="center"/>
            <w:hideMark/>
          </w:tcPr>
          <w:p w:rsidR="00BC644B" w:rsidRPr="0067636F" w:rsidRDefault="00BC644B" w:rsidP="00AB5FE0">
            <w:pPr>
              <w:pStyle w:val="TAL"/>
              <w:jc w:val="center"/>
              <w:rPr>
                <w:ins w:id="256" w:author="Huawei" w:date="2020-04-10T18:40:00Z"/>
                <w:rFonts w:ascii="Times New Roman" w:hAnsi="Times New Roman"/>
                <w:szCs w:val="18"/>
              </w:rPr>
            </w:pPr>
            <w:ins w:id="257" w:author="Huawei" w:date="2020-04-10T18:40:00Z">
              <w:r w:rsidRPr="0067636F">
                <w:rPr>
                  <w:rFonts w:ascii="Times New Roman" w:hAnsi="Times New Roman"/>
                  <w:szCs w:val="21"/>
                </w:rPr>
                <w:t>20</w:t>
              </w:r>
            </w:ins>
          </w:p>
        </w:tc>
        <w:tc>
          <w:tcPr>
            <w:tcW w:w="3260" w:type="dxa"/>
            <w:tcBorders>
              <w:top w:val="single" w:sz="8" w:space="0" w:color="auto"/>
              <w:left w:val="single" w:sz="8" w:space="0" w:color="auto"/>
              <w:bottom w:val="single" w:sz="8" w:space="0" w:color="auto"/>
              <w:right w:val="single" w:sz="8" w:space="0" w:color="auto"/>
            </w:tcBorders>
            <w:vAlign w:val="center"/>
            <w:hideMark/>
          </w:tcPr>
          <w:p w:rsidR="00BC644B" w:rsidRPr="0067636F" w:rsidRDefault="00BC644B" w:rsidP="00AB5FE0">
            <w:pPr>
              <w:pStyle w:val="TAL"/>
              <w:jc w:val="center"/>
              <w:rPr>
                <w:ins w:id="258" w:author="Huawei" w:date="2020-04-10T18:40:00Z"/>
                <w:rFonts w:ascii="Times New Roman" w:hAnsi="Times New Roman"/>
                <w:szCs w:val="18"/>
              </w:rPr>
            </w:pPr>
            <w:ins w:id="259" w:author="Huawei" w:date="2020-04-10T18:40:00Z">
              <w:r w:rsidRPr="0067636F">
                <w:rPr>
                  <w:rFonts w:ascii="Times New Roman" w:hAnsi="Times New Roman"/>
                  <w:szCs w:val="21"/>
                </w:rPr>
                <w:t>10</w:t>
              </w:r>
            </w:ins>
          </w:p>
        </w:tc>
        <w:tc>
          <w:tcPr>
            <w:tcW w:w="3260" w:type="dxa"/>
            <w:tcBorders>
              <w:top w:val="single" w:sz="8" w:space="0" w:color="auto"/>
              <w:left w:val="single" w:sz="8" w:space="0" w:color="auto"/>
              <w:bottom w:val="single" w:sz="8" w:space="0" w:color="auto"/>
              <w:right w:val="single" w:sz="8" w:space="0" w:color="auto"/>
            </w:tcBorders>
            <w:vAlign w:val="center"/>
            <w:hideMark/>
          </w:tcPr>
          <w:p w:rsidR="00BC644B" w:rsidRPr="0067636F" w:rsidRDefault="00BC644B" w:rsidP="00AB5FE0">
            <w:pPr>
              <w:pStyle w:val="TAL"/>
              <w:jc w:val="center"/>
              <w:rPr>
                <w:ins w:id="260" w:author="Huawei" w:date="2020-04-10T18:40:00Z"/>
                <w:rFonts w:ascii="Times New Roman" w:hAnsi="Times New Roman"/>
                <w:szCs w:val="18"/>
              </w:rPr>
            </w:pPr>
            <w:ins w:id="261" w:author="Huawei" w:date="2020-04-10T18:40:00Z">
              <w:r w:rsidRPr="0067636F">
                <w:rPr>
                  <w:rFonts w:ascii="Times New Roman" w:hAnsi="Times New Roman"/>
                  <w:szCs w:val="21"/>
                </w:rPr>
                <w:t>10</w:t>
              </w:r>
            </w:ins>
          </w:p>
        </w:tc>
      </w:tr>
    </w:tbl>
    <w:p w:rsidR="00BC644B" w:rsidRPr="0067636F" w:rsidRDefault="00BC644B" w:rsidP="00BC644B">
      <w:pPr>
        <w:rPr>
          <w:ins w:id="262" w:author="Huawei" w:date="2020-04-10T18:40:00Z"/>
        </w:rPr>
      </w:pPr>
    </w:p>
    <w:p w:rsidR="00BC644B" w:rsidRPr="0067636F" w:rsidRDefault="00BC644B" w:rsidP="00BC644B">
      <w:pPr>
        <w:pStyle w:val="TH"/>
        <w:spacing w:after="240"/>
        <w:rPr>
          <w:ins w:id="263" w:author="Huawei" w:date="2020-04-10T18:40:00Z"/>
          <w:rFonts w:ascii="Times New Roman" w:hAnsi="Times New Roman"/>
        </w:rPr>
      </w:pPr>
      <w:ins w:id="264" w:author="Huawei" w:date="2020-04-10T18:40:00Z">
        <w:r w:rsidRPr="0067636F">
          <w:rPr>
            <w:rFonts w:ascii="Times New Roman" w:hAnsi="Times New Roman"/>
          </w:rPr>
          <w:t>Table 16.2: The SL reference SCS when two patterns are configured</w:t>
        </w:r>
      </w:ins>
    </w:p>
    <w:tbl>
      <w:tblPr>
        <w:tblW w:w="381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841"/>
        <w:gridCol w:w="2977"/>
      </w:tblGrid>
      <w:tr w:rsidR="00BC644B" w:rsidRPr="0067636F" w:rsidTr="00AB5FE0">
        <w:trPr>
          <w:cantSplit/>
          <w:jc w:val="center"/>
          <w:ins w:id="265" w:author="Huawei" w:date="2020-04-10T18:40:00Z"/>
        </w:trPr>
        <w:tc>
          <w:tcPr>
            <w:tcW w:w="841" w:type="dxa"/>
            <w:tcBorders>
              <w:top w:val="single" w:sz="8" w:space="0" w:color="auto"/>
              <w:left w:val="single" w:sz="8" w:space="0" w:color="auto"/>
              <w:bottom w:val="single" w:sz="8" w:space="0" w:color="auto"/>
              <w:right w:val="single" w:sz="8" w:space="0" w:color="auto"/>
            </w:tcBorders>
            <w:shd w:val="clear" w:color="auto" w:fill="E0E0E0"/>
            <w:vAlign w:val="center"/>
            <w:hideMark/>
          </w:tcPr>
          <w:p w:rsidR="00BC644B" w:rsidRPr="0067636F" w:rsidRDefault="00BC644B" w:rsidP="00AB5FE0">
            <w:pPr>
              <w:pStyle w:val="TAH"/>
              <w:rPr>
                <w:ins w:id="266" w:author="Huawei" w:date="2020-04-10T18:40:00Z"/>
                <w:rFonts w:ascii="Times New Roman" w:hAnsi="Times New Roman"/>
                <w:szCs w:val="18"/>
              </w:rPr>
            </w:pPr>
            <w:ins w:id="267" w:author="Huawei" w:date="2020-04-10T18:40:00Z">
              <w:r w:rsidRPr="0067636F">
                <w:rPr>
                  <w:rFonts w:ascii="Times New Roman" w:hAnsi="Times New Roman"/>
                  <w:szCs w:val="18"/>
                </w:rPr>
                <w:t>Index</w:t>
              </w:r>
            </w:ins>
          </w:p>
          <w:p w:rsidR="00BC644B" w:rsidRPr="0067636F" w:rsidRDefault="00BC644B" w:rsidP="00AB5FE0">
            <w:pPr>
              <w:pStyle w:val="TAH"/>
              <w:rPr>
                <w:ins w:id="268" w:author="Huawei" w:date="2020-04-10T18:40:00Z"/>
                <w:rFonts w:ascii="Times New Roman" w:hAnsi="Times New Roman"/>
                <w:i/>
                <w:szCs w:val="18"/>
              </w:rPr>
            </w:pPr>
            <w:ins w:id="269" w:author="Huawei" w:date="2020-04-10T18:40:00Z">
              <m:oMathPara>
                <m:oMath>
                  <m:r>
                    <m:rPr>
                      <m:sty m:val="bi"/>
                    </m:rPr>
                    <w:rPr>
                      <w:rFonts w:ascii="Cambria Math" w:hAnsi="Cambria Math"/>
                      <w:szCs w:val="18"/>
                    </w:rPr>
                    <m:t>j</m:t>
                  </m:r>
                </m:oMath>
              </m:oMathPara>
            </w:ins>
          </w:p>
        </w:tc>
        <w:tc>
          <w:tcPr>
            <w:tcW w:w="2977" w:type="dxa"/>
            <w:tcBorders>
              <w:top w:val="single" w:sz="8" w:space="0" w:color="auto"/>
              <w:left w:val="single" w:sz="8" w:space="0" w:color="auto"/>
              <w:bottom w:val="single" w:sz="8" w:space="0" w:color="auto"/>
              <w:right w:val="single" w:sz="8" w:space="0" w:color="auto"/>
            </w:tcBorders>
            <w:shd w:val="clear" w:color="auto" w:fill="E0E0E0"/>
            <w:hideMark/>
          </w:tcPr>
          <w:p w:rsidR="00BC644B" w:rsidRPr="0067636F" w:rsidRDefault="00BC644B" w:rsidP="00AB5FE0">
            <w:pPr>
              <w:pStyle w:val="TAH"/>
              <w:rPr>
                <w:ins w:id="270" w:author="Huawei" w:date="2020-04-10T18:40:00Z"/>
                <w:rFonts w:ascii="Times New Roman" w:eastAsia="等线" w:hAnsi="Times New Roman"/>
                <w:szCs w:val="18"/>
                <w:lang w:eastAsia="zh-CN"/>
              </w:rPr>
            </w:pPr>
            <w:ins w:id="271" w:author="Huawei" w:date="2020-04-10T18:40:00Z">
              <w:r w:rsidRPr="0067636F">
                <w:rPr>
                  <w:rFonts w:ascii="Times New Roman" w:hAnsi="Times New Roman"/>
                  <w:szCs w:val="18"/>
                </w:rPr>
                <w:t>SL Reference SCS configuration</w:t>
              </w:r>
            </w:ins>
          </w:p>
          <w:p w:rsidR="00BC644B" w:rsidRPr="0067636F" w:rsidRDefault="001D4884" w:rsidP="00AB5FE0">
            <w:pPr>
              <w:pStyle w:val="TAH"/>
              <w:rPr>
                <w:ins w:id="272" w:author="Huawei" w:date="2020-04-10T18:40:00Z"/>
                <w:rFonts w:ascii="Times New Roman" w:eastAsia="等线" w:hAnsi="Times New Roman"/>
                <w:szCs w:val="18"/>
                <w:lang w:eastAsia="zh-CN"/>
              </w:rPr>
            </w:pPr>
            <m:oMathPara>
              <m:oMath>
                <m:sSubSup>
                  <m:sSubSupPr>
                    <m:ctrlPr>
                      <w:ins w:id="273" w:author="Huawei" w:date="2020-04-10T18:40:00Z">
                        <w:rPr>
                          <w:rFonts w:ascii="Cambria Math" w:hAnsi="Cambria Math"/>
                        </w:rPr>
                      </w:ins>
                    </m:ctrlPr>
                  </m:sSubSupPr>
                  <m:e>
                    <w:ins w:id="274" w:author="Huawei" w:date="2020-04-10T18:40:00Z">
                      <m:r>
                        <m:rPr>
                          <m:sty m:val="bi"/>
                        </m:rPr>
                        <w:rPr>
                          <w:rFonts w:ascii="Cambria Math" w:hAnsi="Cambria Math"/>
                          <w:lang w:eastAsia="zh-CN"/>
                        </w:rPr>
                        <m:t>μ</m:t>
                      </m:r>
                    </w:ins>
                    <m:ctrlPr>
                      <w:ins w:id="275" w:author="Huawei" w:date="2020-04-10T18:40:00Z">
                        <w:rPr>
                          <w:rFonts w:ascii="Cambria Math" w:hAnsi="Cambria Math"/>
                          <w:i/>
                        </w:rPr>
                      </w:ins>
                    </m:ctrlPr>
                  </m:e>
                  <m:sub>
                    <w:ins w:id="276" w:author="Huawei" w:date="2020-04-10T18:40:00Z">
                      <m:r>
                        <m:rPr>
                          <m:sty m:val="b"/>
                        </m:rPr>
                        <w:rPr>
                          <w:rFonts w:ascii="Cambria Math" w:hAnsi="Cambria Math"/>
                          <w:lang w:eastAsia="zh-CN"/>
                        </w:rPr>
                        <m:t>ref</m:t>
                      </m:r>
                    </w:ins>
                  </m:sub>
                  <m:sup>
                    <w:ins w:id="277" w:author="Huawei" w:date="2020-04-10T18:40:00Z">
                      <m:r>
                        <m:rPr>
                          <m:sty m:val="b"/>
                        </m:rPr>
                        <w:rPr>
                          <w:rFonts w:ascii="Cambria Math" w:hAnsi="Cambria Math"/>
                          <w:lang w:eastAsia="zh-CN"/>
                        </w:rPr>
                        <m:t>SL</m:t>
                      </m:r>
                    </w:ins>
                  </m:sup>
                </m:sSubSup>
              </m:oMath>
            </m:oMathPara>
          </w:p>
        </w:tc>
      </w:tr>
      <w:tr w:rsidR="00BC644B" w:rsidRPr="0067636F" w:rsidTr="00AB5FE0">
        <w:trPr>
          <w:cantSplit/>
          <w:jc w:val="center"/>
          <w:ins w:id="278" w:author="Huawei" w:date="2020-04-10T18:40:00Z"/>
        </w:trPr>
        <w:tc>
          <w:tcPr>
            <w:tcW w:w="841" w:type="dxa"/>
            <w:tcBorders>
              <w:top w:val="single" w:sz="8" w:space="0" w:color="auto"/>
              <w:left w:val="single" w:sz="8" w:space="0" w:color="auto"/>
              <w:bottom w:val="single" w:sz="8" w:space="0" w:color="auto"/>
              <w:right w:val="single" w:sz="8" w:space="0" w:color="auto"/>
            </w:tcBorders>
            <w:vAlign w:val="center"/>
            <w:hideMark/>
          </w:tcPr>
          <w:p w:rsidR="00BC644B" w:rsidRPr="0067636F" w:rsidRDefault="00BC644B" w:rsidP="00AB5FE0">
            <w:pPr>
              <w:pStyle w:val="TAC"/>
              <w:rPr>
                <w:ins w:id="279" w:author="Huawei" w:date="2020-04-10T18:40:00Z"/>
                <w:rFonts w:ascii="Times New Roman" w:hAnsi="Times New Roman"/>
                <w:szCs w:val="18"/>
              </w:rPr>
            </w:pPr>
            <w:ins w:id="280" w:author="Huawei" w:date="2020-04-10T18:40:00Z">
              <w:r w:rsidRPr="0067636F">
                <w:rPr>
                  <w:rFonts w:ascii="Times New Roman" w:hAnsi="Times New Roman"/>
                  <w:szCs w:val="18"/>
                </w:rPr>
                <w:t>0 – 5</w:t>
              </w:r>
            </w:ins>
          </w:p>
        </w:tc>
        <w:tc>
          <w:tcPr>
            <w:tcW w:w="2977" w:type="dxa"/>
            <w:tcBorders>
              <w:top w:val="single" w:sz="8" w:space="0" w:color="auto"/>
              <w:left w:val="single" w:sz="8" w:space="0" w:color="auto"/>
              <w:bottom w:val="single" w:sz="8" w:space="0" w:color="auto"/>
              <w:right w:val="single" w:sz="8" w:space="0" w:color="auto"/>
            </w:tcBorders>
            <w:hideMark/>
          </w:tcPr>
          <w:p w:rsidR="00BC644B" w:rsidRPr="0067636F" w:rsidRDefault="00BC644B" w:rsidP="00AB5FE0">
            <w:pPr>
              <w:pStyle w:val="TAL"/>
              <w:jc w:val="center"/>
              <w:rPr>
                <w:ins w:id="281" w:author="Huawei" w:date="2020-04-10T18:40:00Z"/>
                <w:rFonts w:ascii="Times New Roman" w:hAnsi="Times New Roman"/>
                <w:szCs w:val="18"/>
              </w:rPr>
            </w:pPr>
            <w:ins w:id="282" w:author="Huawei" w:date="2020-04-10T18:40:00Z">
              <w:r w:rsidRPr="0067636F">
                <w:rPr>
                  <w:rFonts w:ascii="Times New Roman" w:hAnsi="Times New Roman"/>
                  <w:szCs w:val="18"/>
                </w:rPr>
                <w:t>3</w:t>
              </w:r>
            </w:ins>
          </w:p>
        </w:tc>
      </w:tr>
      <w:tr w:rsidR="00BC644B" w:rsidRPr="0067636F" w:rsidTr="00AB5FE0">
        <w:trPr>
          <w:cantSplit/>
          <w:jc w:val="center"/>
          <w:ins w:id="283" w:author="Huawei" w:date="2020-04-10T18:40:00Z"/>
        </w:trPr>
        <w:tc>
          <w:tcPr>
            <w:tcW w:w="841" w:type="dxa"/>
            <w:tcBorders>
              <w:top w:val="single" w:sz="8" w:space="0" w:color="auto"/>
              <w:left w:val="single" w:sz="8" w:space="0" w:color="auto"/>
              <w:bottom w:val="single" w:sz="8" w:space="0" w:color="auto"/>
              <w:right w:val="single" w:sz="8" w:space="0" w:color="auto"/>
            </w:tcBorders>
            <w:vAlign w:val="center"/>
            <w:hideMark/>
          </w:tcPr>
          <w:p w:rsidR="00BC644B" w:rsidRPr="0067636F" w:rsidRDefault="00BC644B" w:rsidP="00AB5FE0">
            <w:pPr>
              <w:pStyle w:val="TAC"/>
              <w:rPr>
                <w:ins w:id="284" w:author="Huawei" w:date="2020-04-10T18:40:00Z"/>
                <w:rFonts w:ascii="Times New Roman" w:hAnsi="Times New Roman"/>
                <w:szCs w:val="18"/>
              </w:rPr>
            </w:pPr>
            <w:ins w:id="285" w:author="Huawei" w:date="2020-04-10T18:40:00Z">
              <w:r w:rsidRPr="0067636F">
                <w:rPr>
                  <w:rFonts w:ascii="Times New Roman" w:hAnsi="Times New Roman"/>
                  <w:szCs w:val="18"/>
                </w:rPr>
                <w:t>6 – 13</w:t>
              </w:r>
            </w:ins>
          </w:p>
        </w:tc>
        <w:tc>
          <w:tcPr>
            <w:tcW w:w="2977" w:type="dxa"/>
            <w:tcBorders>
              <w:top w:val="single" w:sz="8" w:space="0" w:color="auto"/>
              <w:left w:val="single" w:sz="8" w:space="0" w:color="auto"/>
              <w:bottom w:val="single" w:sz="8" w:space="0" w:color="auto"/>
              <w:right w:val="single" w:sz="8" w:space="0" w:color="auto"/>
            </w:tcBorders>
            <w:hideMark/>
          </w:tcPr>
          <w:p w:rsidR="00BC644B" w:rsidRPr="0067636F" w:rsidRDefault="00BC644B" w:rsidP="00AB5FE0">
            <w:pPr>
              <w:pStyle w:val="TAL"/>
              <w:jc w:val="center"/>
              <w:rPr>
                <w:ins w:id="286" w:author="Huawei" w:date="2020-04-10T18:40:00Z"/>
                <w:rFonts w:ascii="Times New Roman" w:hAnsi="Times New Roman"/>
                <w:szCs w:val="18"/>
              </w:rPr>
            </w:pPr>
            <w:ins w:id="287" w:author="Huawei" w:date="2020-04-10T18:40:00Z">
              <w:r w:rsidRPr="0067636F">
                <w:rPr>
                  <w:rFonts w:ascii="Times New Roman" w:hAnsi="Times New Roman"/>
                  <w:szCs w:val="18"/>
                </w:rPr>
                <w:t>2</w:t>
              </w:r>
            </w:ins>
          </w:p>
        </w:tc>
      </w:tr>
      <w:tr w:rsidR="00BC644B" w:rsidRPr="0067636F" w:rsidTr="00AB5FE0">
        <w:trPr>
          <w:cantSplit/>
          <w:jc w:val="center"/>
          <w:ins w:id="288" w:author="Huawei" w:date="2020-04-10T18:40:00Z"/>
        </w:trPr>
        <w:tc>
          <w:tcPr>
            <w:tcW w:w="841" w:type="dxa"/>
            <w:tcBorders>
              <w:top w:val="single" w:sz="8" w:space="0" w:color="auto"/>
              <w:left w:val="single" w:sz="8" w:space="0" w:color="auto"/>
              <w:bottom w:val="single" w:sz="8" w:space="0" w:color="auto"/>
              <w:right w:val="single" w:sz="8" w:space="0" w:color="auto"/>
            </w:tcBorders>
            <w:vAlign w:val="center"/>
            <w:hideMark/>
          </w:tcPr>
          <w:p w:rsidR="00BC644B" w:rsidRPr="0067636F" w:rsidRDefault="00BC644B" w:rsidP="00AB5FE0">
            <w:pPr>
              <w:pStyle w:val="TAC"/>
              <w:rPr>
                <w:ins w:id="289" w:author="Huawei" w:date="2020-04-10T18:40:00Z"/>
                <w:rFonts w:ascii="Times New Roman" w:hAnsi="Times New Roman"/>
                <w:szCs w:val="18"/>
              </w:rPr>
            </w:pPr>
            <w:ins w:id="290" w:author="Huawei" w:date="2020-04-10T18:40:00Z">
              <w:r w:rsidRPr="0067636F">
                <w:rPr>
                  <w:rFonts w:ascii="Times New Roman" w:hAnsi="Times New Roman"/>
                  <w:szCs w:val="18"/>
                </w:rPr>
                <w:t>14</w:t>
              </w:r>
            </w:ins>
          </w:p>
        </w:tc>
        <w:tc>
          <w:tcPr>
            <w:tcW w:w="2977" w:type="dxa"/>
            <w:tcBorders>
              <w:top w:val="single" w:sz="8" w:space="0" w:color="auto"/>
              <w:left w:val="single" w:sz="8" w:space="0" w:color="auto"/>
              <w:bottom w:val="single" w:sz="8" w:space="0" w:color="auto"/>
              <w:right w:val="single" w:sz="8" w:space="0" w:color="auto"/>
            </w:tcBorders>
            <w:hideMark/>
          </w:tcPr>
          <w:p w:rsidR="00BC644B" w:rsidRPr="0067636F" w:rsidRDefault="00BC644B" w:rsidP="00AB5FE0">
            <w:pPr>
              <w:pStyle w:val="TAL"/>
              <w:jc w:val="center"/>
              <w:rPr>
                <w:ins w:id="291" w:author="Huawei" w:date="2020-04-10T18:40:00Z"/>
                <w:rFonts w:ascii="Times New Roman" w:hAnsi="Times New Roman"/>
                <w:szCs w:val="18"/>
              </w:rPr>
            </w:pPr>
            <w:ins w:id="292" w:author="Huawei" w:date="2020-04-10T18:40:00Z">
              <w:r w:rsidRPr="0067636F">
                <w:rPr>
                  <w:rFonts w:ascii="Times New Roman" w:hAnsi="Times New Roman"/>
                  <w:szCs w:val="18"/>
                </w:rPr>
                <w:t>1</w:t>
              </w:r>
            </w:ins>
          </w:p>
        </w:tc>
      </w:tr>
      <w:tr w:rsidR="00BC644B" w:rsidRPr="0067636F" w:rsidTr="00AB5FE0">
        <w:trPr>
          <w:cantSplit/>
          <w:jc w:val="center"/>
          <w:ins w:id="293" w:author="Huawei" w:date="2020-04-10T18:40:00Z"/>
        </w:trPr>
        <w:tc>
          <w:tcPr>
            <w:tcW w:w="841" w:type="dxa"/>
            <w:tcBorders>
              <w:top w:val="single" w:sz="8" w:space="0" w:color="auto"/>
              <w:left w:val="single" w:sz="8" w:space="0" w:color="auto"/>
              <w:bottom w:val="single" w:sz="8" w:space="0" w:color="auto"/>
              <w:right w:val="single" w:sz="8" w:space="0" w:color="auto"/>
            </w:tcBorders>
            <w:vAlign w:val="center"/>
            <w:hideMark/>
          </w:tcPr>
          <w:p w:rsidR="00BC644B" w:rsidRPr="0067636F" w:rsidRDefault="00BC644B" w:rsidP="00AB5FE0">
            <w:pPr>
              <w:pStyle w:val="TAC"/>
              <w:rPr>
                <w:ins w:id="294" w:author="Huawei" w:date="2020-04-10T18:40:00Z"/>
                <w:rFonts w:ascii="Times New Roman" w:hAnsi="Times New Roman"/>
                <w:szCs w:val="18"/>
                <w:lang w:eastAsia="zh-CN"/>
              </w:rPr>
            </w:pPr>
            <w:ins w:id="295" w:author="Huawei" w:date="2020-04-10T18:40:00Z">
              <w:r w:rsidRPr="0067636F">
                <w:rPr>
                  <w:rFonts w:ascii="Times New Roman" w:hAnsi="Times New Roman"/>
                  <w:szCs w:val="18"/>
                  <w:lang w:eastAsia="zh-CN"/>
                </w:rPr>
                <w:t>15</w:t>
              </w:r>
            </w:ins>
          </w:p>
        </w:tc>
        <w:tc>
          <w:tcPr>
            <w:tcW w:w="2977" w:type="dxa"/>
            <w:tcBorders>
              <w:top w:val="single" w:sz="8" w:space="0" w:color="auto"/>
              <w:left w:val="single" w:sz="8" w:space="0" w:color="auto"/>
              <w:bottom w:val="single" w:sz="8" w:space="0" w:color="auto"/>
              <w:right w:val="single" w:sz="8" w:space="0" w:color="auto"/>
            </w:tcBorders>
            <w:hideMark/>
          </w:tcPr>
          <w:p w:rsidR="00BC644B" w:rsidRPr="0067636F" w:rsidRDefault="00BC644B" w:rsidP="00AB5FE0">
            <w:pPr>
              <w:pStyle w:val="TAL"/>
              <w:jc w:val="center"/>
              <w:rPr>
                <w:ins w:id="296" w:author="Huawei" w:date="2020-04-10T18:40:00Z"/>
                <w:rFonts w:ascii="Times New Roman" w:hAnsi="Times New Roman"/>
                <w:szCs w:val="18"/>
                <w:lang w:eastAsia="zh-CN"/>
              </w:rPr>
            </w:pPr>
            <w:ins w:id="297" w:author="Huawei" w:date="2020-04-10T18:40:00Z">
              <w:r w:rsidRPr="0067636F">
                <w:rPr>
                  <w:rFonts w:ascii="Times New Roman" w:hAnsi="Times New Roman"/>
                  <w:szCs w:val="18"/>
                  <w:lang w:eastAsia="zh-CN"/>
                </w:rPr>
                <w:t>0</w:t>
              </w:r>
            </w:ins>
          </w:p>
        </w:tc>
      </w:tr>
    </w:tbl>
    <w:p w:rsidR="00BC644B" w:rsidRPr="00A21247" w:rsidRDefault="00BC644B" w:rsidP="00BC644B">
      <w:pPr>
        <w:rPr>
          <w:color w:val="FF0000"/>
          <w:lang w:eastAsia="zh-CN"/>
        </w:rPr>
      </w:pPr>
      <w:r w:rsidRPr="00A21247">
        <w:rPr>
          <w:color w:val="FF0000"/>
          <w:lang w:eastAsia="zh-CN"/>
        </w:rPr>
        <w:t>---------------------------------- &lt; Unchanged parts are omitted &gt; -----------------------------------------</w:t>
      </w:r>
    </w:p>
    <w:p w:rsidR="00BC644B" w:rsidRPr="00A21247" w:rsidRDefault="00BC644B" w:rsidP="00BC644B">
      <w:pPr>
        <w:rPr>
          <w:color w:val="FF0000"/>
          <w:lang w:eastAsia="zh-CN"/>
        </w:rPr>
      </w:pPr>
      <w:r w:rsidRPr="00A21247">
        <w:rPr>
          <w:color w:val="FF0000"/>
          <w:lang w:eastAsia="zh-CN"/>
        </w:rPr>
        <w:t>------------------------------------------ End of Text Proposal -----------------------------------------------</w:t>
      </w:r>
    </w:p>
    <w:p w:rsidR="00BC644B" w:rsidRDefault="00BC644B" w:rsidP="00BC644B">
      <w:pPr>
        <w:pStyle w:val="a1"/>
        <w:spacing w:beforeLines="50" w:before="120"/>
        <w:rPr>
          <w:rFonts w:eastAsiaTheme="minorEastAsia"/>
          <w:lang w:eastAsia="zh-CN"/>
        </w:rPr>
      </w:pPr>
    </w:p>
    <w:p w:rsidR="00BC644B" w:rsidRPr="00500D65" w:rsidRDefault="00BC644B" w:rsidP="00BC644B">
      <w:pPr>
        <w:pStyle w:val="a1"/>
        <w:numPr>
          <w:ilvl w:val="0"/>
          <w:numId w:val="37"/>
        </w:numPr>
        <w:spacing w:beforeLines="50" w:before="120"/>
        <w:ind w:hangingChars="210"/>
        <w:rPr>
          <w:rFonts w:eastAsiaTheme="minorEastAsia"/>
          <w:lang w:eastAsia="zh-CN"/>
        </w:rPr>
      </w:pPr>
      <w:r w:rsidRPr="00FC686A">
        <w:rPr>
          <w:rFonts w:eastAsia="宋体"/>
          <w:szCs w:val="22"/>
          <w:lang w:eastAsia="zh-CN"/>
        </w:rPr>
        <w:t xml:space="preserve">Support 1 bit to indicate pattern and 4 bits to indicate periodicity, i.e., X=1 and Y=4. </w:t>
      </w:r>
      <w:bookmarkStart w:id="298" w:name="_Toc15219"/>
      <w:r w:rsidRPr="00FC686A">
        <w:rPr>
          <w:rFonts w:eastAsia="宋体"/>
          <w:szCs w:val="22"/>
          <w:lang w:eastAsia="zh-CN"/>
        </w:rPr>
        <w:t xml:space="preserve">The potential </w:t>
      </w:r>
      <w:proofErr w:type="spellStart"/>
      <w:r w:rsidRPr="00FC686A">
        <w:rPr>
          <w:rFonts w:eastAsia="宋体"/>
          <w:szCs w:val="22"/>
          <w:lang w:eastAsia="zh-CN"/>
        </w:rPr>
        <w:t>sidelink</w:t>
      </w:r>
      <w:proofErr w:type="spellEnd"/>
      <w:r w:rsidRPr="00FC686A">
        <w:rPr>
          <w:rFonts w:eastAsia="宋体"/>
          <w:szCs w:val="22"/>
          <w:lang w:eastAsia="zh-CN"/>
        </w:rPr>
        <w:t xml:space="preserve"> slot number is divided into two parts to be indicated based on a scaled granularity.</w:t>
      </w:r>
      <w:bookmarkEnd w:id="298"/>
      <w:r w:rsidRPr="00FC686A">
        <w:rPr>
          <w:rFonts w:eastAsia="宋体"/>
          <w:szCs w:val="22"/>
          <w:lang w:eastAsia="zh-CN"/>
        </w:rPr>
        <w:t xml:space="preserve"> N1 bit(s) are used to indicate the </w:t>
      </w:r>
      <w:r w:rsidRPr="00FC686A">
        <w:rPr>
          <w:lang w:eastAsia="zh-CN"/>
        </w:rPr>
        <w:t>integer part and N2 bit(s) indicate the fractional part</w:t>
      </w:r>
      <w:r w:rsidRPr="00FC686A">
        <w:rPr>
          <w:rFonts w:eastAsiaTheme="minorEastAsia"/>
          <w:lang w:eastAsia="zh-CN"/>
        </w:rPr>
        <w:t xml:space="preserve">. </w:t>
      </w:r>
      <w:r w:rsidRPr="00FC686A">
        <w:rPr>
          <w:lang w:eastAsia="zh-CN"/>
        </w:rPr>
        <w:t>N1 + N2 = Z, 0 ≤ N1, N2 ≤ Z</w:t>
      </w:r>
      <w:r w:rsidRPr="00FC686A">
        <w:rPr>
          <w:rFonts w:eastAsiaTheme="minorEastAsia"/>
          <w:lang w:eastAsia="zh-CN"/>
        </w:rPr>
        <w:t>.</w:t>
      </w:r>
      <w:r>
        <w:rPr>
          <w:rFonts w:eastAsiaTheme="minorEastAsia" w:hint="eastAsia"/>
          <w:lang w:eastAsia="zh-CN"/>
        </w:rPr>
        <w:t xml:space="preserve"> </w:t>
      </w:r>
      <w:r>
        <w:rPr>
          <w:rFonts w:eastAsia="宋体" w:hint="eastAsia"/>
          <w:szCs w:val="22"/>
          <w:lang w:eastAsia="zh-CN"/>
        </w:rPr>
        <w:t xml:space="preserve">[5, ZTE, </w:t>
      </w:r>
      <w:proofErr w:type="spellStart"/>
      <w:r>
        <w:rPr>
          <w:rFonts w:eastAsia="宋体" w:hint="eastAsia"/>
          <w:szCs w:val="22"/>
          <w:lang w:eastAsia="zh-CN"/>
        </w:rPr>
        <w:t>Sanechips</w:t>
      </w:r>
      <w:proofErr w:type="spellEnd"/>
      <w:r>
        <w:rPr>
          <w:rFonts w:eastAsia="宋体" w:hint="eastAsia"/>
          <w:szCs w:val="22"/>
          <w:lang w:eastAsia="zh-CN"/>
        </w:rPr>
        <w:t>]</w:t>
      </w:r>
    </w:p>
    <w:p w:rsidR="00BC644B" w:rsidRPr="00D41CF0" w:rsidRDefault="00BC644B" w:rsidP="00BC644B">
      <w:pPr>
        <w:pStyle w:val="a1"/>
        <w:spacing w:beforeLines="50" w:before="120"/>
        <w:rPr>
          <w:rFonts w:eastAsiaTheme="minorEastAsia"/>
          <w:lang w:eastAsia="zh-CN"/>
        </w:rPr>
      </w:pPr>
    </w:p>
    <w:p w:rsidR="00BC644B" w:rsidRDefault="00BC644B" w:rsidP="00BC644B">
      <w:pPr>
        <w:pStyle w:val="a1"/>
        <w:numPr>
          <w:ilvl w:val="0"/>
          <w:numId w:val="40"/>
        </w:numPr>
        <w:spacing w:beforeLines="50" w:before="120"/>
        <w:ind w:hangingChars="210"/>
        <w:rPr>
          <w:rFonts w:eastAsiaTheme="minorEastAsia"/>
          <w:lang w:eastAsia="zh-CN"/>
        </w:rPr>
      </w:pPr>
      <w:r w:rsidRPr="00AF0EDD">
        <w:rPr>
          <w:rFonts w:eastAsia="宋体"/>
          <w:lang w:eastAsia="zh-CN"/>
        </w:rPr>
        <w:lastRenderedPageBreak/>
        <w:t>Multiple periodicities are supported for SL-TDD-</w:t>
      </w:r>
      <w:proofErr w:type="spellStart"/>
      <w:r w:rsidRPr="00AF0EDD">
        <w:rPr>
          <w:rFonts w:eastAsia="宋体"/>
          <w:lang w:eastAsia="zh-CN"/>
        </w:rPr>
        <w:t>Config</w:t>
      </w:r>
      <w:proofErr w:type="spellEnd"/>
      <w:r w:rsidRPr="00AF0EDD">
        <w:rPr>
          <w:rFonts w:eastAsia="宋体"/>
          <w:lang w:eastAsia="zh-CN"/>
        </w:rPr>
        <w:t xml:space="preserve"> in </w:t>
      </w:r>
      <w:proofErr w:type="gramStart"/>
      <w:r w:rsidRPr="00AF0EDD">
        <w:rPr>
          <w:rFonts w:eastAsia="宋体"/>
          <w:lang w:eastAsia="zh-CN"/>
        </w:rPr>
        <w:t>PSBCH,</w:t>
      </w:r>
      <w:proofErr w:type="gramEnd"/>
      <w:r w:rsidRPr="00AF0EDD">
        <w:rPr>
          <w:rFonts w:eastAsia="宋体"/>
          <w:lang w:eastAsia="zh-CN"/>
        </w:rPr>
        <w:t xml:space="preserve"> the periodicity indicated by SL-TDD-</w:t>
      </w:r>
      <w:proofErr w:type="spellStart"/>
      <w:r w:rsidRPr="00AF0EDD">
        <w:rPr>
          <w:rFonts w:eastAsia="宋体"/>
          <w:lang w:eastAsia="zh-CN"/>
        </w:rPr>
        <w:t>Config</w:t>
      </w:r>
      <w:proofErr w:type="spellEnd"/>
      <w:r w:rsidRPr="00AF0EDD">
        <w:rPr>
          <w:rFonts w:eastAsia="宋体"/>
          <w:lang w:eastAsia="zh-CN"/>
        </w:rPr>
        <w:t xml:space="preserve"> should be the same as that of NR </w:t>
      </w:r>
      <w:proofErr w:type="spellStart"/>
      <w:r w:rsidRPr="00AF0EDD">
        <w:rPr>
          <w:rFonts w:eastAsia="宋体"/>
          <w:lang w:eastAsia="zh-CN"/>
        </w:rPr>
        <w:t>Uu</w:t>
      </w:r>
      <w:proofErr w:type="spellEnd"/>
      <w:r w:rsidRPr="00AF0EDD">
        <w:rPr>
          <w:rFonts w:eastAsia="宋体"/>
          <w:lang w:eastAsia="zh-CN"/>
        </w:rPr>
        <w:t xml:space="preserve"> TDD-</w:t>
      </w:r>
      <w:proofErr w:type="spellStart"/>
      <w:r w:rsidRPr="00AF0EDD">
        <w:rPr>
          <w:rFonts w:eastAsia="宋体"/>
          <w:lang w:eastAsia="zh-CN"/>
        </w:rPr>
        <w:t>config</w:t>
      </w:r>
      <w:proofErr w:type="spellEnd"/>
      <w:r w:rsidRPr="00AF0EDD">
        <w:rPr>
          <w:rFonts w:eastAsia="宋体"/>
          <w:lang w:eastAsia="zh-CN"/>
        </w:rPr>
        <w:t xml:space="preserve"> in SIB1</w:t>
      </w:r>
      <w:r>
        <w:rPr>
          <w:rFonts w:eastAsia="宋体" w:hint="eastAsia"/>
          <w:lang w:eastAsia="zh-CN"/>
        </w:rPr>
        <w:t>. [6, vivo]</w:t>
      </w:r>
    </w:p>
    <w:p w:rsidR="00BC644B" w:rsidRDefault="00BC644B" w:rsidP="00BC644B">
      <w:pPr>
        <w:pStyle w:val="a1"/>
        <w:numPr>
          <w:ilvl w:val="0"/>
          <w:numId w:val="28"/>
        </w:numPr>
        <w:spacing w:beforeLines="50" w:before="120"/>
        <w:rPr>
          <w:rFonts w:eastAsiaTheme="minorEastAsia"/>
          <w:lang w:eastAsia="zh-CN"/>
        </w:rPr>
      </w:pPr>
      <w:r w:rsidRPr="00DB56DA">
        <w:rPr>
          <w:rFonts w:eastAsia="等线"/>
          <w:iCs/>
          <w:lang w:eastAsia="zh-CN"/>
        </w:rPr>
        <w:t>13 bits are used for SL-TDD-</w:t>
      </w:r>
      <w:proofErr w:type="spellStart"/>
      <w:r w:rsidRPr="00DB56DA">
        <w:rPr>
          <w:rFonts w:eastAsia="等线"/>
          <w:iCs/>
          <w:lang w:eastAsia="zh-CN"/>
        </w:rPr>
        <w:t>Config</w:t>
      </w:r>
      <w:proofErr w:type="spellEnd"/>
      <w:r w:rsidRPr="00DB56DA">
        <w:rPr>
          <w:rFonts w:eastAsia="等线"/>
          <w:iCs/>
          <w:lang w:eastAsia="zh-CN"/>
        </w:rPr>
        <w:t>, where 5 MSBs are used to indicate the number of TDD pattern and periodicity, 8 LSBs are used for resource indication</w:t>
      </w:r>
      <w:r>
        <w:rPr>
          <w:rFonts w:eastAsia="等线" w:hint="eastAsia"/>
          <w:iCs/>
          <w:lang w:eastAsia="zh-CN"/>
        </w:rPr>
        <w:t>.</w:t>
      </w:r>
    </w:p>
    <w:p w:rsidR="00BC644B" w:rsidRPr="00DB56DA" w:rsidRDefault="00BC644B" w:rsidP="00BC644B">
      <w:pPr>
        <w:pStyle w:val="a1"/>
        <w:numPr>
          <w:ilvl w:val="0"/>
          <w:numId w:val="28"/>
        </w:numPr>
        <w:spacing w:beforeLines="50" w:before="120"/>
        <w:rPr>
          <w:rFonts w:eastAsiaTheme="minorEastAsia"/>
          <w:lang w:eastAsia="zh-CN"/>
        </w:rPr>
      </w:pPr>
      <w:r w:rsidRPr="00DB56DA">
        <w:rPr>
          <w:rFonts w:eastAsia="宋体"/>
          <w:lang w:eastAsia="zh-CN"/>
        </w:rPr>
        <w:t xml:space="preserve">When the indicator of periodicity and number of patterns=0~8, there is 1 TDD pattern, and the </w:t>
      </w:r>
      <w:r w:rsidRPr="00DB56DA">
        <w:rPr>
          <w:rFonts w:eastAsia="等线"/>
          <w:iCs/>
          <w:lang w:eastAsia="zh-CN"/>
        </w:rPr>
        <w:t>8 LSBs</w:t>
      </w:r>
      <w:r w:rsidRPr="00DB56DA" w:rsidDel="00C84F2F">
        <w:rPr>
          <w:rFonts w:eastAsia="宋体"/>
          <w:lang w:eastAsia="zh-CN"/>
        </w:rPr>
        <w:t xml:space="preserve"> </w:t>
      </w:r>
      <w:r w:rsidRPr="00DB56DA">
        <w:rPr>
          <w:rFonts w:eastAsia="宋体"/>
          <w:lang w:eastAsia="zh-CN"/>
        </w:rPr>
        <w:t>indicate the number of slot for SL</w:t>
      </w:r>
      <w:bookmarkStart w:id="299" w:name="_Ref37364116"/>
      <w:bookmarkStart w:id="300" w:name="_Ref37431374"/>
      <w:r>
        <w:rPr>
          <w:rFonts w:eastAsia="宋体" w:hint="eastAsia"/>
          <w:lang w:eastAsia="zh-CN"/>
        </w:rPr>
        <w:t>.</w:t>
      </w:r>
    </w:p>
    <w:p w:rsidR="00BC644B" w:rsidRPr="00857C80" w:rsidRDefault="00BC644B" w:rsidP="00BC644B">
      <w:pPr>
        <w:pStyle w:val="a1"/>
        <w:numPr>
          <w:ilvl w:val="0"/>
          <w:numId w:val="28"/>
        </w:numPr>
        <w:spacing w:beforeLines="50" w:before="120"/>
        <w:rPr>
          <w:rFonts w:eastAsiaTheme="minorEastAsia"/>
          <w:lang w:eastAsia="zh-CN"/>
        </w:rPr>
      </w:pPr>
      <w:r w:rsidRPr="00DB56DA">
        <w:rPr>
          <w:rFonts w:eastAsia="宋体"/>
          <w:lang w:eastAsia="zh-CN"/>
        </w:rPr>
        <w:t xml:space="preserve">When the indicator of periodicity and number of patterns=9~31, there are 2 TDD patterns, and the </w:t>
      </w:r>
      <w:r w:rsidRPr="00DB56DA">
        <w:rPr>
          <w:rFonts w:eastAsia="等线"/>
          <w:iCs/>
          <w:lang w:eastAsia="zh-CN"/>
        </w:rPr>
        <w:t>8 LSBs</w:t>
      </w:r>
      <w:r w:rsidRPr="00DB56DA">
        <w:rPr>
          <w:rFonts w:eastAsia="宋体"/>
          <w:lang w:eastAsia="zh-CN"/>
        </w:rPr>
        <w:t xml:space="preserve"> indicate the number of SL resources </w:t>
      </w:r>
      <w:bookmarkEnd w:id="299"/>
      <w:r w:rsidRPr="00DB56DA">
        <w:rPr>
          <w:rFonts w:eastAsia="宋体"/>
          <w:lang w:eastAsia="zh-CN"/>
        </w:rPr>
        <w:t>as below:</w:t>
      </w:r>
      <w:bookmarkEnd w:id="300"/>
    </w:p>
    <w:p w:rsidR="00BC644B" w:rsidRPr="00857C80" w:rsidRDefault="00BC644B" w:rsidP="00BC644B">
      <w:pPr>
        <w:pStyle w:val="a1"/>
        <w:numPr>
          <w:ilvl w:val="0"/>
          <w:numId w:val="42"/>
        </w:numPr>
        <w:spacing w:beforeLines="50" w:before="120"/>
        <w:rPr>
          <w:rFonts w:eastAsiaTheme="minorEastAsia"/>
          <w:lang w:eastAsia="zh-CN"/>
        </w:rPr>
      </w:pPr>
      <w:r w:rsidRPr="00857C80">
        <w:rPr>
          <w:rFonts w:eastAsia="宋体"/>
          <w:bCs/>
          <w:lang w:eastAsia="zh-CN"/>
        </w:rPr>
        <w:t>For P1 and P2 correspond to entry#9</w:t>
      </w:r>
      <w:r w:rsidRPr="00857C80">
        <w:rPr>
          <w:rFonts w:eastAsia="宋体"/>
          <w:lang w:eastAsia="zh-CN"/>
        </w:rPr>
        <w:t>~</w:t>
      </w:r>
      <w:r w:rsidRPr="00857C80">
        <w:rPr>
          <w:rFonts w:eastAsia="宋体"/>
          <w:bCs/>
          <w:lang w:eastAsia="zh-CN"/>
        </w:rPr>
        <w:t>22 in Table 3, indicator value =9</w:t>
      </w:r>
      <w:r w:rsidRPr="00857C80">
        <w:rPr>
          <w:rFonts w:eastAsia="宋体"/>
          <w:lang w:eastAsia="zh-CN"/>
        </w:rPr>
        <w:t>~</w:t>
      </w:r>
      <w:r w:rsidRPr="00857C80">
        <w:rPr>
          <w:rFonts w:eastAsia="宋体"/>
          <w:bCs/>
          <w:lang w:eastAsia="zh-CN"/>
        </w:rPr>
        <w:t>22, the granularity of resource indication is 1 slot.</w:t>
      </w:r>
    </w:p>
    <w:p w:rsidR="00BC644B" w:rsidRPr="00334652" w:rsidRDefault="00BC644B" w:rsidP="00BC644B">
      <w:pPr>
        <w:pStyle w:val="a1"/>
        <w:numPr>
          <w:ilvl w:val="0"/>
          <w:numId w:val="42"/>
        </w:numPr>
        <w:spacing w:beforeLines="50" w:before="120"/>
        <w:rPr>
          <w:rFonts w:eastAsia="等线"/>
          <w:bCs/>
          <w:iCs/>
          <w:lang w:eastAsia="zh-CN"/>
        </w:rPr>
      </w:pPr>
      <w:r w:rsidRPr="002C77AF">
        <w:rPr>
          <w:rFonts w:eastAsia="宋体"/>
          <w:bCs/>
          <w:lang w:eastAsia="zh-CN"/>
        </w:rPr>
        <w:t>For P1=P2=5ms</w:t>
      </w:r>
    </w:p>
    <w:p w:rsidR="00BC644B" w:rsidRPr="00334652" w:rsidRDefault="00BC644B" w:rsidP="00BC644B">
      <w:pPr>
        <w:pStyle w:val="a1"/>
        <w:numPr>
          <w:ilvl w:val="0"/>
          <w:numId w:val="43"/>
        </w:numPr>
        <w:spacing w:beforeLines="50" w:before="120"/>
        <w:rPr>
          <w:rFonts w:eastAsia="等线"/>
          <w:bCs/>
          <w:iCs/>
          <w:lang w:eastAsia="zh-CN"/>
        </w:rPr>
      </w:pPr>
      <w:r w:rsidRPr="00334652">
        <w:rPr>
          <w:rFonts w:eastAsia="宋体"/>
          <w:bCs/>
          <w:lang w:eastAsia="zh-CN"/>
        </w:rPr>
        <w:t>When SCS=15/30/60kHz, indicator</w:t>
      </w:r>
      <w:r w:rsidRPr="00334652" w:rsidDel="00A250DB">
        <w:rPr>
          <w:rFonts w:eastAsia="等线"/>
          <w:bCs/>
          <w:iCs/>
          <w:lang w:eastAsia="zh-CN"/>
        </w:rPr>
        <w:t xml:space="preserve"> </w:t>
      </w:r>
      <w:r w:rsidRPr="00334652">
        <w:rPr>
          <w:rFonts w:eastAsia="等线"/>
          <w:bCs/>
          <w:iCs/>
          <w:lang w:eastAsia="zh-CN"/>
        </w:rPr>
        <w:t xml:space="preserve">value=23, the granularity of resource indication is </w:t>
      </w:r>
      <w:r w:rsidRPr="00334652">
        <w:rPr>
          <w:rFonts w:eastAsia="等线"/>
          <w:bCs/>
          <w:iCs/>
        </w:rPr>
        <w:t>1 slot</w:t>
      </w:r>
    </w:p>
    <w:p w:rsidR="00BC644B" w:rsidRPr="002C77AF" w:rsidRDefault="00BC644B" w:rsidP="00BC644B">
      <w:pPr>
        <w:pStyle w:val="a1"/>
        <w:numPr>
          <w:ilvl w:val="0"/>
          <w:numId w:val="43"/>
        </w:numPr>
        <w:spacing w:beforeLines="50" w:before="120"/>
        <w:rPr>
          <w:rFonts w:eastAsia="等线"/>
          <w:bCs/>
          <w:iCs/>
          <w:lang w:eastAsia="zh-CN"/>
        </w:rPr>
      </w:pPr>
      <w:r w:rsidRPr="002C77AF">
        <w:rPr>
          <w:rFonts w:eastAsia="宋体"/>
          <w:bCs/>
          <w:lang w:eastAsia="zh-CN"/>
        </w:rPr>
        <w:t>When SCS=120kHz, indicator</w:t>
      </w:r>
      <w:r w:rsidRPr="002C77AF" w:rsidDel="00A250DB">
        <w:rPr>
          <w:rFonts w:eastAsia="等线"/>
          <w:bCs/>
          <w:iCs/>
          <w:lang w:eastAsia="zh-CN"/>
        </w:rPr>
        <w:t xml:space="preserve"> </w:t>
      </w:r>
      <w:r w:rsidRPr="002C77AF">
        <w:rPr>
          <w:rFonts w:eastAsia="等线"/>
          <w:bCs/>
          <w:iCs/>
          <w:lang w:eastAsia="zh-CN"/>
        </w:rPr>
        <w:t>value=23</w:t>
      </w:r>
      <w:r w:rsidRPr="002C77AF">
        <w:rPr>
          <w:rFonts w:eastAsia="宋体"/>
          <w:lang w:eastAsia="zh-CN"/>
        </w:rPr>
        <w:t>~</w:t>
      </w:r>
      <w:r w:rsidRPr="002C77AF">
        <w:rPr>
          <w:rFonts w:eastAsia="等线"/>
          <w:bCs/>
          <w:iCs/>
          <w:lang w:eastAsia="zh-CN"/>
        </w:rPr>
        <w:t>25, the granularity of resource indication is</w:t>
      </w:r>
      <w:r w:rsidRPr="002C77AF">
        <w:rPr>
          <w:rFonts w:eastAsia="等线"/>
          <w:bCs/>
          <w:iCs/>
        </w:rPr>
        <w:t xml:space="preserve"> 2 slots</w:t>
      </w:r>
    </w:p>
    <w:p w:rsidR="00BC644B" w:rsidRPr="002C77AF" w:rsidRDefault="00BC644B" w:rsidP="00BC644B">
      <w:pPr>
        <w:pStyle w:val="a7"/>
        <w:numPr>
          <w:ilvl w:val="2"/>
          <w:numId w:val="41"/>
        </w:numPr>
        <w:ind w:leftChars="800" w:left="2020" w:hangingChars="210"/>
        <w:jc w:val="both"/>
        <w:rPr>
          <w:rFonts w:eastAsia="等线"/>
          <w:bCs/>
          <w:iCs/>
          <w:lang w:eastAsia="zh-CN"/>
        </w:rPr>
      </w:pPr>
      <w:r w:rsidRPr="002C77AF">
        <w:rPr>
          <w:rFonts w:eastAsia="等线"/>
          <w:bCs/>
          <w:iCs/>
          <w:lang w:eastAsia="zh-CN"/>
        </w:rPr>
        <w:t>If indicator value=23, only 1 pattern contains SL resource</w:t>
      </w:r>
    </w:p>
    <w:p w:rsidR="00BC644B" w:rsidRPr="002C77AF" w:rsidRDefault="00BC644B" w:rsidP="00BC644B">
      <w:pPr>
        <w:pStyle w:val="af8"/>
        <w:widowControl w:val="0"/>
        <w:numPr>
          <w:ilvl w:val="2"/>
          <w:numId w:val="41"/>
        </w:numPr>
        <w:spacing w:before="120" w:after="120"/>
        <w:ind w:leftChars="800" w:left="2020" w:hangingChars="210"/>
        <w:jc w:val="both"/>
        <w:rPr>
          <w:rFonts w:eastAsia="等线"/>
          <w:bCs/>
          <w:iCs/>
          <w:sz w:val="20"/>
          <w:szCs w:val="20"/>
          <w:lang w:val="en-GB"/>
        </w:rPr>
      </w:pPr>
      <w:r w:rsidRPr="002C77AF">
        <w:rPr>
          <w:rFonts w:eastAsia="等线"/>
          <w:bCs/>
          <w:iCs/>
          <w:sz w:val="20"/>
          <w:szCs w:val="20"/>
          <w:lang w:val="en-GB"/>
        </w:rPr>
        <w:t xml:space="preserve">If </w:t>
      </w:r>
      <w:r w:rsidRPr="002C77AF">
        <w:rPr>
          <w:rFonts w:eastAsia="等线"/>
          <w:bCs/>
          <w:iCs/>
          <w:sz w:val="20"/>
          <w:szCs w:val="20"/>
        </w:rPr>
        <w:t>indicator value</w:t>
      </w:r>
      <w:r w:rsidRPr="002C77AF">
        <w:rPr>
          <w:rFonts w:eastAsia="等线"/>
          <w:bCs/>
          <w:iCs/>
          <w:sz w:val="20"/>
          <w:szCs w:val="20"/>
          <w:lang w:val="en-GB"/>
        </w:rPr>
        <w:t>=24</w:t>
      </w:r>
      <w:r w:rsidRPr="002C77AF">
        <w:rPr>
          <w:bCs/>
          <w:iCs/>
          <w:sz w:val="20"/>
          <w:szCs w:val="20"/>
        </w:rPr>
        <w:t>~</w:t>
      </w:r>
      <w:r w:rsidRPr="002C77AF">
        <w:rPr>
          <w:rFonts w:eastAsia="等线"/>
          <w:bCs/>
          <w:iCs/>
          <w:sz w:val="20"/>
          <w:szCs w:val="20"/>
          <w:lang w:val="en-GB"/>
        </w:rPr>
        <w:t>25, both patterns contain SL resource</w:t>
      </w:r>
    </w:p>
    <w:p w:rsidR="00BC644B" w:rsidRPr="002C77AF" w:rsidRDefault="00BC644B" w:rsidP="00BC644B">
      <w:pPr>
        <w:pStyle w:val="a1"/>
        <w:numPr>
          <w:ilvl w:val="0"/>
          <w:numId w:val="42"/>
        </w:numPr>
        <w:spacing w:beforeLines="50" w:before="120"/>
        <w:rPr>
          <w:rFonts w:eastAsia="等线"/>
          <w:bCs/>
          <w:iCs/>
          <w:lang w:eastAsia="zh-CN"/>
        </w:rPr>
      </w:pPr>
      <w:r w:rsidRPr="002C77AF">
        <w:rPr>
          <w:rFonts w:eastAsia="宋体"/>
          <w:bCs/>
          <w:lang w:eastAsia="zh-CN"/>
        </w:rPr>
        <w:t>For P1=P2=</w:t>
      </w:r>
      <w:r w:rsidRPr="002C77AF">
        <w:rPr>
          <w:rFonts w:eastAsia="等线"/>
          <w:bCs/>
          <w:iCs/>
          <w:lang w:eastAsia="zh-CN"/>
        </w:rPr>
        <w:t>10ms</w:t>
      </w:r>
    </w:p>
    <w:p w:rsidR="00BC644B" w:rsidRPr="002C77AF" w:rsidRDefault="00BC644B" w:rsidP="00BC644B">
      <w:pPr>
        <w:pStyle w:val="a1"/>
        <w:numPr>
          <w:ilvl w:val="0"/>
          <w:numId w:val="43"/>
        </w:numPr>
        <w:spacing w:beforeLines="50" w:before="120"/>
        <w:rPr>
          <w:rFonts w:eastAsia="等线"/>
          <w:bCs/>
          <w:iCs/>
          <w:lang w:eastAsia="zh-CN"/>
        </w:rPr>
      </w:pPr>
      <w:r w:rsidRPr="002C77AF">
        <w:rPr>
          <w:rFonts w:eastAsia="等线"/>
          <w:bCs/>
          <w:iCs/>
          <w:lang w:eastAsia="zh-CN"/>
        </w:rPr>
        <w:t xml:space="preserve">When SCS=15/30KHz, indicator value=24, the granularity of resource indication is </w:t>
      </w:r>
      <w:r w:rsidRPr="002C77AF">
        <w:rPr>
          <w:rFonts w:eastAsia="等线"/>
          <w:bCs/>
          <w:iCs/>
        </w:rPr>
        <w:t>1 slot</w:t>
      </w:r>
      <w:r w:rsidRPr="002C77AF">
        <w:rPr>
          <w:rFonts w:eastAsia="等线"/>
          <w:bCs/>
          <w:iCs/>
          <w:lang w:eastAsia="zh-CN"/>
        </w:rPr>
        <w:t xml:space="preserve"> </w:t>
      </w:r>
    </w:p>
    <w:p w:rsidR="00BC644B" w:rsidRPr="002C77AF" w:rsidRDefault="00BC644B" w:rsidP="00BC644B">
      <w:pPr>
        <w:pStyle w:val="a1"/>
        <w:numPr>
          <w:ilvl w:val="0"/>
          <w:numId w:val="43"/>
        </w:numPr>
        <w:spacing w:beforeLines="50" w:before="120"/>
        <w:rPr>
          <w:rFonts w:eastAsia="等线"/>
          <w:bCs/>
          <w:iCs/>
          <w:lang w:eastAsia="zh-CN"/>
        </w:rPr>
      </w:pPr>
      <w:r w:rsidRPr="002C77AF">
        <w:rPr>
          <w:rFonts w:eastAsia="等线"/>
          <w:bCs/>
          <w:iCs/>
          <w:lang w:eastAsia="zh-CN"/>
        </w:rPr>
        <w:t xml:space="preserve">When SCS=60KHz, </w:t>
      </w:r>
      <w:r w:rsidRPr="002C77AF">
        <w:rPr>
          <w:rFonts w:eastAsia="宋体"/>
          <w:bCs/>
          <w:lang w:eastAsia="zh-CN"/>
        </w:rPr>
        <w:t>indicator</w:t>
      </w:r>
      <w:r w:rsidRPr="002C77AF">
        <w:rPr>
          <w:rFonts w:eastAsia="等线"/>
          <w:bCs/>
          <w:iCs/>
          <w:lang w:eastAsia="zh-CN"/>
        </w:rPr>
        <w:t xml:space="preserve"> value=24</w:t>
      </w:r>
      <w:r w:rsidRPr="002C77AF">
        <w:rPr>
          <w:rFonts w:eastAsia="宋体"/>
          <w:lang w:eastAsia="zh-CN"/>
        </w:rPr>
        <w:t>~</w:t>
      </w:r>
      <w:r w:rsidRPr="002C77AF">
        <w:rPr>
          <w:rFonts w:eastAsia="等线"/>
          <w:bCs/>
          <w:iCs/>
          <w:lang w:eastAsia="zh-CN"/>
        </w:rPr>
        <w:t>25, the granularity of resource indication is</w:t>
      </w:r>
      <w:r w:rsidRPr="002C77AF">
        <w:rPr>
          <w:rFonts w:eastAsia="等线"/>
          <w:bCs/>
          <w:iCs/>
        </w:rPr>
        <w:t xml:space="preserve"> 2 slots</w:t>
      </w:r>
      <w:r w:rsidRPr="002C77AF">
        <w:rPr>
          <w:rFonts w:eastAsia="等线"/>
          <w:bCs/>
          <w:iCs/>
          <w:lang w:eastAsia="zh-CN"/>
        </w:rPr>
        <w:t xml:space="preserve"> </w:t>
      </w:r>
    </w:p>
    <w:p w:rsidR="00BC644B" w:rsidRPr="002C77AF" w:rsidRDefault="00BC644B" w:rsidP="00BC644B">
      <w:pPr>
        <w:pStyle w:val="a7"/>
        <w:numPr>
          <w:ilvl w:val="2"/>
          <w:numId w:val="41"/>
        </w:numPr>
        <w:ind w:leftChars="800" w:left="2020" w:hangingChars="210"/>
        <w:jc w:val="both"/>
        <w:rPr>
          <w:rFonts w:eastAsia="等线"/>
          <w:bCs/>
          <w:iCs/>
        </w:rPr>
      </w:pPr>
      <w:r w:rsidRPr="002C77AF">
        <w:rPr>
          <w:rFonts w:eastAsia="等线"/>
          <w:bCs/>
          <w:iCs/>
        </w:rPr>
        <w:t>If indicator value=24, only 1 pattern contains SL resource</w:t>
      </w:r>
    </w:p>
    <w:p w:rsidR="00BC644B" w:rsidRPr="002C77AF" w:rsidRDefault="00BC644B" w:rsidP="00BC644B">
      <w:pPr>
        <w:pStyle w:val="a7"/>
        <w:numPr>
          <w:ilvl w:val="2"/>
          <w:numId w:val="41"/>
        </w:numPr>
        <w:ind w:leftChars="800" w:left="2020" w:hangingChars="210"/>
        <w:jc w:val="both"/>
        <w:rPr>
          <w:rFonts w:eastAsia="等线"/>
          <w:bCs/>
          <w:iCs/>
        </w:rPr>
      </w:pPr>
      <w:r w:rsidRPr="002C77AF">
        <w:rPr>
          <w:rFonts w:eastAsia="等线"/>
          <w:bCs/>
          <w:iCs/>
        </w:rPr>
        <w:t>If indicator value=25, both patterns contain SL resource</w:t>
      </w:r>
    </w:p>
    <w:p w:rsidR="00BC644B" w:rsidRPr="002C77AF" w:rsidRDefault="00BC644B" w:rsidP="00BC644B">
      <w:pPr>
        <w:pStyle w:val="a1"/>
        <w:numPr>
          <w:ilvl w:val="0"/>
          <w:numId w:val="43"/>
        </w:numPr>
        <w:spacing w:beforeLines="50" w:before="120"/>
        <w:rPr>
          <w:rFonts w:eastAsia="等线"/>
          <w:bCs/>
          <w:iCs/>
        </w:rPr>
      </w:pPr>
      <w:r w:rsidRPr="002C77AF">
        <w:rPr>
          <w:rFonts w:eastAsia="等线"/>
          <w:bCs/>
          <w:iCs/>
        </w:rPr>
        <w:t>When SCS=120KHz, indicator value=26</w:t>
      </w:r>
      <w:r w:rsidRPr="002C77AF">
        <w:rPr>
          <w:rFonts w:eastAsia="宋体"/>
          <w:lang w:eastAsia="zh-CN"/>
        </w:rPr>
        <w:t>~</w:t>
      </w:r>
      <w:r w:rsidRPr="002C77AF">
        <w:rPr>
          <w:rFonts w:eastAsia="等线"/>
          <w:bCs/>
          <w:iCs/>
        </w:rPr>
        <w:t>30</w:t>
      </w:r>
      <w:r w:rsidRPr="002C77AF">
        <w:rPr>
          <w:rFonts w:eastAsia="等线"/>
          <w:bCs/>
          <w:iCs/>
          <w:lang w:eastAsia="zh-CN"/>
        </w:rPr>
        <w:t>, the granularity of resource indication is</w:t>
      </w:r>
      <w:r w:rsidRPr="002C77AF">
        <w:rPr>
          <w:rFonts w:eastAsia="等线"/>
          <w:bCs/>
          <w:iCs/>
        </w:rPr>
        <w:t xml:space="preserve"> 2 slots</w:t>
      </w:r>
    </w:p>
    <w:p w:rsidR="00BC644B" w:rsidRPr="002C77AF" w:rsidRDefault="00BC644B" w:rsidP="00BC644B">
      <w:pPr>
        <w:pStyle w:val="a7"/>
        <w:numPr>
          <w:ilvl w:val="2"/>
          <w:numId w:val="41"/>
        </w:numPr>
        <w:ind w:leftChars="800" w:left="2020" w:hangingChars="210"/>
        <w:jc w:val="both"/>
        <w:rPr>
          <w:rFonts w:eastAsia="等线"/>
          <w:bCs/>
          <w:iCs/>
        </w:rPr>
      </w:pPr>
      <w:r w:rsidRPr="002C77AF">
        <w:rPr>
          <w:rFonts w:eastAsia="等线"/>
          <w:bCs/>
          <w:iCs/>
        </w:rPr>
        <w:t>If indicator value=26, only 1 pattern contains SL resource</w:t>
      </w:r>
    </w:p>
    <w:p w:rsidR="00BC644B" w:rsidRPr="002C77AF" w:rsidRDefault="00BC644B" w:rsidP="00BC644B">
      <w:pPr>
        <w:pStyle w:val="a7"/>
        <w:numPr>
          <w:ilvl w:val="2"/>
          <w:numId w:val="41"/>
        </w:numPr>
        <w:ind w:leftChars="800" w:left="2020" w:hangingChars="210"/>
        <w:jc w:val="both"/>
        <w:rPr>
          <w:rFonts w:eastAsia="等线"/>
          <w:bCs/>
          <w:iCs/>
        </w:rPr>
      </w:pPr>
      <w:r w:rsidRPr="002C77AF">
        <w:rPr>
          <w:rFonts w:eastAsia="等线"/>
          <w:bCs/>
          <w:iCs/>
        </w:rPr>
        <w:t>If indicator value=27</w:t>
      </w:r>
      <w:r w:rsidRPr="002C77AF">
        <w:rPr>
          <w:rFonts w:eastAsia="宋体"/>
          <w:lang w:eastAsia="zh-CN"/>
        </w:rPr>
        <w:t>~</w:t>
      </w:r>
      <w:r w:rsidRPr="002C77AF">
        <w:rPr>
          <w:rFonts w:eastAsia="等线"/>
          <w:bCs/>
          <w:iCs/>
        </w:rPr>
        <w:t>30, both patterns contain SL resource</w:t>
      </w:r>
      <w:r w:rsidRPr="002C77AF" w:rsidDel="00973AEE">
        <w:rPr>
          <w:rFonts w:eastAsia="等线"/>
          <w:bCs/>
          <w:iCs/>
          <w:lang w:eastAsia="zh-CN"/>
        </w:rPr>
        <w:t xml:space="preserve"> </w:t>
      </w:r>
    </w:p>
    <w:p w:rsidR="00BC644B" w:rsidRPr="00B70F2D" w:rsidRDefault="00BC644B" w:rsidP="00BC644B">
      <w:pPr>
        <w:pStyle w:val="a1"/>
        <w:spacing w:beforeLines="50" w:before="120"/>
        <w:ind w:left="840"/>
        <w:rPr>
          <w:rFonts w:eastAsia="等线"/>
          <w:bCs/>
          <w:iCs/>
          <w:lang w:val="en-GB" w:eastAsia="zh-CN"/>
        </w:rPr>
      </w:pPr>
      <w:r w:rsidRPr="00644A82">
        <w:rPr>
          <w:rFonts w:eastAsia="宋体"/>
          <w:lang w:eastAsia="zh-CN"/>
        </w:rPr>
        <w:t>Where P1 and P2 correspond to the periodicity of the first and second pattern respectively, granularity means the unit of</w:t>
      </w:r>
      <w:r w:rsidRPr="002C77AF">
        <w:rPr>
          <w:rFonts w:eastAsia="等线"/>
          <w:bCs/>
          <w:iCs/>
          <w:lang w:val="en-GB" w:eastAsia="zh-CN"/>
        </w:rPr>
        <w:t xml:space="preserve"> resource indication.</w:t>
      </w:r>
    </w:p>
    <w:p w:rsidR="00BC644B" w:rsidRPr="00CE1344" w:rsidRDefault="00BC644B" w:rsidP="00BC644B">
      <w:pPr>
        <w:pStyle w:val="a1"/>
        <w:numPr>
          <w:ilvl w:val="0"/>
          <w:numId w:val="46"/>
        </w:numPr>
        <w:spacing w:beforeLines="50" w:before="120"/>
        <w:rPr>
          <w:rFonts w:eastAsiaTheme="minorEastAsia"/>
          <w:lang w:val="en-GB" w:eastAsia="zh-CN"/>
        </w:rPr>
      </w:pPr>
      <w:proofErr w:type="spellStart"/>
      <w:proofErr w:type="gramStart"/>
      <w:r w:rsidRPr="00CE1344">
        <w:t>eNB</w:t>
      </w:r>
      <w:proofErr w:type="spellEnd"/>
      <w:proofErr w:type="gramEnd"/>
      <w:r w:rsidRPr="00CE1344">
        <w:t xml:space="preserve"> and </w:t>
      </w:r>
      <w:proofErr w:type="spellStart"/>
      <w:r w:rsidRPr="00CE1344">
        <w:t>gNB</w:t>
      </w:r>
      <w:proofErr w:type="spellEnd"/>
      <w:r w:rsidRPr="00CE1344">
        <w:t xml:space="preserve"> provide</w:t>
      </w:r>
      <w:r w:rsidRPr="00CE1344">
        <w:rPr>
          <w:rFonts w:eastAsia="等线"/>
          <w:bCs/>
          <w:iCs/>
          <w:lang w:eastAsia="zh-CN"/>
        </w:rPr>
        <w:t xml:space="preserve"> X, Y and Z bits TDD configuration to UE through SL SIB, and UE sets the SL-TDD-</w:t>
      </w:r>
      <w:proofErr w:type="spellStart"/>
      <w:r w:rsidRPr="00CE1344">
        <w:rPr>
          <w:rFonts w:eastAsia="等线"/>
          <w:bCs/>
          <w:iCs/>
          <w:lang w:eastAsia="zh-CN"/>
        </w:rPr>
        <w:t>Config</w:t>
      </w:r>
      <w:proofErr w:type="spellEnd"/>
      <w:r w:rsidRPr="00CE1344">
        <w:rPr>
          <w:rFonts w:eastAsia="等线"/>
          <w:bCs/>
          <w:iCs/>
          <w:lang w:eastAsia="zh-CN"/>
        </w:rPr>
        <w:t xml:space="preserve"> bits in its PSBCH to the same values provided by network</w:t>
      </w:r>
      <w:r>
        <w:rPr>
          <w:rFonts w:eastAsia="等线" w:hint="eastAsia"/>
          <w:bCs/>
          <w:iCs/>
          <w:lang w:eastAsia="zh-CN"/>
        </w:rPr>
        <w:t>.</w:t>
      </w:r>
      <w:r>
        <w:rPr>
          <w:rFonts w:eastAsia="宋体" w:hint="eastAsia"/>
          <w:lang w:eastAsia="zh-CN"/>
        </w:rPr>
        <w:t xml:space="preserve"> [6, vivo]</w:t>
      </w:r>
    </w:p>
    <w:p w:rsidR="00BC644B" w:rsidRDefault="00BC644B" w:rsidP="00BC644B">
      <w:pPr>
        <w:pStyle w:val="a1"/>
        <w:spacing w:beforeLines="50" w:before="120"/>
        <w:rPr>
          <w:rFonts w:eastAsiaTheme="minorEastAsia"/>
          <w:lang w:val="en-GB" w:eastAsia="zh-CN"/>
        </w:rPr>
      </w:pPr>
    </w:p>
    <w:p w:rsidR="00BC644B" w:rsidRPr="006D721F" w:rsidRDefault="00BC644B" w:rsidP="00BC644B">
      <w:pPr>
        <w:pStyle w:val="a1"/>
        <w:numPr>
          <w:ilvl w:val="0"/>
          <w:numId w:val="48"/>
        </w:numPr>
        <w:spacing w:beforeLines="50" w:before="120"/>
        <w:rPr>
          <w:rFonts w:eastAsiaTheme="minorEastAsia"/>
          <w:lang w:val="en-GB" w:eastAsia="zh-CN"/>
        </w:rPr>
      </w:pPr>
      <w:proofErr w:type="gramStart"/>
      <w:r w:rsidRPr="0076732C">
        <w:t>15kHz</w:t>
      </w:r>
      <w:proofErr w:type="gramEnd"/>
      <w:r w:rsidRPr="0076732C">
        <w:t xml:space="preserve"> is assumed to be </w:t>
      </w:r>
      <w:proofErr w:type="spellStart"/>
      <w:r w:rsidRPr="0076732C">
        <w:t>referenceSubcarrierSpacing</w:t>
      </w:r>
      <w:proofErr w:type="spellEnd"/>
      <w:r w:rsidRPr="0076732C">
        <w:t xml:space="preserve"> for TDD indication in PSBCH</w:t>
      </w:r>
      <w:r w:rsidRPr="0076732C">
        <w:rPr>
          <w:rFonts w:eastAsiaTheme="minorEastAsia" w:hint="eastAsia"/>
          <w:lang w:eastAsia="zh-CN"/>
        </w:rPr>
        <w:t xml:space="preserve">. </w:t>
      </w:r>
      <w:r w:rsidRPr="006D721F">
        <w:rPr>
          <w:rFonts w:eastAsiaTheme="minorEastAsia"/>
          <w:lang w:eastAsia="zh-CN"/>
        </w:rPr>
        <w:t>For TDD configuration indication in PSBCH:</w:t>
      </w:r>
      <w:r>
        <w:rPr>
          <w:rFonts w:eastAsiaTheme="minorEastAsia" w:hint="eastAsia"/>
          <w:lang w:eastAsia="zh-CN"/>
        </w:rPr>
        <w:t xml:space="preserve"> [7, OPPO]</w:t>
      </w:r>
    </w:p>
    <w:p w:rsidR="00BC644B" w:rsidRPr="0076732C" w:rsidRDefault="00BC644B" w:rsidP="00BC644B">
      <w:pPr>
        <w:pStyle w:val="a1"/>
        <w:numPr>
          <w:ilvl w:val="0"/>
          <w:numId w:val="49"/>
        </w:numPr>
        <w:rPr>
          <w:rFonts w:eastAsiaTheme="minorEastAsia"/>
          <w:lang w:eastAsia="zh-CN"/>
        </w:rPr>
      </w:pPr>
      <w:r w:rsidRPr="0076732C">
        <w:rPr>
          <w:rFonts w:eastAsiaTheme="minorEastAsia" w:hint="eastAsia"/>
          <w:lang w:eastAsia="zh-CN"/>
        </w:rPr>
        <w:t>X=0 bit to indicate the patterns;</w:t>
      </w:r>
    </w:p>
    <w:p w:rsidR="00BC644B" w:rsidRPr="0076732C" w:rsidRDefault="00BC644B" w:rsidP="00BC644B">
      <w:pPr>
        <w:pStyle w:val="a1"/>
        <w:numPr>
          <w:ilvl w:val="0"/>
          <w:numId w:val="49"/>
        </w:numPr>
        <w:rPr>
          <w:rFonts w:eastAsiaTheme="minorEastAsia"/>
          <w:lang w:eastAsia="zh-CN"/>
        </w:rPr>
      </w:pPr>
      <w:r w:rsidRPr="0076732C">
        <w:rPr>
          <w:rFonts w:eastAsiaTheme="minorEastAsia"/>
          <w:lang w:eastAsia="zh-CN"/>
        </w:rPr>
        <w:t>Y=5 bits to indicate the periodicities;</w:t>
      </w:r>
    </w:p>
    <w:p w:rsidR="00BC644B" w:rsidRPr="0076732C" w:rsidRDefault="00BC644B" w:rsidP="00BC644B">
      <w:pPr>
        <w:pStyle w:val="a1"/>
        <w:numPr>
          <w:ilvl w:val="0"/>
          <w:numId w:val="49"/>
        </w:numPr>
        <w:rPr>
          <w:rFonts w:eastAsiaTheme="minorEastAsia"/>
          <w:lang w:eastAsia="zh-CN"/>
        </w:rPr>
      </w:pPr>
      <w:r w:rsidRPr="0076732C">
        <w:rPr>
          <w:rFonts w:eastAsiaTheme="minorEastAsia"/>
          <w:lang w:eastAsia="zh-CN"/>
        </w:rPr>
        <w:t>Z=7 bits to indicate the number of UL slots in pattern 1 and pattern 2(if configured)</w:t>
      </w:r>
    </w:p>
    <w:p w:rsidR="00BC644B" w:rsidRPr="0076732C" w:rsidRDefault="00BC644B" w:rsidP="00BC644B">
      <w:pPr>
        <w:pStyle w:val="a1"/>
        <w:numPr>
          <w:ilvl w:val="0"/>
          <w:numId w:val="42"/>
        </w:numPr>
        <w:rPr>
          <w:rFonts w:eastAsiaTheme="minorEastAsia"/>
          <w:lang w:eastAsia="zh-CN"/>
        </w:rPr>
      </w:pPr>
      <w:r w:rsidRPr="0076732C">
        <w:rPr>
          <w:rFonts w:eastAsiaTheme="minorEastAsia"/>
          <w:lang w:eastAsia="zh-CN"/>
        </w:rPr>
        <w:t>For the Z=7 bits to indicate the number of UL slots in pattern 1 and pattern 2:</w:t>
      </w:r>
    </w:p>
    <w:p w:rsidR="00BC644B" w:rsidRPr="0076732C" w:rsidRDefault="00BC644B" w:rsidP="00BC644B">
      <w:pPr>
        <w:pStyle w:val="a1"/>
        <w:numPr>
          <w:ilvl w:val="0"/>
          <w:numId w:val="43"/>
        </w:numPr>
        <w:rPr>
          <w:rFonts w:eastAsiaTheme="minorEastAsia"/>
          <w:lang w:eastAsia="zh-CN"/>
        </w:rPr>
      </w:pPr>
      <w:r w:rsidRPr="0076732C">
        <w:rPr>
          <w:rFonts w:eastAsiaTheme="minorEastAsia"/>
          <w:lang w:eastAsia="zh-CN"/>
        </w:rPr>
        <w:t>In case of only one pattern, all code-points are used to indicate the number of UL slots within the pattern</w:t>
      </w:r>
      <w:r w:rsidRPr="0076732C">
        <w:rPr>
          <w:rFonts w:eastAsiaTheme="minorEastAsia" w:hint="eastAsia"/>
          <w:lang w:eastAsia="zh-CN"/>
        </w:rPr>
        <w:t>;</w:t>
      </w:r>
    </w:p>
    <w:p w:rsidR="00BC644B" w:rsidRPr="0076732C" w:rsidRDefault="00BC644B" w:rsidP="00BC644B">
      <w:pPr>
        <w:pStyle w:val="a1"/>
        <w:numPr>
          <w:ilvl w:val="0"/>
          <w:numId w:val="43"/>
        </w:numPr>
        <w:rPr>
          <w:rFonts w:eastAsiaTheme="minorEastAsia"/>
          <w:lang w:eastAsia="zh-CN"/>
        </w:rPr>
      </w:pPr>
      <w:r w:rsidRPr="0076732C">
        <w:rPr>
          <w:rFonts w:eastAsiaTheme="minorEastAsia"/>
          <w:lang w:eastAsia="zh-CN"/>
        </w:rPr>
        <w:t>In case of 2 patterns, P code-points is used to indicate the number of slots within the first pattern, and the remaining code-points are used to indicate the number of slots within the second pattern;</w:t>
      </w:r>
    </w:p>
    <w:p w:rsidR="00BC644B" w:rsidRPr="0076732C" w:rsidRDefault="00BC644B" w:rsidP="00BC644B">
      <w:pPr>
        <w:pStyle w:val="a1"/>
        <w:numPr>
          <w:ilvl w:val="0"/>
          <w:numId w:val="43"/>
        </w:numPr>
        <w:rPr>
          <w:rFonts w:eastAsiaTheme="minorEastAsia"/>
          <w:lang w:eastAsia="zh-CN"/>
        </w:rPr>
      </w:pPr>
      <w:r w:rsidRPr="0076732C">
        <w:rPr>
          <w:rFonts w:eastAsiaTheme="minorEastAsia"/>
          <w:lang w:eastAsia="zh-CN"/>
        </w:rPr>
        <w:t>It is up to editor to capture this in the specification.</w:t>
      </w:r>
    </w:p>
    <w:p w:rsidR="00BC644B" w:rsidRDefault="00BC644B" w:rsidP="00BC644B">
      <w:pPr>
        <w:pStyle w:val="a1"/>
        <w:spacing w:beforeLines="50" w:before="120"/>
        <w:rPr>
          <w:rFonts w:eastAsiaTheme="minorEastAsia"/>
          <w:lang w:eastAsia="zh-CN"/>
        </w:rPr>
      </w:pPr>
    </w:p>
    <w:p w:rsidR="00BC644B" w:rsidRPr="0076732C" w:rsidRDefault="00BC644B" w:rsidP="00BC644B">
      <w:pPr>
        <w:pStyle w:val="a1"/>
        <w:numPr>
          <w:ilvl w:val="0"/>
          <w:numId w:val="53"/>
        </w:numPr>
        <w:spacing w:beforeLines="50" w:before="120"/>
        <w:rPr>
          <w:rFonts w:eastAsiaTheme="minorEastAsia"/>
          <w:lang w:eastAsia="zh-CN"/>
        </w:rPr>
      </w:pPr>
      <w:r>
        <w:rPr>
          <w:rFonts w:eastAsiaTheme="minorEastAsia"/>
          <w:lang w:eastAsia="zh-CN"/>
        </w:rPr>
        <w:t>F</w:t>
      </w:r>
      <w:r>
        <w:rPr>
          <w:rFonts w:eastAsiaTheme="minorEastAsia" w:hint="eastAsia"/>
          <w:lang w:eastAsia="zh-CN"/>
        </w:rPr>
        <w:t xml:space="preserve">or UL-DL slot configuration in </w:t>
      </w:r>
      <w:r w:rsidRPr="00FD1A4D">
        <w:rPr>
          <w:rFonts w:eastAsiaTheme="minorEastAsia" w:hint="eastAsia"/>
          <w:lang w:eastAsia="zh-CN"/>
        </w:rPr>
        <w:t>[8, Nokia, NSB]</w:t>
      </w:r>
    </w:p>
    <w:p w:rsidR="00BC644B" w:rsidRPr="002E75E8" w:rsidRDefault="00BC644B" w:rsidP="00BC644B">
      <w:pPr>
        <w:pStyle w:val="a1"/>
        <w:numPr>
          <w:ilvl w:val="0"/>
          <w:numId w:val="52"/>
        </w:numPr>
        <w:spacing w:beforeLines="50" w:before="120"/>
        <w:rPr>
          <w:rFonts w:eastAsiaTheme="minorEastAsia"/>
          <w:lang w:eastAsia="zh-CN"/>
        </w:rPr>
      </w:pPr>
      <w:r>
        <w:t>In order to indicate full possible TDD UL configurations 19bits would be needed</w:t>
      </w:r>
      <w:r>
        <w:rPr>
          <w:rFonts w:eastAsiaTheme="minorEastAsia" w:hint="eastAsia"/>
          <w:lang w:eastAsia="zh-CN"/>
        </w:rPr>
        <w:t xml:space="preserve">. </w:t>
      </w:r>
      <w:r>
        <w:t>For NR UL-DL TDD slot configuration, option to have two patterns needs to be supported in SL slot configuration as well</w:t>
      </w:r>
      <w:r>
        <w:rPr>
          <w:rFonts w:eastAsiaTheme="minorEastAsia" w:hint="eastAsia"/>
          <w:lang w:eastAsia="zh-CN"/>
        </w:rPr>
        <w:t xml:space="preserve">. </w:t>
      </w:r>
      <w:r w:rsidRPr="002E75E8">
        <w:t xml:space="preserve">On the 12 </w:t>
      </w:r>
      <w:r w:rsidRPr="002E75E8">
        <w:lastRenderedPageBreak/>
        <w:t>bits reserved of UL-DL slot configuration in PSBCH, use one bit, X=1</w:t>
      </w:r>
      <w:r w:rsidRPr="002E75E8">
        <w:rPr>
          <w:rFonts w:eastAsiaTheme="minorEastAsia"/>
          <w:bCs/>
        </w:rPr>
        <w:t>,</w:t>
      </w:r>
      <w:r w:rsidRPr="002E75E8">
        <w:rPr>
          <w:bCs/>
        </w:rPr>
        <w:t xml:space="preserve"> </w:t>
      </w:r>
      <w:r w:rsidRPr="002E75E8">
        <w:t>to indicate whether one pattern (P) or two patterns are assumed (P+P2)</w:t>
      </w:r>
      <w:r w:rsidRPr="002E75E8">
        <w:rPr>
          <w:rFonts w:eastAsiaTheme="minorEastAsia" w:hint="eastAsia"/>
          <w:lang w:eastAsia="zh-CN"/>
        </w:rPr>
        <w:t>.</w:t>
      </w:r>
      <w:r w:rsidRPr="00FD1A4D">
        <w:rPr>
          <w:rFonts w:eastAsiaTheme="minorEastAsia" w:hint="eastAsia"/>
          <w:lang w:eastAsia="zh-CN"/>
        </w:rPr>
        <w:t xml:space="preserve"> </w:t>
      </w:r>
    </w:p>
    <w:p w:rsidR="00BC644B" w:rsidRPr="002E75E8" w:rsidRDefault="00BC644B" w:rsidP="00BC644B">
      <w:pPr>
        <w:pStyle w:val="a1"/>
        <w:spacing w:beforeLines="50" w:before="120"/>
        <w:ind w:left="420"/>
      </w:pPr>
      <w:r w:rsidRPr="002E75E8">
        <w:t>For the indication of pattern times selec</w:t>
      </w:r>
      <w:r>
        <w:t>t among two options</w:t>
      </w:r>
      <w:r>
        <w:rPr>
          <w:rFonts w:eastAsiaTheme="minorEastAsia" w:hint="eastAsia"/>
          <w:lang w:eastAsia="zh-CN"/>
        </w:rPr>
        <w:t>:</w:t>
      </w:r>
    </w:p>
    <w:p w:rsidR="00BC644B" w:rsidRPr="00602216" w:rsidRDefault="00BC644B" w:rsidP="00BC644B">
      <w:pPr>
        <w:pStyle w:val="a1"/>
        <w:numPr>
          <w:ilvl w:val="0"/>
          <w:numId w:val="42"/>
        </w:numPr>
        <w:rPr>
          <w:rFonts w:eastAsiaTheme="minorEastAsia"/>
          <w:lang w:eastAsia="zh-CN"/>
        </w:rPr>
      </w:pPr>
      <w:r w:rsidRPr="002E75E8">
        <w:rPr>
          <w:rFonts w:eastAsiaTheme="minorEastAsia" w:hint="eastAsia"/>
          <w:lang w:eastAsia="zh-CN"/>
        </w:rPr>
        <w:t>I</w:t>
      </w:r>
      <w:r w:rsidRPr="00602216">
        <w:rPr>
          <w:rFonts w:eastAsiaTheme="minorEastAsia"/>
          <w:lang w:eastAsia="zh-CN"/>
        </w:rPr>
        <w:t>f pre-configuration periods candidates is supported, use 3 bits, Y=3, to indicate the predefined pattern combination, or</w:t>
      </w:r>
    </w:p>
    <w:p w:rsidR="00BC644B" w:rsidRPr="00602216" w:rsidRDefault="00BC644B" w:rsidP="00BC644B">
      <w:pPr>
        <w:pStyle w:val="a1"/>
        <w:numPr>
          <w:ilvl w:val="0"/>
          <w:numId w:val="42"/>
        </w:numPr>
        <w:rPr>
          <w:rFonts w:eastAsiaTheme="minorEastAsia"/>
          <w:lang w:eastAsia="zh-CN"/>
        </w:rPr>
      </w:pPr>
      <w:r w:rsidRPr="002E75E8">
        <w:rPr>
          <w:rFonts w:eastAsiaTheme="minorEastAsia" w:hint="eastAsia"/>
          <w:lang w:eastAsia="zh-CN"/>
        </w:rPr>
        <w:t>I</w:t>
      </w:r>
      <w:r w:rsidRPr="00602216">
        <w:rPr>
          <w:rFonts w:eastAsiaTheme="minorEastAsia"/>
          <w:lang w:eastAsia="zh-CN"/>
        </w:rPr>
        <w:t>f pre-configuration periods candidates is not supported, use 4 bits, Y=4, to indicate the pattern combination among options indicated in Table 3 and increasing the UL-DL slot configuration size by 1 bit.</w:t>
      </w:r>
    </w:p>
    <w:p w:rsidR="00BC644B" w:rsidRPr="007F5BC9" w:rsidRDefault="00BC644B" w:rsidP="00BC644B">
      <w:pPr>
        <w:pStyle w:val="a1"/>
        <w:numPr>
          <w:ilvl w:val="0"/>
          <w:numId w:val="52"/>
        </w:numPr>
        <w:spacing w:beforeLines="50" w:before="120"/>
      </w:pPr>
      <w:r>
        <w:t xml:space="preserve">Indicating only sub-set of full UL slots of each pattern could be used to restrict the number of bits needed for UL-DL TDD slot configuration </w:t>
      </w:r>
      <w:proofErr w:type="spellStart"/>
      <w:r>
        <w:t>signalling</w:t>
      </w:r>
      <w:proofErr w:type="spellEnd"/>
      <w:r>
        <w:t>. This would result 16 different values for number of slots per pattern</w:t>
      </w:r>
      <w:r>
        <w:rPr>
          <w:rFonts w:eastAsiaTheme="minorEastAsia" w:hint="eastAsia"/>
          <w:lang w:eastAsia="zh-CN"/>
        </w:rPr>
        <w:t>.</w:t>
      </w:r>
    </w:p>
    <w:p w:rsidR="00BC644B" w:rsidRPr="00602216" w:rsidRDefault="00BC644B" w:rsidP="00BC644B">
      <w:pPr>
        <w:pStyle w:val="a1"/>
        <w:numPr>
          <w:ilvl w:val="0"/>
          <w:numId w:val="42"/>
        </w:numPr>
        <w:rPr>
          <w:rFonts w:eastAsiaTheme="minorEastAsia"/>
          <w:lang w:eastAsia="zh-CN"/>
        </w:rPr>
      </w:pPr>
      <w:r w:rsidRPr="00602216">
        <w:rPr>
          <w:rFonts w:eastAsiaTheme="minorEastAsia"/>
          <w:lang w:eastAsia="zh-CN"/>
        </w:rPr>
        <w:t>In case single pattern (P) is indicated, number of SL slots in the pattern can be indicated directly by Z=8 bits.</w:t>
      </w:r>
    </w:p>
    <w:p w:rsidR="00BC644B" w:rsidRPr="00602216" w:rsidRDefault="00BC644B" w:rsidP="00BC644B">
      <w:pPr>
        <w:pStyle w:val="a1"/>
        <w:numPr>
          <w:ilvl w:val="0"/>
          <w:numId w:val="42"/>
        </w:numPr>
        <w:rPr>
          <w:rFonts w:eastAsiaTheme="minorEastAsia"/>
          <w:lang w:eastAsia="zh-CN"/>
        </w:rPr>
      </w:pPr>
      <w:bookmarkStart w:id="301" w:name="_Hlk37079902"/>
      <w:r w:rsidRPr="00602216">
        <w:rPr>
          <w:rFonts w:eastAsiaTheme="minorEastAsia"/>
          <w:lang w:eastAsia="zh-CN"/>
        </w:rPr>
        <w:t xml:space="preserve">In case two patterns (P+P2) are indicated the number of SL slots for each pattern are indicated by 4 bits for each (Z=4+4). For higher sub-carrier </w:t>
      </w:r>
      <w:proofErr w:type="spellStart"/>
      <w:r w:rsidRPr="00602216">
        <w:rPr>
          <w:rFonts w:eastAsiaTheme="minorEastAsia"/>
          <w:lang w:eastAsia="zh-CN"/>
        </w:rPr>
        <w:t>spacings</w:t>
      </w:r>
      <w:proofErr w:type="spellEnd"/>
      <w:r w:rsidRPr="00602216">
        <w:rPr>
          <w:rFonts w:eastAsiaTheme="minorEastAsia"/>
          <w:lang w:eastAsia="zh-CN"/>
        </w:rPr>
        <w:t xml:space="preserve"> where 4 bits is not enough, higher granularity is used e.g. 2 for </w:t>
      </w:r>
      <w:proofErr w:type="gramStart"/>
      <w:r w:rsidRPr="00602216">
        <w:rPr>
          <w:rFonts w:eastAsiaTheme="minorEastAsia"/>
          <w:lang w:eastAsia="zh-CN"/>
        </w:rPr>
        <w:t>60kHz</w:t>
      </w:r>
      <w:proofErr w:type="gramEnd"/>
      <w:r w:rsidRPr="00602216">
        <w:rPr>
          <w:rFonts w:eastAsiaTheme="minorEastAsia"/>
          <w:lang w:eastAsia="zh-CN"/>
        </w:rPr>
        <w:t xml:space="preserve"> and 4 for 120kHz.</w:t>
      </w:r>
    </w:p>
    <w:bookmarkEnd w:id="301"/>
    <w:p w:rsidR="00BC644B" w:rsidRPr="00602216" w:rsidRDefault="00BC644B" w:rsidP="00BC644B">
      <w:pPr>
        <w:pStyle w:val="a1"/>
        <w:numPr>
          <w:ilvl w:val="0"/>
          <w:numId w:val="53"/>
        </w:numPr>
        <w:spacing w:beforeLines="50" w:before="120"/>
        <w:rPr>
          <w:rFonts w:eastAsiaTheme="minorEastAsia"/>
          <w:lang w:eastAsia="zh-CN"/>
        </w:rPr>
      </w:pPr>
      <w:r w:rsidRPr="00602216">
        <w:rPr>
          <w:rFonts w:eastAsiaTheme="minorEastAsia"/>
          <w:lang w:eastAsia="zh-CN"/>
        </w:rPr>
        <w:t>F</w:t>
      </w:r>
      <w:r w:rsidRPr="00602216">
        <w:rPr>
          <w:rFonts w:eastAsiaTheme="minorEastAsia" w:hint="eastAsia"/>
          <w:lang w:eastAsia="zh-CN"/>
        </w:rPr>
        <w:t xml:space="preserve">or slot index indication in </w:t>
      </w:r>
      <w:r w:rsidRPr="00FD1A4D">
        <w:rPr>
          <w:rFonts w:eastAsiaTheme="minorEastAsia" w:hint="eastAsia"/>
          <w:lang w:eastAsia="zh-CN"/>
        </w:rPr>
        <w:t>[8, Nokia, NSB]</w:t>
      </w:r>
    </w:p>
    <w:p w:rsidR="00BC644B" w:rsidRPr="006E14C1" w:rsidRDefault="00BC644B" w:rsidP="00BC644B">
      <w:pPr>
        <w:pStyle w:val="a1"/>
        <w:numPr>
          <w:ilvl w:val="0"/>
          <w:numId w:val="52"/>
        </w:numPr>
        <w:spacing w:beforeLines="50" w:before="120"/>
      </w:pPr>
      <w:r>
        <w:t>Information regarding the UL slot locations can be used in S-SSB slot index information</w:t>
      </w:r>
      <w:r w:rsidRPr="006E14C1">
        <w:rPr>
          <w:rFonts w:hint="eastAsia"/>
        </w:rPr>
        <w:t xml:space="preserve">. </w:t>
      </w:r>
    </w:p>
    <w:p w:rsidR="00BC644B" w:rsidRPr="00602216" w:rsidRDefault="00BC644B" w:rsidP="00BC644B">
      <w:pPr>
        <w:pStyle w:val="a1"/>
        <w:numPr>
          <w:ilvl w:val="0"/>
          <w:numId w:val="42"/>
        </w:numPr>
        <w:rPr>
          <w:rFonts w:eastAsiaTheme="minorEastAsia"/>
          <w:lang w:eastAsia="zh-CN"/>
        </w:rPr>
      </w:pPr>
      <w:r w:rsidRPr="00602216">
        <w:rPr>
          <w:rFonts w:eastAsiaTheme="minorEastAsia"/>
          <w:lang w:eastAsia="zh-CN"/>
        </w:rPr>
        <w:t>Determine PSBCH information element for the slot index (</w:t>
      </w:r>
      <w:proofErr w:type="spellStart"/>
      <w:r w:rsidRPr="00602216">
        <w:rPr>
          <w:rFonts w:eastAsiaTheme="minorEastAsia"/>
          <w:lang w:eastAsia="zh-CN"/>
        </w:rPr>
        <w:t>slotIndex</w:t>
      </w:r>
      <w:proofErr w:type="spellEnd"/>
      <w:r w:rsidRPr="00602216">
        <w:rPr>
          <w:rFonts w:eastAsiaTheme="minorEastAsia"/>
          <w:lang w:eastAsia="zh-CN"/>
        </w:rPr>
        <w:t>) so that it accounts the UL-DL slot configuration information, and logically indicates the index of the UL slot within the concatenated pattern</w:t>
      </w:r>
      <w:r>
        <w:rPr>
          <w:rFonts w:eastAsiaTheme="minorEastAsia" w:hint="eastAsia"/>
          <w:lang w:eastAsia="zh-CN"/>
        </w:rPr>
        <w:t>.</w:t>
      </w:r>
    </w:p>
    <w:p w:rsidR="00BC644B" w:rsidRPr="00602216" w:rsidRDefault="00BC644B" w:rsidP="00BC644B">
      <w:pPr>
        <w:pStyle w:val="a1"/>
        <w:numPr>
          <w:ilvl w:val="0"/>
          <w:numId w:val="42"/>
        </w:numPr>
        <w:rPr>
          <w:rFonts w:eastAsiaTheme="minorEastAsia"/>
          <w:lang w:eastAsia="zh-CN"/>
        </w:rPr>
      </w:pPr>
      <w:r w:rsidRPr="00602216">
        <w:rPr>
          <w:rFonts w:eastAsiaTheme="minorEastAsia"/>
          <w:lang w:eastAsia="zh-CN"/>
        </w:rPr>
        <w:t>Reduce the number of bits for the slot index (</w:t>
      </w:r>
      <w:proofErr w:type="spellStart"/>
      <w:r w:rsidRPr="00602216">
        <w:rPr>
          <w:rFonts w:eastAsiaTheme="minorEastAsia"/>
          <w:lang w:eastAsia="zh-CN"/>
        </w:rPr>
        <w:t>slotIndex</w:t>
      </w:r>
      <w:proofErr w:type="spellEnd"/>
      <w:r w:rsidRPr="00602216">
        <w:rPr>
          <w:rFonts w:eastAsiaTheme="minorEastAsia"/>
          <w:lang w:eastAsia="zh-CN"/>
        </w:rPr>
        <w:t>) to 6 bits (or to 5 bits)</w:t>
      </w:r>
      <w:r>
        <w:rPr>
          <w:rFonts w:eastAsiaTheme="minorEastAsia" w:hint="eastAsia"/>
          <w:lang w:eastAsia="zh-CN"/>
        </w:rPr>
        <w:t>.</w:t>
      </w:r>
    </w:p>
    <w:p w:rsidR="00BC644B" w:rsidRDefault="00BC644B" w:rsidP="00BC644B">
      <w:pPr>
        <w:pStyle w:val="a1"/>
        <w:spacing w:beforeLines="50" w:before="120"/>
        <w:rPr>
          <w:rFonts w:eastAsiaTheme="minorEastAsia"/>
          <w:lang w:eastAsia="zh-CN"/>
        </w:rPr>
      </w:pPr>
    </w:p>
    <w:p w:rsidR="00BC644B" w:rsidRPr="00D94FE1" w:rsidRDefault="00BC644B" w:rsidP="00BC644B">
      <w:pPr>
        <w:pStyle w:val="a1"/>
        <w:numPr>
          <w:ilvl w:val="0"/>
          <w:numId w:val="53"/>
        </w:numPr>
        <w:spacing w:beforeLines="50" w:before="120"/>
        <w:rPr>
          <w:rFonts w:eastAsiaTheme="minorEastAsia"/>
          <w:lang w:eastAsia="zh-CN"/>
        </w:rPr>
      </w:pPr>
      <w:r w:rsidRPr="00ED7209">
        <w:rPr>
          <w:rFonts w:eastAsiaTheme="minorEastAsia"/>
          <w:lang w:eastAsia="zh-CN"/>
        </w:rPr>
        <w:t>For the dual-period patterns with the same period for P1 and P2, UL slot indication for a reference pattern can be used to derive the UL slots for the other patterns with reduced signaling overhead</w:t>
      </w:r>
      <w:r>
        <w:rPr>
          <w:rFonts w:eastAsiaTheme="minorEastAsia" w:hint="eastAsia"/>
          <w:lang w:eastAsia="zh-CN"/>
        </w:rPr>
        <w:t xml:space="preserve">. [9, </w:t>
      </w:r>
      <w:proofErr w:type="spellStart"/>
      <w:r>
        <w:rPr>
          <w:rFonts w:eastAsiaTheme="minorEastAsia" w:hint="eastAsia"/>
          <w:lang w:eastAsia="zh-CN"/>
        </w:rPr>
        <w:t>MediaTek</w:t>
      </w:r>
      <w:proofErr w:type="spellEnd"/>
      <w:r>
        <w:rPr>
          <w:rFonts w:eastAsiaTheme="minorEastAsia" w:hint="eastAsia"/>
          <w:lang w:eastAsia="zh-CN"/>
        </w:rPr>
        <w:t>]</w:t>
      </w:r>
    </w:p>
    <w:p w:rsidR="00BC644B" w:rsidRDefault="00BC644B" w:rsidP="00BC644B">
      <w:pPr>
        <w:pStyle w:val="a1"/>
        <w:spacing w:beforeLines="50" w:before="120"/>
        <w:rPr>
          <w:rFonts w:eastAsiaTheme="minorEastAsia"/>
          <w:lang w:eastAsia="zh-CN"/>
        </w:rPr>
      </w:pPr>
    </w:p>
    <w:p w:rsidR="00BC644B" w:rsidRPr="006D1801" w:rsidRDefault="00BC644B" w:rsidP="00BC644B">
      <w:pPr>
        <w:pStyle w:val="af8"/>
        <w:numPr>
          <w:ilvl w:val="0"/>
          <w:numId w:val="53"/>
        </w:numPr>
        <w:spacing w:line="264" w:lineRule="auto"/>
        <w:ind w:firstLineChars="0"/>
        <w:rPr>
          <w:rFonts w:eastAsiaTheme="minorEastAsia"/>
          <w:sz w:val="20"/>
          <w:szCs w:val="20"/>
        </w:rPr>
      </w:pPr>
      <w:r w:rsidRPr="006D1801">
        <w:rPr>
          <w:rFonts w:eastAsiaTheme="minorEastAsia"/>
          <w:sz w:val="20"/>
          <w:szCs w:val="20"/>
        </w:rPr>
        <w:t>TDD configuration field in PSBCH consists of 12 bits, where X=1 bit (pattern), Y=4 bits (periodicity), Z=7 bits (UL slots). Information indicated by X, Y, and Z bits is as follows.</w:t>
      </w:r>
      <w:r>
        <w:rPr>
          <w:rFonts w:eastAsiaTheme="minorEastAsia" w:hint="eastAsia"/>
          <w:sz w:val="20"/>
          <w:szCs w:val="20"/>
        </w:rPr>
        <w:t xml:space="preserve"> [11, LGE]</w:t>
      </w:r>
    </w:p>
    <w:p w:rsidR="00BC644B" w:rsidRPr="006D1801" w:rsidRDefault="00BC644B" w:rsidP="00BC644B">
      <w:pPr>
        <w:pStyle w:val="af8"/>
        <w:spacing w:line="264" w:lineRule="auto"/>
        <w:ind w:left="420" w:firstLineChars="0" w:firstLine="0"/>
        <w:jc w:val="center"/>
        <w:rPr>
          <w:rFonts w:eastAsiaTheme="minorEastAsia" w:cs="Times New Roman"/>
          <w:sz w:val="20"/>
          <w:szCs w:val="20"/>
        </w:rPr>
      </w:pPr>
      <w:r w:rsidRPr="006D1801">
        <w:rPr>
          <w:rFonts w:eastAsiaTheme="minorEastAsia" w:cs="Times New Roman"/>
          <w:sz w:val="20"/>
          <w:szCs w:val="20"/>
        </w:rPr>
        <w:t>X value:</w:t>
      </w:r>
    </w:p>
    <w:tbl>
      <w:tblPr>
        <w:tblStyle w:val="af7"/>
        <w:tblW w:w="0" w:type="auto"/>
        <w:jc w:val="center"/>
        <w:tblLook w:val="04A0" w:firstRow="1" w:lastRow="0" w:firstColumn="1" w:lastColumn="0" w:noHBand="0" w:noVBand="1"/>
      </w:tblPr>
      <w:tblGrid>
        <w:gridCol w:w="541"/>
        <w:gridCol w:w="1952"/>
      </w:tblGrid>
      <w:tr w:rsidR="00BC644B" w:rsidRPr="006D1801" w:rsidTr="00AB5FE0">
        <w:trPr>
          <w:jc w:val="center"/>
        </w:trPr>
        <w:tc>
          <w:tcPr>
            <w:tcW w:w="541" w:type="dxa"/>
          </w:tcPr>
          <w:p w:rsidR="00BC644B" w:rsidRPr="006D1801" w:rsidRDefault="00BC644B" w:rsidP="00AB5FE0">
            <w:pPr>
              <w:rPr>
                <w:rFonts w:eastAsiaTheme="minorEastAsia"/>
              </w:rPr>
            </w:pPr>
            <w:r w:rsidRPr="006D1801">
              <w:rPr>
                <w:rFonts w:eastAsiaTheme="minorEastAsia"/>
              </w:rPr>
              <w:t>X</w:t>
            </w:r>
          </w:p>
        </w:tc>
        <w:tc>
          <w:tcPr>
            <w:tcW w:w="1952" w:type="dxa"/>
          </w:tcPr>
          <w:p w:rsidR="00BC644B" w:rsidRPr="006D1801" w:rsidRDefault="00BC644B" w:rsidP="00AB5FE0">
            <w:pPr>
              <w:rPr>
                <w:rFonts w:eastAsiaTheme="minorEastAsia"/>
              </w:rPr>
            </w:pPr>
            <w:r w:rsidRPr="006D1801">
              <w:rPr>
                <w:rFonts w:eastAsiaTheme="minorEastAsia"/>
              </w:rPr>
              <w:t>Number of patterns</w:t>
            </w:r>
          </w:p>
        </w:tc>
      </w:tr>
      <w:tr w:rsidR="00BC644B" w:rsidRPr="006D1801" w:rsidTr="00AB5FE0">
        <w:trPr>
          <w:jc w:val="center"/>
        </w:trPr>
        <w:tc>
          <w:tcPr>
            <w:tcW w:w="541" w:type="dxa"/>
          </w:tcPr>
          <w:p w:rsidR="00BC644B" w:rsidRPr="006D1801" w:rsidRDefault="00BC644B" w:rsidP="00AB5FE0">
            <w:pPr>
              <w:rPr>
                <w:rFonts w:eastAsiaTheme="minorEastAsia"/>
              </w:rPr>
            </w:pPr>
            <w:r w:rsidRPr="006D1801">
              <w:rPr>
                <w:rFonts w:eastAsiaTheme="minorEastAsia"/>
              </w:rPr>
              <w:t>0</w:t>
            </w:r>
          </w:p>
        </w:tc>
        <w:tc>
          <w:tcPr>
            <w:tcW w:w="1952" w:type="dxa"/>
          </w:tcPr>
          <w:p w:rsidR="00BC644B" w:rsidRPr="006D1801" w:rsidRDefault="00BC644B" w:rsidP="00AB5FE0">
            <w:pPr>
              <w:rPr>
                <w:rFonts w:eastAsiaTheme="minorEastAsia"/>
              </w:rPr>
            </w:pPr>
            <w:r w:rsidRPr="006D1801">
              <w:rPr>
                <w:rFonts w:eastAsiaTheme="minorEastAsia"/>
              </w:rPr>
              <w:t>1</w:t>
            </w:r>
          </w:p>
        </w:tc>
      </w:tr>
      <w:tr w:rsidR="00BC644B" w:rsidRPr="006D1801" w:rsidTr="00AB5FE0">
        <w:trPr>
          <w:jc w:val="center"/>
        </w:trPr>
        <w:tc>
          <w:tcPr>
            <w:tcW w:w="541" w:type="dxa"/>
          </w:tcPr>
          <w:p w:rsidR="00BC644B" w:rsidRPr="006D1801" w:rsidRDefault="00BC644B" w:rsidP="00AB5FE0">
            <w:pPr>
              <w:rPr>
                <w:rFonts w:eastAsiaTheme="minorEastAsia"/>
              </w:rPr>
            </w:pPr>
            <w:r w:rsidRPr="006D1801">
              <w:rPr>
                <w:rFonts w:eastAsiaTheme="minorEastAsia"/>
              </w:rPr>
              <w:t>1</w:t>
            </w:r>
          </w:p>
        </w:tc>
        <w:tc>
          <w:tcPr>
            <w:tcW w:w="1952" w:type="dxa"/>
          </w:tcPr>
          <w:p w:rsidR="00BC644B" w:rsidRPr="006D1801" w:rsidRDefault="00BC644B" w:rsidP="00AB5FE0">
            <w:pPr>
              <w:rPr>
                <w:rFonts w:eastAsiaTheme="minorEastAsia"/>
              </w:rPr>
            </w:pPr>
            <w:r w:rsidRPr="006D1801">
              <w:rPr>
                <w:rFonts w:eastAsiaTheme="minorEastAsia"/>
              </w:rPr>
              <w:t>2</w:t>
            </w:r>
          </w:p>
        </w:tc>
      </w:tr>
    </w:tbl>
    <w:p w:rsidR="00BC644B" w:rsidRPr="006D1801" w:rsidRDefault="00BC644B" w:rsidP="00BC644B">
      <w:pPr>
        <w:spacing w:line="264" w:lineRule="auto"/>
        <w:jc w:val="center"/>
        <w:rPr>
          <w:rFonts w:eastAsiaTheme="minorEastAsia"/>
        </w:rPr>
      </w:pPr>
      <w:r w:rsidRPr="006D1801">
        <w:rPr>
          <w:rFonts w:eastAsiaTheme="minorEastAsia"/>
        </w:rPr>
        <w:t>Y value for X=0 (one pattern case):</w:t>
      </w:r>
    </w:p>
    <w:tbl>
      <w:tblPr>
        <w:tblStyle w:val="af7"/>
        <w:tblW w:w="0" w:type="auto"/>
        <w:jc w:val="center"/>
        <w:tblLook w:val="04A0" w:firstRow="1" w:lastRow="0" w:firstColumn="1" w:lastColumn="0" w:noHBand="0" w:noVBand="1"/>
      </w:tblPr>
      <w:tblGrid>
        <w:gridCol w:w="1563"/>
        <w:gridCol w:w="1274"/>
      </w:tblGrid>
      <w:tr w:rsidR="00BC644B" w:rsidRPr="006D1801" w:rsidTr="00AB5FE0">
        <w:trPr>
          <w:jc w:val="center"/>
        </w:trPr>
        <w:tc>
          <w:tcPr>
            <w:tcW w:w="1563" w:type="dxa"/>
          </w:tcPr>
          <w:p w:rsidR="00BC644B" w:rsidRPr="006D1801" w:rsidRDefault="00BC644B" w:rsidP="00AB5FE0">
            <w:pPr>
              <w:rPr>
                <w:rFonts w:eastAsiaTheme="minorEastAsia"/>
              </w:rPr>
            </w:pPr>
            <w:r w:rsidRPr="006D1801">
              <w:rPr>
                <w:rFonts w:eastAsiaTheme="minorEastAsia"/>
              </w:rPr>
              <w:t>Y (in decimal)</w:t>
            </w:r>
          </w:p>
        </w:tc>
        <w:tc>
          <w:tcPr>
            <w:tcW w:w="1274" w:type="dxa"/>
          </w:tcPr>
          <w:p w:rsidR="00BC644B" w:rsidRPr="006D1801" w:rsidRDefault="00BC644B" w:rsidP="00AB5FE0">
            <w:pPr>
              <w:rPr>
                <w:rFonts w:eastAsiaTheme="minorEastAsia"/>
              </w:rPr>
            </w:pPr>
            <w:r w:rsidRPr="006D1801">
              <w:rPr>
                <w:rFonts w:eastAsiaTheme="minorEastAsia"/>
              </w:rPr>
              <w:t>Periodicity</w:t>
            </w:r>
          </w:p>
        </w:tc>
      </w:tr>
      <w:tr w:rsidR="00BC644B" w:rsidRPr="006D1801" w:rsidTr="00AB5FE0">
        <w:trPr>
          <w:jc w:val="center"/>
        </w:trPr>
        <w:tc>
          <w:tcPr>
            <w:tcW w:w="1563" w:type="dxa"/>
          </w:tcPr>
          <w:p w:rsidR="00BC644B" w:rsidRPr="006D1801" w:rsidRDefault="00BC644B" w:rsidP="00AB5FE0">
            <w:pPr>
              <w:rPr>
                <w:rFonts w:eastAsiaTheme="minorEastAsia"/>
              </w:rPr>
            </w:pPr>
            <w:r w:rsidRPr="006D1801">
              <w:rPr>
                <w:rFonts w:eastAsiaTheme="minorEastAsia"/>
              </w:rPr>
              <w:t>0</w:t>
            </w:r>
          </w:p>
        </w:tc>
        <w:tc>
          <w:tcPr>
            <w:tcW w:w="1274" w:type="dxa"/>
          </w:tcPr>
          <w:p w:rsidR="00BC644B" w:rsidRPr="006D1801" w:rsidRDefault="00BC644B" w:rsidP="00AB5FE0">
            <w:pPr>
              <w:rPr>
                <w:rFonts w:eastAsiaTheme="minorEastAsia"/>
              </w:rPr>
            </w:pPr>
            <w:r w:rsidRPr="006D1801">
              <w:t>0.5</w:t>
            </w:r>
          </w:p>
        </w:tc>
      </w:tr>
      <w:tr w:rsidR="00BC644B" w:rsidRPr="006D1801" w:rsidTr="00AB5FE0">
        <w:trPr>
          <w:jc w:val="center"/>
        </w:trPr>
        <w:tc>
          <w:tcPr>
            <w:tcW w:w="1563" w:type="dxa"/>
          </w:tcPr>
          <w:p w:rsidR="00BC644B" w:rsidRPr="006D1801" w:rsidRDefault="00BC644B" w:rsidP="00AB5FE0">
            <w:pPr>
              <w:rPr>
                <w:rFonts w:eastAsiaTheme="minorEastAsia"/>
              </w:rPr>
            </w:pPr>
            <w:r w:rsidRPr="006D1801">
              <w:rPr>
                <w:rFonts w:eastAsiaTheme="minorEastAsia"/>
              </w:rPr>
              <w:t>1</w:t>
            </w:r>
          </w:p>
        </w:tc>
        <w:tc>
          <w:tcPr>
            <w:tcW w:w="1274" w:type="dxa"/>
          </w:tcPr>
          <w:p w:rsidR="00BC644B" w:rsidRPr="006D1801" w:rsidRDefault="00BC644B" w:rsidP="00AB5FE0">
            <w:pPr>
              <w:rPr>
                <w:rFonts w:eastAsiaTheme="minorEastAsia"/>
              </w:rPr>
            </w:pPr>
            <w:r w:rsidRPr="006D1801">
              <w:t>0.625</w:t>
            </w:r>
          </w:p>
        </w:tc>
      </w:tr>
      <w:tr w:rsidR="00BC644B" w:rsidRPr="006D1801" w:rsidTr="00AB5FE0">
        <w:trPr>
          <w:jc w:val="center"/>
        </w:trPr>
        <w:tc>
          <w:tcPr>
            <w:tcW w:w="1563" w:type="dxa"/>
          </w:tcPr>
          <w:p w:rsidR="00BC644B" w:rsidRPr="006D1801" w:rsidRDefault="00BC644B" w:rsidP="00AB5FE0">
            <w:pPr>
              <w:rPr>
                <w:rFonts w:eastAsiaTheme="minorEastAsia"/>
              </w:rPr>
            </w:pPr>
            <w:r w:rsidRPr="006D1801">
              <w:rPr>
                <w:rFonts w:eastAsiaTheme="minorEastAsia"/>
              </w:rPr>
              <w:t>2</w:t>
            </w:r>
          </w:p>
        </w:tc>
        <w:tc>
          <w:tcPr>
            <w:tcW w:w="1274" w:type="dxa"/>
          </w:tcPr>
          <w:p w:rsidR="00BC644B" w:rsidRPr="006D1801" w:rsidRDefault="00BC644B" w:rsidP="00AB5FE0">
            <w:pPr>
              <w:rPr>
                <w:rFonts w:eastAsiaTheme="minorEastAsia"/>
              </w:rPr>
            </w:pPr>
            <w:r w:rsidRPr="006D1801">
              <w:t>1</w:t>
            </w:r>
          </w:p>
        </w:tc>
      </w:tr>
      <w:tr w:rsidR="00BC644B" w:rsidRPr="006D1801" w:rsidTr="00AB5FE0">
        <w:trPr>
          <w:jc w:val="center"/>
        </w:trPr>
        <w:tc>
          <w:tcPr>
            <w:tcW w:w="1563" w:type="dxa"/>
          </w:tcPr>
          <w:p w:rsidR="00BC644B" w:rsidRPr="006D1801" w:rsidRDefault="00BC644B" w:rsidP="00AB5FE0">
            <w:pPr>
              <w:rPr>
                <w:rFonts w:eastAsiaTheme="minorEastAsia"/>
              </w:rPr>
            </w:pPr>
            <w:r w:rsidRPr="006D1801">
              <w:rPr>
                <w:rFonts w:eastAsiaTheme="minorEastAsia"/>
              </w:rPr>
              <w:t>3</w:t>
            </w:r>
          </w:p>
        </w:tc>
        <w:tc>
          <w:tcPr>
            <w:tcW w:w="1274" w:type="dxa"/>
          </w:tcPr>
          <w:p w:rsidR="00BC644B" w:rsidRPr="006D1801" w:rsidRDefault="00BC644B" w:rsidP="00AB5FE0">
            <w:pPr>
              <w:rPr>
                <w:rFonts w:eastAsiaTheme="minorEastAsia"/>
              </w:rPr>
            </w:pPr>
            <w:r w:rsidRPr="006D1801">
              <w:t>1.25</w:t>
            </w:r>
          </w:p>
        </w:tc>
      </w:tr>
      <w:tr w:rsidR="00BC644B" w:rsidRPr="006D1801" w:rsidTr="00AB5FE0">
        <w:trPr>
          <w:jc w:val="center"/>
        </w:trPr>
        <w:tc>
          <w:tcPr>
            <w:tcW w:w="1563" w:type="dxa"/>
          </w:tcPr>
          <w:p w:rsidR="00BC644B" w:rsidRPr="006D1801" w:rsidRDefault="00BC644B" w:rsidP="00AB5FE0">
            <w:pPr>
              <w:rPr>
                <w:rFonts w:eastAsiaTheme="minorEastAsia"/>
              </w:rPr>
            </w:pPr>
            <w:r w:rsidRPr="006D1801">
              <w:rPr>
                <w:rFonts w:eastAsiaTheme="minorEastAsia"/>
              </w:rPr>
              <w:t>4</w:t>
            </w:r>
          </w:p>
        </w:tc>
        <w:tc>
          <w:tcPr>
            <w:tcW w:w="1274" w:type="dxa"/>
          </w:tcPr>
          <w:p w:rsidR="00BC644B" w:rsidRPr="006D1801" w:rsidRDefault="00BC644B" w:rsidP="00AB5FE0">
            <w:pPr>
              <w:rPr>
                <w:rFonts w:eastAsiaTheme="minorEastAsia"/>
              </w:rPr>
            </w:pPr>
            <w:r w:rsidRPr="006D1801">
              <w:t>2</w:t>
            </w:r>
          </w:p>
        </w:tc>
      </w:tr>
      <w:tr w:rsidR="00BC644B" w:rsidRPr="006D1801" w:rsidTr="00AB5FE0">
        <w:trPr>
          <w:jc w:val="center"/>
        </w:trPr>
        <w:tc>
          <w:tcPr>
            <w:tcW w:w="1563" w:type="dxa"/>
          </w:tcPr>
          <w:p w:rsidR="00BC644B" w:rsidRPr="006D1801" w:rsidRDefault="00BC644B" w:rsidP="00AB5FE0">
            <w:pPr>
              <w:rPr>
                <w:rFonts w:eastAsiaTheme="minorEastAsia"/>
              </w:rPr>
            </w:pPr>
            <w:r w:rsidRPr="006D1801">
              <w:rPr>
                <w:rFonts w:eastAsiaTheme="minorEastAsia"/>
              </w:rPr>
              <w:t>5</w:t>
            </w:r>
          </w:p>
        </w:tc>
        <w:tc>
          <w:tcPr>
            <w:tcW w:w="1274" w:type="dxa"/>
          </w:tcPr>
          <w:p w:rsidR="00BC644B" w:rsidRPr="006D1801" w:rsidRDefault="00BC644B" w:rsidP="00AB5FE0">
            <w:pPr>
              <w:rPr>
                <w:rFonts w:eastAsiaTheme="minorEastAsia"/>
              </w:rPr>
            </w:pPr>
            <w:r w:rsidRPr="006D1801">
              <w:t>2.5</w:t>
            </w:r>
          </w:p>
        </w:tc>
      </w:tr>
      <w:tr w:rsidR="00BC644B" w:rsidRPr="006D1801" w:rsidTr="00AB5FE0">
        <w:trPr>
          <w:jc w:val="center"/>
        </w:trPr>
        <w:tc>
          <w:tcPr>
            <w:tcW w:w="1563" w:type="dxa"/>
          </w:tcPr>
          <w:p w:rsidR="00BC644B" w:rsidRPr="006D1801" w:rsidRDefault="00BC644B" w:rsidP="00AB5FE0">
            <w:pPr>
              <w:rPr>
                <w:rFonts w:eastAsiaTheme="minorEastAsia"/>
              </w:rPr>
            </w:pPr>
            <w:r w:rsidRPr="006D1801">
              <w:rPr>
                <w:rFonts w:eastAsiaTheme="minorEastAsia"/>
              </w:rPr>
              <w:t>6</w:t>
            </w:r>
          </w:p>
        </w:tc>
        <w:tc>
          <w:tcPr>
            <w:tcW w:w="1274" w:type="dxa"/>
          </w:tcPr>
          <w:p w:rsidR="00BC644B" w:rsidRPr="006D1801" w:rsidRDefault="00BC644B" w:rsidP="00AB5FE0">
            <w:pPr>
              <w:rPr>
                <w:rFonts w:eastAsiaTheme="minorEastAsia"/>
              </w:rPr>
            </w:pPr>
            <w:r w:rsidRPr="006D1801">
              <w:t>4</w:t>
            </w:r>
          </w:p>
        </w:tc>
      </w:tr>
      <w:tr w:rsidR="00BC644B" w:rsidRPr="006D1801" w:rsidTr="00AB5FE0">
        <w:trPr>
          <w:jc w:val="center"/>
        </w:trPr>
        <w:tc>
          <w:tcPr>
            <w:tcW w:w="1563" w:type="dxa"/>
          </w:tcPr>
          <w:p w:rsidR="00BC644B" w:rsidRPr="006D1801" w:rsidRDefault="00BC644B" w:rsidP="00AB5FE0">
            <w:pPr>
              <w:rPr>
                <w:rFonts w:eastAsiaTheme="minorEastAsia"/>
              </w:rPr>
            </w:pPr>
            <w:r w:rsidRPr="006D1801">
              <w:rPr>
                <w:rFonts w:eastAsiaTheme="minorEastAsia"/>
              </w:rPr>
              <w:t>7</w:t>
            </w:r>
          </w:p>
        </w:tc>
        <w:tc>
          <w:tcPr>
            <w:tcW w:w="1274" w:type="dxa"/>
          </w:tcPr>
          <w:p w:rsidR="00BC644B" w:rsidRPr="006D1801" w:rsidRDefault="00BC644B" w:rsidP="00AB5FE0">
            <w:pPr>
              <w:rPr>
                <w:rFonts w:eastAsiaTheme="minorEastAsia"/>
              </w:rPr>
            </w:pPr>
            <w:r w:rsidRPr="006D1801">
              <w:t>5</w:t>
            </w:r>
          </w:p>
        </w:tc>
      </w:tr>
      <w:tr w:rsidR="00BC644B" w:rsidRPr="006D1801" w:rsidTr="00AB5FE0">
        <w:trPr>
          <w:jc w:val="center"/>
        </w:trPr>
        <w:tc>
          <w:tcPr>
            <w:tcW w:w="1563" w:type="dxa"/>
          </w:tcPr>
          <w:p w:rsidR="00BC644B" w:rsidRPr="006D1801" w:rsidRDefault="00BC644B" w:rsidP="00AB5FE0">
            <w:pPr>
              <w:rPr>
                <w:rFonts w:eastAsiaTheme="minorEastAsia"/>
              </w:rPr>
            </w:pPr>
            <w:r w:rsidRPr="006D1801">
              <w:rPr>
                <w:rFonts w:eastAsiaTheme="minorEastAsia"/>
              </w:rPr>
              <w:t>8</w:t>
            </w:r>
          </w:p>
        </w:tc>
        <w:tc>
          <w:tcPr>
            <w:tcW w:w="1274" w:type="dxa"/>
          </w:tcPr>
          <w:p w:rsidR="00BC644B" w:rsidRPr="006D1801" w:rsidRDefault="00BC644B" w:rsidP="00AB5FE0">
            <w:r w:rsidRPr="006D1801">
              <w:t>10</w:t>
            </w:r>
          </w:p>
        </w:tc>
      </w:tr>
    </w:tbl>
    <w:p w:rsidR="00BC644B" w:rsidRPr="006D1801" w:rsidRDefault="00BC644B" w:rsidP="00BC644B">
      <w:pPr>
        <w:spacing w:line="264" w:lineRule="auto"/>
        <w:jc w:val="center"/>
        <w:rPr>
          <w:rFonts w:eastAsiaTheme="minorEastAsia"/>
        </w:rPr>
      </w:pPr>
      <w:r w:rsidRPr="006D1801">
        <w:rPr>
          <w:rFonts w:eastAsiaTheme="minorEastAsia"/>
        </w:rPr>
        <w:t>Y value for X=1 (two patterns case):</w:t>
      </w:r>
    </w:p>
    <w:tbl>
      <w:tblPr>
        <w:tblStyle w:val="af7"/>
        <w:tblW w:w="0" w:type="auto"/>
        <w:jc w:val="center"/>
        <w:tblLook w:val="04A0" w:firstRow="1" w:lastRow="0" w:firstColumn="1" w:lastColumn="0" w:noHBand="0" w:noVBand="1"/>
      </w:tblPr>
      <w:tblGrid>
        <w:gridCol w:w="1563"/>
        <w:gridCol w:w="2246"/>
        <w:gridCol w:w="2246"/>
      </w:tblGrid>
      <w:tr w:rsidR="00BC644B" w:rsidRPr="006D1801" w:rsidTr="00AB5FE0">
        <w:trPr>
          <w:jc w:val="center"/>
        </w:trPr>
        <w:tc>
          <w:tcPr>
            <w:tcW w:w="1563" w:type="dxa"/>
          </w:tcPr>
          <w:p w:rsidR="00BC644B" w:rsidRPr="006D1801" w:rsidRDefault="00BC644B" w:rsidP="00AB5FE0">
            <w:pPr>
              <w:rPr>
                <w:rFonts w:eastAsiaTheme="minorEastAsia"/>
              </w:rPr>
            </w:pPr>
            <w:r w:rsidRPr="006D1801">
              <w:rPr>
                <w:rFonts w:eastAsiaTheme="minorEastAsia"/>
              </w:rPr>
              <w:t>Y (in decimal)</w:t>
            </w:r>
          </w:p>
        </w:tc>
        <w:tc>
          <w:tcPr>
            <w:tcW w:w="2246" w:type="dxa"/>
          </w:tcPr>
          <w:p w:rsidR="00BC644B" w:rsidRPr="006D1801" w:rsidRDefault="00BC644B" w:rsidP="00AB5FE0">
            <w:pPr>
              <w:rPr>
                <w:rFonts w:eastAsiaTheme="minorEastAsia"/>
              </w:rPr>
            </w:pPr>
            <w:r w:rsidRPr="006D1801">
              <w:rPr>
                <w:rFonts w:eastAsiaTheme="minorEastAsia"/>
              </w:rPr>
              <w:t>Periodicity of pattern 1</w:t>
            </w:r>
          </w:p>
        </w:tc>
        <w:tc>
          <w:tcPr>
            <w:tcW w:w="2246" w:type="dxa"/>
          </w:tcPr>
          <w:p w:rsidR="00BC644B" w:rsidRPr="006D1801" w:rsidRDefault="00BC644B" w:rsidP="00AB5FE0">
            <w:pPr>
              <w:rPr>
                <w:rFonts w:eastAsiaTheme="minorEastAsia"/>
              </w:rPr>
            </w:pPr>
            <w:r w:rsidRPr="006D1801">
              <w:rPr>
                <w:rFonts w:eastAsiaTheme="minorEastAsia"/>
              </w:rPr>
              <w:t>Periodicity of pattern 2</w:t>
            </w:r>
          </w:p>
        </w:tc>
      </w:tr>
      <w:tr w:rsidR="00BC644B" w:rsidRPr="006D1801" w:rsidTr="00AB5FE0">
        <w:trPr>
          <w:jc w:val="center"/>
        </w:trPr>
        <w:tc>
          <w:tcPr>
            <w:tcW w:w="1563" w:type="dxa"/>
          </w:tcPr>
          <w:p w:rsidR="00BC644B" w:rsidRPr="006D1801" w:rsidRDefault="00BC644B" w:rsidP="00AB5FE0">
            <w:pPr>
              <w:rPr>
                <w:rFonts w:eastAsiaTheme="minorEastAsia"/>
              </w:rPr>
            </w:pPr>
            <w:r w:rsidRPr="006D1801">
              <w:rPr>
                <w:rFonts w:eastAsiaTheme="minorEastAsia"/>
              </w:rPr>
              <w:t>0</w:t>
            </w:r>
          </w:p>
        </w:tc>
        <w:tc>
          <w:tcPr>
            <w:tcW w:w="2246" w:type="dxa"/>
            <w:vAlign w:val="center"/>
          </w:tcPr>
          <w:p w:rsidR="00BC644B" w:rsidRPr="006D1801" w:rsidRDefault="00BC644B" w:rsidP="00AB5FE0">
            <w:pPr>
              <w:rPr>
                <w:rFonts w:eastAsiaTheme="minorEastAsia"/>
              </w:rPr>
            </w:pPr>
            <w:r w:rsidRPr="006D1801">
              <w:t>0.5</w:t>
            </w:r>
          </w:p>
        </w:tc>
        <w:tc>
          <w:tcPr>
            <w:tcW w:w="2246" w:type="dxa"/>
            <w:vAlign w:val="center"/>
          </w:tcPr>
          <w:p w:rsidR="00BC644B" w:rsidRPr="006D1801" w:rsidRDefault="00BC644B" w:rsidP="00AB5FE0">
            <w:r w:rsidRPr="006D1801">
              <w:t>0.5</w:t>
            </w:r>
          </w:p>
        </w:tc>
      </w:tr>
      <w:tr w:rsidR="00BC644B" w:rsidRPr="006D1801" w:rsidTr="00AB5FE0">
        <w:trPr>
          <w:jc w:val="center"/>
        </w:trPr>
        <w:tc>
          <w:tcPr>
            <w:tcW w:w="1563" w:type="dxa"/>
          </w:tcPr>
          <w:p w:rsidR="00BC644B" w:rsidRPr="006D1801" w:rsidRDefault="00BC644B" w:rsidP="00AB5FE0">
            <w:pPr>
              <w:rPr>
                <w:rFonts w:eastAsiaTheme="minorEastAsia"/>
              </w:rPr>
            </w:pPr>
            <w:r w:rsidRPr="006D1801">
              <w:rPr>
                <w:rFonts w:eastAsiaTheme="minorEastAsia"/>
              </w:rPr>
              <w:t>1</w:t>
            </w:r>
          </w:p>
        </w:tc>
        <w:tc>
          <w:tcPr>
            <w:tcW w:w="2246" w:type="dxa"/>
            <w:vAlign w:val="center"/>
          </w:tcPr>
          <w:p w:rsidR="00BC644B" w:rsidRPr="006D1801" w:rsidRDefault="00BC644B" w:rsidP="00AB5FE0">
            <w:pPr>
              <w:rPr>
                <w:rFonts w:eastAsiaTheme="minorEastAsia"/>
              </w:rPr>
            </w:pPr>
            <w:r w:rsidRPr="006D1801">
              <w:t>0.625</w:t>
            </w:r>
          </w:p>
        </w:tc>
        <w:tc>
          <w:tcPr>
            <w:tcW w:w="2246" w:type="dxa"/>
            <w:vAlign w:val="center"/>
          </w:tcPr>
          <w:p w:rsidR="00BC644B" w:rsidRPr="006D1801" w:rsidRDefault="00BC644B" w:rsidP="00AB5FE0">
            <w:r w:rsidRPr="006D1801">
              <w:t>0.625</w:t>
            </w:r>
          </w:p>
        </w:tc>
      </w:tr>
      <w:tr w:rsidR="00BC644B" w:rsidRPr="006D1801" w:rsidTr="00AB5FE0">
        <w:trPr>
          <w:jc w:val="center"/>
        </w:trPr>
        <w:tc>
          <w:tcPr>
            <w:tcW w:w="1563" w:type="dxa"/>
          </w:tcPr>
          <w:p w:rsidR="00BC644B" w:rsidRPr="006D1801" w:rsidRDefault="00BC644B" w:rsidP="00AB5FE0">
            <w:pPr>
              <w:rPr>
                <w:rFonts w:eastAsiaTheme="minorEastAsia"/>
              </w:rPr>
            </w:pPr>
            <w:r w:rsidRPr="006D1801">
              <w:rPr>
                <w:rFonts w:eastAsiaTheme="minorEastAsia"/>
              </w:rPr>
              <w:t>2</w:t>
            </w:r>
          </w:p>
        </w:tc>
        <w:tc>
          <w:tcPr>
            <w:tcW w:w="2246" w:type="dxa"/>
            <w:vAlign w:val="center"/>
          </w:tcPr>
          <w:p w:rsidR="00BC644B" w:rsidRPr="006D1801" w:rsidRDefault="00BC644B" w:rsidP="00AB5FE0">
            <w:pPr>
              <w:rPr>
                <w:rFonts w:eastAsiaTheme="minorEastAsia"/>
              </w:rPr>
            </w:pPr>
            <w:r w:rsidRPr="006D1801">
              <w:t>1</w:t>
            </w:r>
          </w:p>
        </w:tc>
        <w:tc>
          <w:tcPr>
            <w:tcW w:w="2246" w:type="dxa"/>
            <w:vAlign w:val="center"/>
          </w:tcPr>
          <w:p w:rsidR="00BC644B" w:rsidRPr="006D1801" w:rsidRDefault="00BC644B" w:rsidP="00AB5FE0">
            <w:r w:rsidRPr="006D1801">
              <w:t>1</w:t>
            </w:r>
          </w:p>
        </w:tc>
      </w:tr>
      <w:tr w:rsidR="00BC644B" w:rsidRPr="006D1801" w:rsidTr="00AB5FE0">
        <w:trPr>
          <w:jc w:val="center"/>
        </w:trPr>
        <w:tc>
          <w:tcPr>
            <w:tcW w:w="1563" w:type="dxa"/>
          </w:tcPr>
          <w:p w:rsidR="00BC644B" w:rsidRPr="006D1801" w:rsidRDefault="00BC644B" w:rsidP="00AB5FE0">
            <w:pPr>
              <w:rPr>
                <w:rFonts w:eastAsiaTheme="minorEastAsia"/>
              </w:rPr>
            </w:pPr>
            <w:r w:rsidRPr="006D1801">
              <w:rPr>
                <w:rFonts w:eastAsiaTheme="minorEastAsia"/>
              </w:rPr>
              <w:t>3</w:t>
            </w:r>
          </w:p>
        </w:tc>
        <w:tc>
          <w:tcPr>
            <w:tcW w:w="2246" w:type="dxa"/>
            <w:vAlign w:val="center"/>
          </w:tcPr>
          <w:p w:rsidR="00BC644B" w:rsidRPr="006D1801" w:rsidRDefault="00BC644B" w:rsidP="00AB5FE0">
            <w:pPr>
              <w:rPr>
                <w:rFonts w:eastAsiaTheme="minorEastAsia"/>
              </w:rPr>
            </w:pPr>
            <w:r w:rsidRPr="006D1801">
              <w:t>0.5</w:t>
            </w:r>
          </w:p>
        </w:tc>
        <w:tc>
          <w:tcPr>
            <w:tcW w:w="2246" w:type="dxa"/>
            <w:vAlign w:val="center"/>
          </w:tcPr>
          <w:p w:rsidR="00BC644B" w:rsidRPr="006D1801" w:rsidRDefault="00BC644B" w:rsidP="00AB5FE0">
            <w:r w:rsidRPr="006D1801">
              <w:t>2</w:t>
            </w:r>
          </w:p>
        </w:tc>
      </w:tr>
      <w:tr w:rsidR="00BC644B" w:rsidRPr="006D1801" w:rsidTr="00AB5FE0">
        <w:trPr>
          <w:jc w:val="center"/>
        </w:trPr>
        <w:tc>
          <w:tcPr>
            <w:tcW w:w="1563" w:type="dxa"/>
          </w:tcPr>
          <w:p w:rsidR="00BC644B" w:rsidRPr="006D1801" w:rsidRDefault="00BC644B" w:rsidP="00AB5FE0">
            <w:pPr>
              <w:rPr>
                <w:rFonts w:eastAsiaTheme="minorEastAsia"/>
              </w:rPr>
            </w:pPr>
            <w:r w:rsidRPr="006D1801">
              <w:rPr>
                <w:rFonts w:eastAsiaTheme="minorEastAsia"/>
              </w:rPr>
              <w:t>4</w:t>
            </w:r>
          </w:p>
        </w:tc>
        <w:tc>
          <w:tcPr>
            <w:tcW w:w="2246" w:type="dxa"/>
            <w:vAlign w:val="center"/>
          </w:tcPr>
          <w:p w:rsidR="00BC644B" w:rsidRPr="006D1801" w:rsidRDefault="00BC644B" w:rsidP="00AB5FE0">
            <w:pPr>
              <w:rPr>
                <w:rFonts w:eastAsiaTheme="minorEastAsia"/>
              </w:rPr>
            </w:pPr>
            <w:r w:rsidRPr="006D1801">
              <w:t>2</w:t>
            </w:r>
          </w:p>
        </w:tc>
        <w:tc>
          <w:tcPr>
            <w:tcW w:w="2246" w:type="dxa"/>
            <w:vAlign w:val="center"/>
          </w:tcPr>
          <w:p w:rsidR="00BC644B" w:rsidRPr="006D1801" w:rsidRDefault="00BC644B" w:rsidP="00AB5FE0">
            <w:r w:rsidRPr="006D1801">
              <w:t>0.5</w:t>
            </w:r>
          </w:p>
        </w:tc>
      </w:tr>
      <w:tr w:rsidR="00BC644B" w:rsidRPr="006D1801" w:rsidTr="00AB5FE0">
        <w:trPr>
          <w:jc w:val="center"/>
        </w:trPr>
        <w:tc>
          <w:tcPr>
            <w:tcW w:w="1563" w:type="dxa"/>
          </w:tcPr>
          <w:p w:rsidR="00BC644B" w:rsidRPr="006D1801" w:rsidRDefault="00BC644B" w:rsidP="00AB5FE0">
            <w:pPr>
              <w:rPr>
                <w:rFonts w:eastAsiaTheme="minorEastAsia"/>
              </w:rPr>
            </w:pPr>
            <w:r w:rsidRPr="006D1801">
              <w:rPr>
                <w:rFonts w:eastAsiaTheme="minorEastAsia"/>
              </w:rPr>
              <w:t>5</w:t>
            </w:r>
          </w:p>
        </w:tc>
        <w:tc>
          <w:tcPr>
            <w:tcW w:w="2246" w:type="dxa"/>
            <w:vAlign w:val="center"/>
          </w:tcPr>
          <w:p w:rsidR="00BC644B" w:rsidRPr="006D1801" w:rsidRDefault="00BC644B" w:rsidP="00AB5FE0">
            <w:pPr>
              <w:rPr>
                <w:rFonts w:eastAsiaTheme="minorEastAsia"/>
              </w:rPr>
            </w:pPr>
            <w:r w:rsidRPr="006D1801">
              <w:t>1.25</w:t>
            </w:r>
          </w:p>
        </w:tc>
        <w:tc>
          <w:tcPr>
            <w:tcW w:w="2246" w:type="dxa"/>
            <w:vAlign w:val="center"/>
          </w:tcPr>
          <w:p w:rsidR="00BC644B" w:rsidRPr="006D1801" w:rsidRDefault="00BC644B" w:rsidP="00AB5FE0">
            <w:r w:rsidRPr="006D1801">
              <w:t>1.25</w:t>
            </w:r>
          </w:p>
        </w:tc>
      </w:tr>
      <w:tr w:rsidR="00BC644B" w:rsidRPr="006D1801" w:rsidTr="00AB5FE0">
        <w:trPr>
          <w:jc w:val="center"/>
        </w:trPr>
        <w:tc>
          <w:tcPr>
            <w:tcW w:w="1563" w:type="dxa"/>
          </w:tcPr>
          <w:p w:rsidR="00BC644B" w:rsidRPr="006D1801" w:rsidRDefault="00BC644B" w:rsidP="00AB5FE0">
            <w:pPr>
              <w:rPr>
                <w:rFonts w:eastAsiaTheme="minorEastAsia"/>
              </w:rPr>
            </w:pPr>
            <w:r w:rsidRPr="006D1801">
              <w:rPr>
                <w:rFonts w:eastAsiaTheme="minorEastAsia"/>
              </w:rPr>
              <w:t>6</w:t>
            </w:r>
          </w:p>
        </w:tc>
        <w:tc>
          <w:tcPr>
            <w:tcW w:w="2246" w:type="dxa"/>
            <w:vAlign w:val="center"/>
          </w:tcPr>
          <w:p w:rsidR="00BC644B" w:rsidRPr="006D1801" w:rsidRDefault="00BC644B" w:rsidP="00AB5FE0">
            <w:pPr>
              <w:rPr>
                <w:rFonts w:eastAsiaTheme="minorEastAsia"/>
              </w:rPr>
            </w:pPr>
            <w:r w:rsidRPr="006D1801">
              <w:t>1</w:t>
            </w:r>
          </w:p>
        </w:tc>
        <w:tc>
          <w:tcPr>
            <w:tcW w:w="2246" w:type="dxa"/>
            <w:vAlign w:val="center"/>
          </w:tcPr>
          <w:p w:rsidR="00BC644B" w:rsidRPr="006D1801" w:rsidRDefault="00BC644B" w:rsidP="00AB5FE0">
            <w:r w:rsidRPr="006D1801">
              <w:t>3</w:t>
            </w:r>
          </w:p>
        </w:tc>
      </w:tr>
      <w:tr w:rsidR="00BC644B" w:rsidRPr="006D1801" w:rsidTr="00AB5FE0">
        <w:trPr>
          <w:jc w:val="center"/>
        </w:trPr>
        <w:tc>
          <w:tcPr>
            <w:tcW w:w="1563" w:type="dxa"/>
          </w:tcPr>
          <w:p w:rsidR="00BC644B" w:rsidRPr="006D1801" w:rsidRDefault="00BC644B" w:rsidP="00AB5FE0">
            <w:pPr>
              <w:rPr>
                <w:rFonts w:eastAsiaTheme="minorEastAsia"/>
              </w:rPr>
            </w:pPr>
            <w:r w:rsidRPr="006D1801">
              <w:rPr>
                <w:rFonts w:eastAsiaTheme="minorEastAsia"/>
              </w:rPr>
              <w:t>7</w:t>
            </w:r>
          </w:p>
        </w:tc>
        <w:tc>
          <w:tcPr>
            <w:tcW w:w="2246" w:type="dxa"/>
            <w:vAlign w:val="center"/>
          </w:tcPr>
          <w:p w:rsidR="00BC644B" w:rsidRPr="006D1801" w:rsidRDefault="00BC644B" w:rsidP="00AB5FE0">
            <w:pPr>
              <w:rPr>
                <w:rFonts w:eastAsiaTheme="minorEastAsia"/>
              </w:rPr>
            </w:pPr>
            <w:r w:rsidRPr="006D1801">
              <w:t>3</w:t>
            </w:r>
          </w:p>
        </w:tc>
        <w:tc>
          <w:tcPr>
            <w:tcW w:w="2246" w:type="dxa"/>
            <w:vAlign w:val="center"/>
          </w:tcPr>
          <w:p w:rsidR="00BC644B" w:rsidRPr="006D1801" w:rsidRDefault="00BC644B" w:rsidP="00AB5FE0">
            <w:r w:rsidRPr="006D1801">
              <w:t>1</w:t>
            </w:r>
          </w:p>
        </w:tc>
      </w:tr>
      <w:tr w:rsidR="00BC644B" w:rsidRPr="006D1801" w:rsidTr="00AB5FE0">
        <w:trPr>
          <w:jc w:val="center"/>
        </w:trPr>
        <w:tc>
          <w:tcPr>
            <w:tcW w:w="1563" w:type="dxa"/>
          </w:tcPr>
          <w:p w:rsidR="00BC644B" w:rsidRPr="006D1801" w:rsidRDefault="00BC644B" w:rsidP="00AB5FE0">
            <w:pPr>
              <w:rPr>
                <w:rFonts w:eastAsiaTheme="minorEastAsia"/>
              </w:rPr>
            </w:pPr>
            <w:r w:rsidRPr="006D1801">
              <w:rPr>
                <w:rFonts w:eastAsiaTheme="minorEastAsia"/>
              </w:rPr>
              <w:lastRenderedPageBreak/>
              <w:t>8</w:t>
            </w:r>
          </w:p>
        </w:tc>
        <w:tc>
          <w:tcPr>
            <w:tcW w:w="2246" w:type="dxa"/>
            <w:vAlign w:val="center"/>
          </w:tcPr>
          <w:p w:rsidR="00BC644B" w:rsidRPr="006D1801" w:rsidRDefault="00BC644B" w:rsidP="00AB5FE0">
            <w:r w:rsidRPr="006D1801">
              <w:t>2</w:t>
            </w:r>
          </w:p>
        </w:tc>
        <w:tc>
          <w:tcPr>
            <w:tcW w:w="2246" w:type="dxa"/>
            <w:vAlign w:val="center"/>
          </w:tcPr>
          <w:p w:rsidR="00BC644B" w:rsidRPr="006D1801" w:rsidRDefault="00BC644B" w:rsidP="00AB5FE0">
            <w:r w:rsidRPr="006D1801">
              <w:t>2</w:t>
            </w:r>
          </w:p>
        </w:tc>
      </w:tr>
      <w:tr w:rsidR="00BC644B" w:rsidRPr="006D1801" w:rsidTr="00AB5FE0">
        <w:trPr>
          <w:jc w:val="center"/>
        </w:trPr>
        <w:tc>
          <w:tcPr>
            <w:tcW w:w="1563" w:type="dxa"/>
          </w:tcPr>
          <w:p w:rsidR="00BC644B" w:rsidRPr="006D1801" w:rsidRDefault="00BC644B" w:rsidP="00AB5FE0">
            <w:pPr>
              <w:rPr>
                <w:rFonts w:eastAsiaTheme="minorEastAsia"/>
              </w:rPr>
            </w:pPr>
            <w:r w:rsidRPr="006D1801">
              <w:rPr>
                <w:rFonts w:eastAsiaTheme="minorEastAsia"/>
              </w:rPr>
              <w:t>9</w:t>
            </w:r>
          </w:p>
        </w:tc>
        <w:tc>
          <w:tcPr>
            <w:tcW w:w="2246" w:type="dxa"/>
            <w:vAlign w:val="center"/>
          </w:tcPr>
          <w:p w:rsidR="00BC644B" w:rsidRPr="006D1801" w:rsidRDefault="00BC644B" w:rsidP="00AB5FE0">
            <w:r w:rsidRPr="006D1801">
              <w:t>1</w:t>
            </w:r>
          </w:p>
        </w:tc>
        <w:tc>
          <w:tcPr>
            <w:tcW w:w="2246" w:type="dxa"/>
            <w:vAlign w:val="center"/>
          </w:tcPr>
          <w:p w:rsidR="00BC644B" w:rsidRPr="006D1801" w:rsidRDefault="00BC644B" w:rsidP="00AB5FE0">
            <w:r w:rsidRPr="006D1801">
              <w:t>4</w:t>
            </w:r>
          </w:p>
        </w:tc>
      </w:tr>
      <w:tr w:rsidR="00BC644B" w:rsidRPr="006D1801" w:rsidTr="00AB5FE0">
        <w:trPr>
          <w:jc w:val="center"/>
        </w:trPr>
        <w:tc>
          <w:tcPr>
            <w:tcW w:w="1563" w:type="dxa"/>
          </w:tcPr>
          <w:p w:rsidR="00BC644B" w:rsidRPr="006D1801" w:rsidRDefault="00BC644B" w:rsidP="00AB5FE0">
            <w:pPr>
              <w:rPr>
                <w:rFonts w:eastAsiaTheme="minorEastAsia"/>
              </w:rPr>
            </w:pPr>
            <w:r w:rsidRPr="006D1801">
              <w:rPr>
                <w:rFonts w:eastAsiaTheme="minorEastAsia"/>
              </w:rPr>
              <w:t>10</w:t>
            </w:r>
          </w:p>
        </w:tc>
        <w:tc>
          <w:tcPr>
            <w:tcW w:w="2246" w:type="dxa"/>
            <w:vAlign w:val="center"/>
          </w:tcPr>
          <w:p w:rsidR="00BC644B" w:rsidRPr="006D1801" w:rsidRDefault="00BC644B" w:rsidP="00AB5FE0">
            <w:r w:rsidRPr="006D1801">
              <w:t>4</w:t>
            </w:r>
          </w:p>
        </w:tc>
        <w:tc>
          <w:tcPr>
            <w:tcW w:w="2246" w:type="dxa"/>
            <w:vAlign w:val="center"/>
          </w:tcPr>
          <w:p w:rsidR="00BC644B" w:rsidRPr="006D1801" w:rsidRDefault="00BC644B" w:rsidP="00AB5FE0">
            <w:r w:rsidRPr="006D1801">
              <w:t>1</w:t>
            </w:r>
          </w:p>
        </w:tc>
      </w:tr>
      <w:tr w:rsidR="00BC644B" w:rsidRPr="006D1801" w:rsidTr="00AB5FE0">
        <w:trPr>
          <w:jc w:val="center"/>
        </w:trPr>
        <w:tc>
          <w:tcPr>
            <w:tcW w:w="1563" w:type="dxa"/>
          </w:tcPr>
          <w:p w:rsidR="00BC644B" w:rsidRPr="006D1801" w:rsidRDefault="00BC644B" w:rsidP="00AB5FE0">
            <w:pPr>
              <w:rPr>
                <w:rFonts w:eastAsiaTheme="minorEastAsia"/>
              </w:rPr>
            </w:pPr>
            <w:r w:rsidRPr="006D1801">
              <w:rPr>
                <w:rFonts w:eastAsiaTheme="minorEastAsia"/>
              </w:rPr>
              <w:t>11</w:t>
            </w:r>
          </w:p>
        </w:tc>
        <w:tc>
          <w:tcPr>
            <w:tcW w:w="2246" w:type="dxa"/>
            <w:vAlign w:val="center"/>
          </w:tcPr>
          <w:p w:rsidR="00BC644B" w:rsidRPr="006D1801" w:rsidRDefault="00BC644B" w:rsidP="00AB5FE0">
            <w:r w:rsidRPr="006D1801">
              <w:t>2</w:t>
            </w:r>
          </w:p>
        </w:tc>
        <w:tc>
          <w:tcPr>
            <w:tcW w:w="2246" w:type="dxa"/>
            <w:vAlign w:val="center"/>
          </w:tcPr>
          <w:p w:rsidR="00BC644B" w:rsidRPr="006D1801" w:rsidRDefault="00BC644B" w:rsidP="00AB5FE0">
            <w:r w:rsidRPr="006D1801">
              <w:t>3</w:t>
            </w:r>
          </w:p>
        </w:tc>
      </w:tr>
      <w:tr w:rsidR="00BC644B" w:rsidRPr="006D1801" w:rsidTr="00AB5FE0">
        <w:trPr>
          <w:jc w:val="center"/>
        </w:trPr>
        <w:tc>
          <w:tcPr>
            <w:tcW w:w="1563" w:type="dxa"/>
          </w:tcPr>
          <w:p w:rsidR="00BC644B" w:rsidRPr="006D1801" w:rsidRDefault="00BC644B" w:rsidP="00AB5FE0">
            <w:pPr>
              <w:rPr>
                <w:rFonts w:eastAsiaTheme="minorEastAsia"/>
              </w:rPr>
            </w:pPr>
            <w:r w:rsidRPr="006D1801">
              <w:rPr>
                <w:rFonts w:eastAsiaTheme="minorEastAsia"/>
              </w:rPr>
              <w:t>12</w:t>
            </w:r>
          </w:p>
        </w:tc>
        <w:tc>
          <w:tcPr>
            <w:tcW w:w="2246" w:type="dxa"/>
            <w:vAlign w:val="center"/>
          </w:tcPr>
          <w:p w:rsidR="00BC644B" w:rsidRPr="006D1801" w:rsidRDefault="00BC644B" w:rsidP="00AB5FE0">
            <w:r w:rsidRPr="006D1801">
              <w:t>3</w:t>
            </w:r>
          </w:p>
        </w:tc>
        <w:tc>
          <w:tcPr>
            <w:tcW w:w="2246" w:type="dxa"/>
            <w:vAlign w:val="center"/>
          </w:tcPr>
          <w:p w:rsidR="00BC644B" w:rsidRPr="006D1801" w:rsidRDefault="00BC644B" w:rsidP="00AB5FE0">
            <w:r w:rsidRPr="006D1801">
              <w:t>2</w:t>
            </w:r>
          </w:p>
        </w:tc>
      </w:tr>
      <w:tr w:rsidR="00BC644B" w:rsidRPr="006D1801" w:rsidTr="00AB5FE0">
        <w:trPr>
          <w:jc w:val="center"/>
        </w:trPr>
        <w:tc>
          <w:tcPr>
            <w:tcW w:w="1563" w:type="dxa"/>
          </w:tcPr>
          <w:p w:rsidR="00BC644B" w:rsidRPr="006D1801" w:rsidRDefault="00BC644B" w:rsidP="00AB5FE0">
            <w:pPr>
              <w:rPr>
                <w:rFonts w:eastAsiaTheme="minorEastAsia"/>
              </w:rPr>
            </w:pPr>
            <w:r w:rsidRPr="006D1801">
              <w:rPr>
                <w:rFonts w:eastAsiaTheme="minorEastAsia"/>
              </w:rPr>
              <w:t>13</w:t>
            </w:r>
          </w:p>
        </w:tc>
        <w:tc>
          <w:tcPr>
            <w:tcW w:w="2246" w:type="dxa"/>
            <w:vAlign w:val="center"/>
          </w:tcPr>
          <w:p w:rsidR="00BC644B" w:rsidRPr="006D1801" w:rsidRDefault="00BC644B" w:rsidP="00AB5FE0">
            <w:r w:rsidRPr="006D1801">
              <w:t>2.5</w:t>
            </w:r>
          </w:p>
        </w:tc>
        <w:tc>
          <w:tcPr>
            <w:tcW w:w="2246" w:type="dxa"/>
            <w:vAlign w:val="center"/>
          </w:tcPr>
          <w:p w:rsidR="00BC644B" w:rsidRPr="006D1801" w:rsidRDefault="00BC644B" w:rsidP="00AB5FE0">
            <w:r w:rsidRPr="006D1801">
              <w:t>2.5</w:t>
            </w:r>
          </w:p>
        </w:tc>
      </w:tr>
      <w:tr w:rsidR="00BC644B" w:rsidRPr="006D1801" w:rsidTr="00AB5FE0">
        <w:trPr>
          <w:jc w:val="center"/>
        </w:trPr>
        <w:tc>
          <w:tcPr>
            <w:tcW w:w="1563" w:type="dxa"/>
          </w:tcPr>
          <w:p w:rsidR="00BC644B" w:rsidRPr="006D1801" w:rsidRDefault="00BC644B" w:rsidP="00AB5FE0">
            <w:pPr>
              <w:rPr>
                <w:rFonts w:eastAsiaTheme="minorEastAsia"/>
              </w:rPr>
            </w:pPr>
            <w:r w:rsidRPr="006D1801">
              <w:rPr>
                <w:rFonts w:eastAsiaTheme="minorEastAsia"/>
              </w:rPr>
              <w:t>14</w:t>
            </w:r>
          </w:p>
        </w:tc>
        <w:tc>
          <w:tcPr>
            <w:tcW w:w="2246" w:type="dxa"/>
            <w:vAlign w:val="center"/>
          </w:tcPr>
          <w:p w:rsidR="00BC644B" w:rsidRPr="006D1801" w:rsidRDefault="00BC644B" w:rsidP="00AB5FE0">
            <w:r w:rsidRPr="006D1801">
              <w:t>5</w:t>
            </w:r>
          </w:p>
        </w:tc>
        <w:tc>
          <w:tcPr>
            <w:tcW w:w="2246" w:type="dxa"/>
            <w:vAlign w:val="center"/>
          </w:tcPr>
          <w:p w:rsidR="00BC644B" w:rsidRPr="006D1801" w:rsidRDefault="00BC644B" w:rsidP="00AB5FE0">
            <w:r w:rsidRPr="006D1801">
              <w:t>5</w:t>
            </w:r>
          </w:p>
        </w:tc>
      </w:tr>
      <w:tr w:rsidR="00BC644B" w:rsidRPr="006D1801" w:rsidTr="00AB5FE0">
        <w:trPr>
          <w:jc w:val="center"/>
        </w:trPr>
        <w:tc>
          <w:tcPr>
            <w:tcW w:w="1563" w:type="dxa"/>
          </w:tcPr>
          <w:p w:rsidR="00BC644B" w:rsidRPr="006D1801" w:rsidRDefault="00BC644B" w:rsidP="00AB5FE0">
            <w:pPr>
              <w:rPr>
                <w:rFonts w:eastAsiaTheme="minorEastAsia"/>
              </w:rPr>
            </w:pPr>
            <w:r w:rsidRPr="006D1801">
              <w:rPr>
                <w:rFonts w:eastAsiaTheme="minorEastAsia"/>
              </w:rPr>
              <w:t>15</w:t>
            </w:r>
          </w:p>
        </w:tc>
        <w:tc>
          <w:tcPr>
            <w:tcW w:w="2246" w:type="dxa"/>
            <w:vAlign w:val="center"/>
          </w:tcPr>
          <w:p w:rsidR="00BC644B" w:rsidRPr="006D1801" w:rsidRDefault="00BC644B" w:rsidP="00AB5FE0">
            <w:r w:rsidRPr="006D1801">
              <w:t>10</w:t>
            </w:r>
          </w:p>
        </w:tc>
        <w:tc>
          <w:tcPr>
            <w:tcW w:w="2246" w:type="dxa"/>
            <w:vAlign w:val="center"/>
          </w:tcPr>
          <w:p w:rsidR="00BC644B" w:rsidRPr="006D1801" w:rsidRDefault="00BC644B" w:rsidP="00AB5FE0">
            <w:r w:rsidRPr="006D1801">
              <w:t>10</w:t>
            </w:r>
          </w:p>
        </w:tc>
      </w:tr>
    </w:tbl>
    <w:p w:rsidR="00BC644B" w:rsidRPr="006D1801" w:rsidRDefault="00BC644B" w:rsidP="00BC644B">
      <w:pPr>
        <w:spacing w:line="264" w:lineRule="auto"/>
        <w:rPr>
          <w:rFonts w:eastAsiaTheme="minorEastAsia"/>
        </w:rPr>
      </w:pPr>
      <w:r w:rsidRPr="006D1801">
        <w:rPr>
          <w:rFonts w:eastAsiaTheme="minorEastAsia"/>
        </w:rPr>
        <w:t>Z indicates the number of UL slots in pattern 1 and 2 with respect to the reference SCS as follows</w:t>
      </w:r>
      <w:r w:rsidRPr="006D1801">
        <w:t xml:space="preserve"> when N</w:t>
      </w:r>
      <w:r w:rsidRPr="006D1801">
        <w:rPr>
          <w:vertAlign w:val="subscript"/>
        </w:rPr>
        <w:t>P1</w:t>
      </w:r>
      <w:r w:rsidRPr="006D1801">
        <w:rPr>
          <w:rFonts w:eastAsiaTheme="minorEastAsia"/>
        </w:rPr>
        <w:t xml:space="preserve"> and</w:t>
      </w:r>
      <w:r w:rsidRPr="006D1801">
        <w:t xml:space="preserve"> N</w:t>
      </w:r>
      <w:r w:rsidRPr="006D1801">
        <w:rPr>
          <w:vertAlign w:val="subscript"/>
        </w:rPr>
        <w:t>P2</w:t>
      </w:r>
      <w:r w:rsidRPr="006D1801">
        <w:rPr>
          <w:rFonts w:eastAsiaTheme="minorEastAsia"/>
        </w:rPr>
        <w:t xml:space="preserve"> are the maximum number of UL slots in pattern 1 and 2 respectively for given X and Y value.</w:t>
      </w:r>
    </w:p>
    <w:tbl>
      <w:tblPr>
        <w:tblStyle w:val="af7"/>
        <w:tblW w:w="0" w:type="auto"/>
        <w:jc w:val="center"/>
        <w:tblLook w:val="04A0" w:firstRow="1" w:lastRow="0" w:firstColumn="1" w:lastColumn="0" w:noHBand="0" w:noVBand="1"/>
      </w:tblPr>
      <w:tblGrid>
        <w:gridCol w:w="3842"/>
        <w:gridCol w:w="2141"/>
        <w:gridCol w:w="2141"/>
      </w:tblGrid>
      <w:tr w:rsidR="00BC644B" w:rsidRPr="006D1801" w:rsidTr="00AB5FE0">
        <w:trPr>
          <w:jc w:val="center"/>
        </w:trPr>
        <w:tc>
          <w:tcPr>
            <w:tcW w:w="3842" w:type="dxa"/>
          </w:tcPr>
          <w:p w:rsidR="00BC644B" w:rsidRPr="006D1801" w:rsidRDefault="00BC644B" w:rsidP="00AB5FE0">
            <w:pPr>
              <w:rPr>
                <w:rFonts w:eastAsiaTheme="minorEastAsia"/>
              </w:rPr>
            </w:pPr>
            <w:r w:rsidRPr="006D1801">
              <w:rPr>
                <w:rFonts w:eastAsiaTheme="minorEastAsia"/>
              </w:rPr>
              <w:t>Z (in decimal)</w:t>
            </w:r>
          </w:p>
        </w:tc>
        <w:tc>
          <w:tcPr>
            <w:tcW w:w="2141" w:type="dxa"/>
          </w:tcPr>
          <w:p w:rsidR="00BC644B" w:rsidRPr="006D1801" w:rsidRDefault="00BC644B" w:rsidP="00AB5FE0">
            <w:pPr>
              <w:rPr>
                <w:rFonts w:eastAsiaTheme="minorEastAsia"/>
              </w:rPr>
            </w:pPr>
            <w:r w:rsidRPr="006D1801">
              <w:rPr>
                <w:rFonts w:eastAsiaTheme="minorEastAsia"/>
              </w:rPr>
              <w:t>#UL slots in pattern 1</w:t>
            </w:r>
          </w:p>
        </w:tc>
        <w:tc>
          <w:tcPr>
            <w:tcW w:w="2141" w:type="dxa"/>
          </w:tcPr>
          <w:p w:rsidR="00BC644B" w:rsidRPr="006D1801" w:rsidRDefault="00BC644B" w:rsidP="00AB5FE0">
            <w:pPr>
              <w:rPr>
                <w:rFonts w:eastAsiaTheme="minorEastAsia"/>
              </w:rPr>
            </w:pPr>
            <w:r w:rsidRPr="006D1801">
              <w:rPr>
                <w:rFonts w:eastAsiaTheme="minorEastAsia"/>
              </w:rPr>
              <w:t>#UL slots in pattern 2</w:t>
            </w:r>
          </w:p>
        </w:tc>
      </w:tr>
      <w:tr w:rsidR="00BC644B" w:rsidRPr="006D1801" w:rsidTr="00AB5FE0">
        <w:trPr>
          <w:jc w:val="center"/>
        </w:trPr>
        <w:tc>
          <w:tcPr>
            <w:tcW w:w="3842" w:type="dxa"/>
          </w:tcPr>
          <w:p w:rsidR="00BC644B" w:rsidRPr="006D1801" w:rsidRDefault="00BC644B" w:rsidP="00AB5FE0">
            <w:pPr>
              <w:rPr>
                <w:rFonts w:eastAsiaTheme="minorEastAsia"/>
              </w:rPr>
            </w:pPr>
            <w:r w:rsidRPr="006D1801">
              <w:t>0, …, N</w:t>
            </w:r>
            <w:r w:rsidRPr="006D1801">
              <w:rPr>
                <w:vertAlign w:val="subscript"/>
              </w:rPr>
              <w:t>P2</w:t>
            </w:r>
            <w:r w:rsidRPr="006D1801">
              <w:t>-1</w:t>
            </w:r>
          </w:p>
        </w:tc>
        <w:tc>
          <w:tcPr>
            <w:tcW w:w="2141" w:type="dxa"/>
          </w:tcPr>
          <w:p w:rsidR="00BC644B" w:rsidRPr="006D1801" w:rsidRDefault="00BC644B" w:rsidP="00AB5FE0">
            <w:pPr>
              <w:rPr>
                <w:rFonts w:eastAsiaTheme="minorEastAsia"/>
              </w:rPr>
            </w:pPr>
            <w:r w:rsidRPr="006D1801">
              <w:t>0</w:t>
            </w:r>
          </w:p>
        </w:tc>
        <w:tc>
          <w:tcPr>
            <w:tcW w:w="2141" w:type="dxa"/>
          </w:tcPr>
          <w:p w:rsidR="00BC644B" w:rsidRPr="006D1801" w:rsidRDefault="00BC644B" w:rsidP="00AB5FE0">
            <w:r w:rsidRPr="006D1801">
              <w:t>1,…, N</w:t>
            </w:r>
            <w:r w:rsidRPr="006D1801">
              <w:rPr>
                <w:vertAlign w:val="subscript"/>
              </w:rPr>
              <w:t>P2</w:t>
            </w:r>
          </w:p>
        </w:tc>
      </w:tr>
      <w:tr w:rsidR="00BC644B" w:rsidRPr="006D1801" w:rsidTr="00AB5FE0">
        <w:trPr>
          <w:jc w:val="center"/>
        </w:trPr>
        <w:tc>
          <w:tcPr>
            <w:tcW w:w="3842" w:type="dxa"/>
          </w:tcPr>
          <w:p w:rsidR="00BC644B" w:rsidRPr="006D1801" w:rsidRDefault="00BC644B" w:rsidP="00AB5FE0">
            <w:pPr>
              <w:rPr>
                <w:rFonts w:eastAsiaTheme="minorEastAsia"/>
              </w:rPr>
            </w:pPr>
            <w:r w:rsidRPr="006D1801">
              <w:t>N</w:t>
            </w:r>
            <w:r w:rsidRPr="006D1801">
              <w:rPr>
                <w:vertAlign w:val="subscript"/>
              </w:rPr>
              <w:t>P2</w:t>
            </w:r>
            <w:r w:rsidRPr="006D1801">
              <w:t>, …, 2* N</w:t>
            </w:r>
            <w:r w:rsidRPr="006D1801">
              <w:rPr>
                <w:vertAlign w:val="subscript"/>
              </w:rPr>
              <w:t>P2</w:t>
            </w:r>
          </w:p>
        </w:tc>
        <w:tc>
          <w:tcPr>
            <w:tcW w:w="2141" w:type="dxa"/>
          </w:tcPr>
          <w:p w:rsidR="00BC644B" w:rsidRPr="006D1801" w:rsidRDefault="00BC644B" w:rsidP="00AB5FE0">
            <w:pPr>
              <w:rPr>
                <w:rFonts w:eastAsiaTheme="minorEastAsia"/>
              </w:rPr>
            </w:pPr>
            <w:r w:rsidRPr="006D1801">
              <w:t>1</w:t>
            </w:r>
          </w:p>
        </w:tc>
        <w:tc>
          <w:tcPr>
            <w:tcW w:w="2141" w:type="dxa"/>
          </w:tcPr>
          <w:p w:rsidR="00BC644B" w:rsidRPr="006D1801" w:rsidRDefault="00BC644B" w:rsidP="00AB5FE0">
            <w:r w:rsidRPr="006D1801">
              <w:t>0,…, N</w:t>
            </w:r>
            <w:r w:rsidRPr="006D1801">
              <w:rPr>
                <w:vertAlign w:val="subscript"/>
              </w:rPr>
              <w:t>P2</w:t>
            </w:r>
          </w:p>
        </w:tc>
      </w:tr>
      <w:tr w:rsidR="00BC644B" w:rsidRPr="006D1801" w:rsidTr="00AB5FE0">
        <w:trPr>
          <w:jc w:val="center"/>
        </w:trPr>
        <w:tc>
          <w:tcPr>
            <w:tcW w:w="3842" w:type="dxa"/>
          </w:tcPr>
          <w:p w:rsidR="00BC644B" w:rsidRPr="006D1801" w:rsidRDefault="00BC644B" w:rsidP="00AB5FE0">
            <w:pPr>
              <w:rPr>
                <w:rFonts w:eastAsiaTheme="minorEastAsia"/>
              </w:rPr>
            </w:pPr>
            <w:r w:rsidRPr="006D1801">
              <w:t>2* N</w:t>
            </w:r>
            <w:r w:rsidRPr="006D1801">
              <w:rPr>
                <w:vertAlign w:val="subscript"/>
              </w:rPr>
              <w:t>P2</w:t>
            </w:r>
            <w:r w:rsidRPr="006D1801">
              <w:t>+1, …, 3* N</w:t>
            </w:r>
            <w:r w:rsidRPr="006D1801">
              <w:rPr>
                <w:vertAlign w:val="subscript"/>
              </w:rPr>
              <w:t>P2</w:t>
            </w:r>
            <w:r w:rsidRPr="006D1801">
              <w:t>+1</w:t>
            </w:r>
          </w:p>
        </w:tc>
        <w:tc>
          <w:tcPr>
            <w:tcW w:w="2141" w:type="dxa"/>
          </w:tcPr>
          <w:p w:rsidR="00BC644B" w:rsidRPr="006D1801" w:rsidRDefault="00BC644B" w:rsidP="00AB5FE0">
            <w:pPr>
              <w:rPr>
                <w:rFonts w:eastAsiaTheme="minorEastAsia"/>
              </w:rPr>
            </w:pPr>
            <w:r w:rsidRPr="006D1801">
              <w:t>2</w:t>
            </w:r>
          </w:p>
        </w:tc>
        <w:tc>
          <w:tcPr>
            <w:tcW w:w="2141" w:type="dxa"/>
          </w:tcPr>
          <w:p w:rsidR="00BC644B" w:rsidRPr="006D1801" w:rsidRDefault="00BC644B" w:rsidP="00AB5FE0">
            <w:r w:rsidRPr="006D1801">
              <w:t>0,…, N</w:t>
            </w:r>
            <w:r w:rsidRPr="006D1801">
              <w:rPr>
                <w:vertAlign w:val="subscript"/>
              </w:rPr>
              <w:t>P2</w:t>
            </w:r>
          </w:p>
        </w:tc>
      </w:tr>
      <w:tr w:rsidR="00BC644B" w:rsidRPr="006D1801" w:rsidTr="00AB5FE0">
        <w:trPr>
          <w:jc w:val="center"/>
        </w:trPr>
        <w:tc>
          <w:tcPr>
            <w:tcW w:w="3842" w:type="dxa"/>
          </w:tcPr>
          <w:p w:rsidR="00BC644B" w:rsidRPr="006D1801" w:rsidRDefault="00BC644B" w:rsidP="00AB5FE0">
            <w:r w:rsidRPr="006D1801">
              <w:t>…</w:t>
            </w:r>
          </w:p>
        </w:tc>
        <w:tc>
          <w:tcPr>
            <w:tcW w:w="2141" w:type="dxa"/>
          </w:tcPr>
          <w:p w:rsidR="00BC644B" w:rsidRPr="006D1801" w:rsidRDefault="00BC644B" w:rsidP="00AB5FE0">
            <w:r w:rsidRPr="006D1801">
              <w:t>…</w:t>
            </w:r>
          </w:p>
        </w:tc>
        <w:tc>
          <w:tcPr>
            <w:tcW w:w="2141" w:type="dxa"/>
          </w:tcPr>
          <w:p w:rsidR="00BC644B" w:rsidRPr="006D1801" w:rsidRDefault="00BC644B" w:rsidP="00AB5FE0">
            <w:r w:rsidRPr="006D1801">
              <w:t>…</w:t>
            </w:r>
          </w:p>
        </w:tc>
      </w:tr>
      <w:tr w:rsidR="00BC644B" w:rsidRPr="006D1801" w:rsidTr="00AB5FE0">
        <w:trPr>
          <w:jc w:val="center"/>
        </w:trPr>
        <w:tc>
          <w:tcPr>
            <w:tcW w:w="3842" w:type="dxa"/>
          </w:tcPr>
          <w:p w:rsidR="00BC644B" w:rsidRPr="006D1801" w:rsidRDefault="00BC644B" w:rsidP="00AB5FE0">
            <w:pPr>
              <w:rPr>
                <w:rFonts w:eastAsiaTheme="minorEastAsia"/>
              </w:rPr>
            </w:pPr>
            <w:r w:rsidRPr="006D1801">
              <w:t>k* N</w:t>
            </w:r>
            <w:r w:rsidRPr="006D1801">
              <w:rPr>
                <w:vertAlign w:val="subscript"/>
              </w:rPr>
              <w:t>P2</w:t>
            </w:r>
            <w:r w:rsidRPr="006D1801">
              <w:t>+k-1, …, (k+1)* N</w:t>
            </w:r>
            <w:r w:rsidRPr="006D1801">
              <w:rPr>
                <w:vertAlign w:val="subscript"/>
              </w:rPr>
              <w:t>P2</w:t>
            </w:r>
            <w:r w:rsidRPr="006D1801">
              <w:t>+k-1</w:t>
            </w:r>
          </w:p>
        </w:tc>
        <w:tc>
          <w:tcPr>
            <w:tcW w:w="2141" w:type="dxa"/>
          </w:tcPr>
          <w:p w:rsidR="00BC644B" w:rsidRPr="006D1801" w:rsidRDefault="00BC644B" w:rsidP="00AB5FE0">
            <w:pPr>
              <w:rPr>
                <w:rFonts w:eastAsiaTheme="minorEastAsia"/>
              </w:rPr>
            </w:pPr>
            <w:r w:rsidRPr="006D1801">
              <w:t>k</w:t>
            </w:r>
          </w:p>
        </w:tc>
        <w:tc>
          <w:tcPr>
            <w:tcW w:w="2141" w:type="dxa"/>
          </w:tcPr>
          <w:p w:rsidR="00BC644B" w:rsidRPr="006D1801" w:rsidRDefault="00BC644B" w:rsidP="00AB5FE0">
            <w:r w:rsidRPr="006D1801">
              <w:t>0,…, N</w:t>
            </w:r>
            <w:r w:rsidRPr="006D1801">
              <w:rPr>
                <w:vertAlign w:val="subscript"/>
              </w:rPr>
              <w:t>P2</w:t>
            </w:r>
          </w:p>
        </w:tc>
      </w:tr>
      <w:tr w:rsidR="00BC644B" w:rsidRPr="006D1801" w:rsidTr="00AB5FE0">
        <w:trPr>
          <w:jc w:val="center"/>
        </w:trPr>
        <w:tc>
          <w:tcPr>
            <w:tcW w:w="3842" w:type="dxa"/>
          </w:tcPr>
          <w:p w:rsidR="00BC644B" w:rsidRPr="006D1801" w:rsidRDefault="00BC644B" w:rsidP="00AB5FE0">
            <w:pPr>
              <w:rPr>
                <w:rFonts w:eastAsiaTheme="minorEastAsia"/>
              </w:rPr>
            </w:pPr>
            <w:r w:rsidRPr="006D1801">
              <w:t>…</w:t>
            </w:r>
          </w:p>
        </w:tc>
        <w:tc>
          <w:tcPr>
            <w:tcW w:w="2141" w:type="dxa"/>
          </w:tcPr>
          <w:p w:rsidR="00BC644B" w:rsidRPr="006D1801" w:rsidRDefault="00BC644B" w:rsidP="00AB5FE0">
            <w:pPr>
              <w:rPr>
                <w:rFonts w:eastAsiaTheme="minorEastAsia"/>
              </w:rPr>
            </w:pPr>
            <w:r w:rsidRPr="006D1801">
              <w:rPr>
                <w:rFonts w:eastAsiaTheme="minorEastAsia"/>
              </w:rPr>
              <w:t>…</w:t>
            </w:r>
          </w:p>
        </w:tc>
        <w:tc>
          <w:tcPr>
            <w:tcW w:w="2141" w:type="dxa"/>
          </w:tcPr>
          <w:p w:rsidR="00BC644B" w:rsidRPr="006D1801" w:rsidRDefault="00BC644B" w:rsidP="00AB5FE0">
            <w:r w:rsidRPr="006D1801">
              <w:t>…</w:t>
            </w:r>
          </w:p>
        </w:tc>
      </w:tr>
      <w:tr w:rsidR="00BC644B" w:rsidRPr="006D1801" w:rsidTr="00AB5FE0">
        <w:trPr>
          <w:jc w:val="center"/>
        </w:trPr>
        <w:tc>
          <w:tcPr>
            <w:tcW w:w="3842" w:type="dxa"/>
          </w:tcPr>
          <w:p w:rsidR="00BC644B" w:rsidRPr="006D1801" w:rsidRDefault="00BC644B" w:rsidP="00AB5FE0">
            <w:pPr>
              <w:rPr>
                <w:rFonts w:eastAsiaTheme="minorEastAsia"/>
              </w:rPr>
            </w:pPr>
            <w:r w:rsidRPr="006D1801">
              <w:t>N</w:t>
            </w:r>
            <w:r w:rsidRPr="006D1801">
              <w:rPr>
                <w:vertAlign w:val="subscript"/>
              </w:rPr>
              <w:t>P1</w:t>
            </w:r>
            <w:r w:rsidRPr="006D1801">
              <w:t>* N</w:t>
            </w:r>
            <w:r w:rsidRPr="006D1801">
              <w:rPr>
                <w:vertAlign w:val="subscript"/>
              </w:rPr>
              <w:t>P2</w:t>
            </w:r>
            <w:r w:rsidRPr="006D1801">
              <w:t>+ N</w:t>
            </w:r>
            <w:r w:rsidRPr="006D1801">
              <w:rPr>
                <w:vertAlign w:val="subscript"/>
              </w:rPr>
              <w:t>P1</w:t>
            </w:r>
            <w:r w:rsidRPr="006D1801">
              <w:t>-1, …, ( N</w:t>
            </w:r>
            <w:r w:rsidRPr="006D1801">
              <w:rPr>
                <w:vertAlign w:val="subscript"/>
              </w:rPr>
              <w:t>P1</w:t>
            </w:r>
            <w:r w:rsidRPr="006D1801">
              <w:t>+1)* N</w:t>
            </w:r>
            <w:r w:rsidRPr="006D1801">
              <w:rPr>
                <w:vertAlign w:val="subscript"/>
              </w:rPr>
              <w:t>P2</w:t>
            </w:r>
            <w:r w:rsidRPr="006D1801">
              <w:t>+ N</w:t>
            </w:r>
            <w:r w:rsidRPr="006D1801">
              <w:rPr>
                <w:vertAlign w:val="subscript"/>
              </w:rPr>
              <w:t>P1</w:t>
            </w:r>
            <w:r w:rsidRPr="006D1801">
              <w:t>-1</w:t>
            </w:r>
          </w:p>
        </w:tc>
        <w:tc>
          <w:tcPr>
            <w:tcW w:w="2141" w:type="dxa"/>
          </w:tcPr>
          <w:p w:rsidR="00BC644B" w:rsidRPr="006D1801" w:rsidRDefault="00BC644B" w:rsidP="00AB5FE0">
            <w:r w:rsidRPr="006D1801">
              <w:t>N</w:t>
            </w:r>
            <w:r w:rsidRPr="006D1801">
              <w:rPr>
                <w:vertAlign w:val="subscript"/>
              </w:rPr>
              <w:t>P1</w:t>
            </w:r>
          </w:p>
        </w:tc>
        <w:tc>
          <w:tcPr>
            <w:tcW w:w="2141" w:type="dxa"/>
          </w:tcPr>
          <w:p w:rsidR="00BC644B" w:rsidRPr="006D1801" w:rsidRDefault="00BC644B" w:rsidP="00AB5FE0">
            <w:r w:rsidRPr="006D1801">
              <w:t>0,…, N</w:t>
            </w:r>
            <w:r w:rsidRPr="006D1801">
              <w:rPr>
                <w:vertAlign w:val="subscript"/>
              </w:rPr>
              <w:t>P2</w:t>
            </w:r>
          </w:p>
        </w:tc>
      </w:tr>
    </w:tbl>
    <w:p w:rsidR="00BC644B" w:rsidRPr="005A3D05" w:rsidRDefault="00BC644B" w:rsidP="00BC644B">
      <w:pPr>
        <w:pStyle w:val="a1"/>
        <w:numPr>
          <w:ilvl w:val="0"/>
          <w:numId w:val="58"/>
        </w:numPr>
        <w:spacing w:beforeLines="50" w:before="120"/>
        <w:rPr>
          <w:rFonts w:eastAsiaTheme="minorEastAsia"/>
          <w:sz w:val="16"/>
          <w:lang w:eastAsia="zh-CN"/>
        </w:rPr>
      </w:pPr>
      <w:r w:rsidRPr="00F54E0B">
        <w:rPr>
          <w:rFonts w:eastAsiaTheme="minorEastAsia"/>
        </w:rPr>
        <w:t>The number of UL slots for a pattern is counted as the number of successive UL slots from the end of the periodicity of the pattern</w:t>
      </w:r>
      <w:r w:rsidRPr="00F54E0B">
        <w:rPr>
          <w:rFonts w:eastAsiaTheme="minorEastAsia"/>
          <w:lang w:eastAsia="zh-CN"/>
        </w:rPr>
        <w:t>.</w:t>
      </w:r>
      <w:r>
        <w:rPr>
          <w:rFonts w:eastAsiaTheme="minorEastAsia" w:hint="eastAsia"/>
          <w:sz w:val="16"/>
          <w:lang w:eastAsia="zh-CN"/>
        </w:rPr>
        <w:t xml:space="preserve"> </w:t>
      </w:r>
      <w:r w:rsidRPr="003D2FB4">
        <w:rPr>
          <w:rFonts w:eastAsiaTheme="minorEastAsia"/>
        </w:rPr>
        <w:t>The UL slot indicated by PSBCH TDD configuration includes the slot that contains at least Y-</w:t>
      </w:r>
      <w:proofErr w:type="spellStart"/>
      <w:r w:rsidRPr="003D2FB4">
        <w:rPr>
          <w:rFonts w:eastAsiaTheme="minorEastAsia"/>
        </w:rPr>
        <w:t>th</w:t>
      </w:r>
      <w:proofErr w:type="spellEnd"/>
      <w:r w:rsidRPr="003D2FB4">
        <w:rPr>
          <w:rFonts w:eastAsiaTheme="minorEastAsia"/>
        </w:rPr>
        <w:t>, (Y+1)-</w:t>
      </w:r>
      <w:proofErr w:type="spellStart"/>
      <w:r w:rsidRPr="003D2FB4">
        <w:rPr>
          <w:rFonts w:eastAsiaTheme="minorEastAsia"/>
        </w:rPr>
        <w:t>th</w:t>
      </w:r>
      <w:proofErr w:type="spellEnd"/>
      <w:proofErr w:type="gramStart"/>
      <w:r w:rsidRPr="003D2FB4">
        <w:rPr>
          <w:rFonts w:eastAsiaTheme="minorEastAsia"/>
        </w:rPr>
        <w:t>, ...,</w:t>
      </w:r>
      <w:proofErr w:type="gramEnd"/>
      <w:r w:rsidRPr="003D2FB4">
        <w:rPr>
          <w:rFonts w:eastAsiaTheme="minorEastAsia"/>
        </w:rPr>
        <w:t xml:space="preserve"> (Y+X-1)-</w:t>
      </w:r>
      <w:proofErr w:type="spellStart"/>
      <w:r w:rsidRPr="003D2FB4">
        <w:rPr>
          <w:rFonts w:eastAsiaTheme="minorEastAsia"/>
        </w:rPr>
        <w:t>th</w:t>
      </w:r>
      <w:proofErr w:type="spellEnd"/>
      <w:r w:rsidRPr="003D2FB4">
        <w:rPr>
          <w:rFonts w:eastAsiaTheme="minorEastAsia"/>
        </w:rPr>
        <w:t xml:space="preserve"> UL symbols, where X and Y </w:t>
      </w:r>
      <w:r w:rsidRPr="003D2FB4">
        <w:rPr>
          <w:rFonts w:eastAsiaTheme="minorEastAsia"/>
          <w:szCs w:val="22"/>
        </w:rPr>
        <w:t xml:space="preserve">are </w:t>
      </w:r>
      <w:proofErr w:type="spellStart"/>
      <w:r w:rsidRPr="003D2FB4">
        <w:rPr>
          <w:rFonts w:eastAsia="DengXian"/>
          <w:szCs w:val="22"/>
        </w:rPr>
        <w:t>sl-LengthSymbols</w:t>
      </w:r>
      <w:proofErr w:type="spellEnd"/>
      <w:r w:rsidRPr="003D2FB4">
        <w:rPr>
          <w:rFonts w:eastAsia="DengXian"/>
          <w:szCs w:val="22"/>
        </w:rPr>
        <w:t xml:space="preserve"> and </w:t>
      </w:r>
      <w:proofErr w:type="spellStart"/>
      <w:r w:rsidRPr="003D2FB4">
        <w:rPr>
          <w:rFonts w:eastAsia="DengXian"/>
          <w:szCs w:val="22"/>
        </w:rPr>
        <w:t>sl-StartSymbol</w:t>
      </w:r>
      <w:proofErr w:type="spellEnd"/>
      <w:r w:rsidRPr="003D2FB4">
        <w:rPr>
          <w:rFonts w:eastAsia="DengXian"/>
          <w:szCs w:val="22"/>
        </w:rPr>
        <w:t xml:space="preserve"> respectively</w:t>
      </w:r>
      <w:r w:rsidRPr="003D2FB4">
        <w:rPr>
          <w:rFonts w:eastAsia="DengXian"/>
          <w:szCs w:val="22"/>
          <w:lang w:eastAsia="zh-CN"/>
        </w:rPr>
        <w:t>.</w:t>
      </w:r>
      <w:r>
        <w:rPr>
          <w:rFonts w:eastAsiaTheme="minorEastAsia" w:hint="eastAsia"/>
          <w:sz w:val="16"/>
          <w:lang w:eastAsia="zh-CN"/>
        </w:rPr>
        <w:t xml:space="preserve"> </w:t>
      </w:r>
      <w:r w:rsidRPr="003D2FB4">
        <w:rPr>
          <w:rFonts w:eastAsiaTheme="minorEastAsia"/>
        </w:rPr>
        <w:t>The ‘virtual’ UL slots based on the reference SCS signaled by TDD configuration in PSBCH should indicate only the ‘actual’ UL slots based on the SL SCS</w:t>
      </w:r>
      <w:r w:rsidRPr="003D2FB4">
        <w:rPr>
          <w:rFonts w:eastAsiaTheme="minorEastAsia"/>
          <w:lang w:eastAsia="zh-CN"/>
        </w:rPr>
        <w:t>.</w:t>
      </w:r>
      <w:r>
        <w:rPr>
          <w:rFonts w:eastAsiaTheme="minorEastAsia" w:hint="eastAsia"/>
          <w:sz w:val="16"/>
          <w:lang w:eastAsia="zh-CN"/>
        </w:rPr>
        <w:t xml:space="preserve"> </w:t>
      </w:r>
      <w:r w:rsidRPr="003D2FB4">
        <w:rPr>
          <w:rFonts w:eastAsiaTheme="minorEastAsia"/>
        </w:rPr>
        <w:t>TDD configuration field in PSBCH and the reference SCS is (pre-</w:t>
      </w:r>
      <w:proofErr w:type="gramStart"/>
      <w:r w:rsidRPr="003D2FB4">
        <w:rPr>
          <w:rFonts w:eastAsiaTheme="minorEastAsia"/>
        </w:rPr>
        <w:t>)configured</w:t>
      </w:r>
      <w:proofErr w:type="gramEnd"/>
      <w:r w:rsidRPr="003D2FB4">
        <w:rPr>
          <w:rFonts w:eastAsiaTheme="minorEastAsia"/>
        </w:rPr>
        <w:t xml:space="preserve"> by a higher layer signaling</w:t>
      </w:r>
      <w:r w:rsidRPr="003D2FB4">
        <w:rPr>
          <w:rFonts w:eastAsiaTheme="minorEastAsia"/>
          <w:lang w:eastAsia="zh-CN"/>
        </w:rPr>
        <w:t>.</w:t>
      </w:r>
      <w:r>
        <w:rPr>
          <w:rFonts w:eastAsiaTheme="minorEastAsia" w:hint="eastAsia"/>
          <w:lang w:eastAsia="zh-CN"/>
        </w:rPr>
        <w:t xml:space="preserve"> [11, LGE]</w:t>
      </w:r>
    </w:p>
    <w:p w:rsidR="00BC644B" w:rsidRPr="005A3D05" w:rsidRDefault="00BC644B" w:rsidP="00BC644B">
      <w:pPr>
        <w:pStyle w:val="a1"/>
        <w:spacing w:beforeLines="50" w:before="120"/>
        <w:rPr>
          <w:rFonts w:eastAsiaTheme="minorEastAsia"/>
          <w:lang w:eastAsia="zh-CN"/>
        </w:rPr>
      </w:pPr>
    </w:p>
    <w:p w:rsidR="00BC644B" w:rsidRDefault="00BC644B" w:rsidP="00BC644B">
      <w:pPr>
        <w:pStyle w:val="a1"/>
        <w:numPr>
          <w:ilvl w:val="0"/>
          <w:numId w:val="58"/>
        </w:numPr>
        <w:spacing w:beforeLines="50" w:before="120"/>
        <w:rPr>
          <w:rFonts w:eastAsiaTheme="minorEastAsia"/>
        </w:rPr>
      </w:pPr>
      <w:r>
        <w:rPr>
          <w:rFonts w:eastAsiaTheme="minorEastAsia" w:hint="eastAsia"/>
        </w:rPr>
        <w:t>T</w:t>
      </w:r>
      <w:r w:rsidRPr="00EE4437">
        <w:rPr>
          <w:rFonts w:eastAsiaTheme="minorEastAsia"/>
        </w:rPr>
        <w:t xml:space="preserve">he following </w:t>
      </w:r>
      <w:proofErr w:type="spellStart"/>
      <w:r w:rsidRPr="00EE4437">
        <w:rPr>
          <w:rFonts w:eastAsiaTheme="minorEastAsia"/>
        </w:rPr>
        <w:t>signalling</w:t>
      </w:r>
      <w:proofErr w:type="spellEnd"/>
      <w:r w:rsidRPr="00EE4437">
        <w:rPr>
          <w:rFonts w:eastAsiaTheme="minorEastAsia"/>
        </w:rPr>
        <w:t xml:space="preserve"> can be used: up to 8bits for indication of UL slots and one bit to indicate number of patterns and remaining 3 bits for indication of periodicity. Joint encoding can be also use to maximize number of configurations</w:t>
      </w:r>
      <w:r>
        <w:rPr>
          <w:rFonts w:eastAsiaTheme="minorEastAsia" w:hint="eastAsia"/>
          <w:lang w:eastAsia="zh-CN"/>
        </w:rPr>
        <w:t>. [12, Intel]</w:t>
      </w:r>
    </w:p>
    <w:p w:rsidR="00BC644B" w:rsidRPr="00D26666" w:rsidRDefault="00BC644B" w:rsidP="00BC644B">
      <w:pPr>
        <w:pStyle w:val="a1"/>
        <w:spacing w:beforeLines="50" w:before="120"/>
        <w:rPr>
          <w:rFonts w:eastAsiaTheme="minorEastAsia"/>
        </w:rPr>
      </w:pPr>
    </w:p>
    <w:p w:rsidR="00BC644B" w:rsidRDefault="00BC644B" w:rsidP="00436C0C">
      <w:pPr>
        <w:pStyle w:val="a1"/>
        <w:numPr>
          <w:ilvl w:val="0"/>
          <w:numId w:val="66"/>
        </w:numPr>
        <w:spacing w:beforeLines="50" w:before="120"/>
        <w:rPr>
          <w:rFonts w:eastAsiaTheme="minorEastAsia"/>
          <w:lang w:eastAsia="zh-CN"/>
        </w:rPr>
      </w:pPr>
      <w:r w:rsidRPr="00CE30C4">
        <w:rPr>
          <w:rFonts w:eastAsiaTheme="minorEastAsia" w:hint="eastAsia"/>
          <w:lang w:eastAsia="zh-CN"/>
        </w:rPr>
        <w:t xml:space="preserve">The </w:t>
      </w:r>
      <w:r w:rsidRPr="00CE30C4">
        <w:rPr>
          <w:rFonts w:eastAsiaTheme="minorEastAsia"/>
          <w:lang w:eastAsia="zh-CN"/>
        </w:rPr>
        <w:t xml:space="preserve">number of </w:t>
      </w:r>
      <w:r w:rsidRPr="00CE30C4">
        <w:rPr>
          <w:rFonts w:eastAsiaTheme="minorEastAsia" w:hint="eastAsia"/>
          <w:lang w:eastAsia="zh-CN"/>
        </w:rPr>
        <w:t xml:space="preserve">bits for indication of TDD configuration for two </w:t>
      </w:r>
      <w:r w:rsidRPr="00CE30C4">
        <w:rPr>
          <w:rFonts w:eastAsiaTheme="minorEastAsia"/>
          <w:lang w:eastAsia="zh-CN"/>
        </w:rPr>
        <w:t xml:space="preserve">TDD </w:t>
      </w:r>
      <w:r w:rsidRPr="00CE30C4">
        <w:rPr>
          <w:rFonts w:eastAsiaTheme="minorEastAsia" w:hint="eastAsia"/>
          <w:lang w:eastAsia="zh-CN"/>
        </w:rPr>
        <w:t xml:space="preserve">patterns is so large that </w:t>
      </w:r>
      <w:r w:rsidRPr="00CE30C4">
        <w:rPr>
          <w:rFonts w:eastAsiaTheme="minorEastAsia"/>
          <w:lang w:eastAsia="zh-CN"/>
        </w:rPr>
        <w:t xml:space="preserve">NR </w:t>
      </w:r>
      <w:r w:rsidRPr="00CE30C4">
        <w:rPr>
          <w:rFonts w:eastAsiaTheme="minorEastAsia" w:hint="eastAsia"/>
          <w:lang w:eastAsia="zh-CN"/>
        </w:rPr>
        <w:t xml:space="preserve">V2X </w:t>
      </w:r>
      <w:r w:rsidRPr="00CE30C4">
        <w:rPr>
          <w:rFonts w:eastAsiaTheme="minorEastAsia"/>
          <w:lang w:eastAsia="zh-CN"/>
        </w:rPr>
        <w:t xml:space="preserve">PSBCH cannot accommodate </w:t>
      </w:r>
      <w:r w:rsidRPr="00CE30C4">
        <w:rPr>
          <w:rFonts w:eastAsiaTheme="minorEastAsia" w:hint="eastAsia"/>
          <w:lang w:eastAsia="zh-CN"/>
        </w:rPr>
        <w:t>these bits.</w:t>
      </w:r>
      <w:r>
        <w:rPr>
          <w:rFonts w:eastAsiaTheme="minorEastAsia" w:hint="eastAsia"/>
          <w:lang w:eastAsia="zh-CN"/>
        </w:rPr>
        <w:t xml:space="preserve"> </w:t>
      </w:r>
      <w:r w:rsidRPr="003001B2">
        <w:rPr>
          <w:rFonts w:eastAsiaTheme="minorEastAsia"/>
          <w:bCs/>
          <w:iCs/>
          <w:szCs w:val="24"/>
          <w:lang w:eastAsia="zh-CN"/>
        </w:rPr>
        <w:t xml:space="preserve">Only inform the </w:t>
      </w:r>
      <w:r w:rsidRPr="003001B2">
        <w:rPr>
          <w:rFonts w:eastAsiaTheme="minorEastAsia" w:hint="eastAsia"/>
          <w:bCs/>
          <w:iCs/>
          <w:szCs w:val="24"/>
          <w:lang w:eastAsia="zh-CN"/>
        </w:rPr>
        <w:t>TDD configuration for one TDD pattern</w:t>
      </w:r>
      <w:r w:rsidRPr="003001B2">
        <w:rPr>
          <w:rFonts w:eastAsiaTheme="minorEastAsia"/>
          <w:bCs/>
          <w:iCs/>
          <w:szCs w:val="24"/>
          <w:lang w:eastAsia="zh-CN"/>
        </w:rPr>
        <w:t xml:space="preserve"> in order to reduce the overhead.</w:t>
      </w:r>
      <w:r>
        <w:rPr>
          <w:rFonts w:eastAsiaTheme="minorEastAsia" w:hint="eastAsia"/>
          <w:bCs/>
          <w:iCs/>
          <w:szCs w:val="24"/>
          <w:lang w:eastAsia="zh-CN"/>
        </w:rPr>
        <w:t xml:space="preserve"> </w:t>
      </w:r>
      <w:r w:rsidRPr="003001B2">
        <w:rPr>
          <w:rFonts w:eastAsiaTheme="minorEastAsia" w:hint="eastAsia"/>
          <w:bCs/>
          <w:iCs/>
          <w:szCs w:val="24"/>
          <w:lang w:eastAsia="zh-CN"/>
        </w:rPr>
        <w:t>I</w:t>
      </w:r>
      <w:r w:rsidRPr="003001B2">
        <w:rPr>
          <w:rFonts w:eastAsiaTheme="minorEastAsia"/>
          <w:bCs/>
          <w:iCs/>
          <w:szCs w:val="24"/>
          <w:lang w:eastAsia="zh-CN"/>
        </w:rPr>
        <w:t>ndication of TDD configuration</w:t>
      </w:r>
      <w:r w:rsidRPr="003001B2">
        <w:rPr>
          <w:rFonts w:eastAsiaTheme="minorEastAsia" w:hint="eastAsia"/>
          <w:bCs/>
          <w:iCs/>
          <w:szCs w:val="24"/>
          <w:lang w:eastAsia="zh-CN"/>
        </w:rPr>
        <w:t xml:space="preserve"> occupies 11 bits in</w:t>
      </w:r>
      <w:r w:rsidRPr="003001B2">
        <w:rPr>
          <w:rFonts w:eastAsiaTheme="minorEastAsia" w:hint="eastAsia"/>
          <w:szCs w:val="24"/>
          <w:lang w:eastAsia="zh-CN"/>
        </w:rPr>
        <w:t xml:space="preserve"> PSBCH payload.</w:t>
      </w:r>
      <w:r w:rsidRPr="003001B2">
        <w:rPr>
          <w:rFonts w:eastAsiaTheme="minorEastAsia"/>
          <w:szCs w:val="24"/>
          <w:lang w:eastAsia="zh-CN"/>
        </w:rPr>
        <w:t xml:space="preserve"> </w:t>
      </w:r>
      <w:r w:rsidRPr="00CE30C4">
        <w:t>11bits = 0bits (X, Pattern) + 4bits (Y, Periodicity) + 7bits (Z, UL Slots)</w:t>
      </w:r>
      <w:r>
        <w:rPr>
          <w:rFonts w:eastAsiaTheme="minorEastAsia" w:hint="eastAsia"/>
          <w:lang w:eastAsia="zh-CN"/>
        </w:rPr>
        <w:t>. [14, CATT]</w:t>
      </w:r>
    </w:p>
    <w:p w:rsidR="00BC644B" w:rsidRPr="00D26666" w:rsidRDefault="00BC644B" w:rsidP="00BC644B">
      <w:pPr>
        <w:pStyle w:val="a1"/>
        <w:spacing w:beforeLines="50" w:before="120"/>
        <w:rPr>
          <w:rFonts w:eastAsiaTheme="minorEastAsia"/>
          <w:lang w:eastAsia="zh-CN"/>
        </w:rPr>
      </w:pPr>
    </w:p>
    <w:p w:rsidR="00BC644B" w:rsidRDefault="00BC644B" w:rsidP="00BC644B">
      <w:pPr>
        <w:pStyle w:val="a1"/>
        <w:numPr>
          <w:ilvl w:val="0"/>
          <w:numId w:val="58"/>
        </w:numPr>
        <w:spacing w:beforeLines="50" w:before="120"/>
        <w:rPr>
          <w:rFonts w:eastAsiaTheme="minorEastAsia"/>
        </w:rPr>
      </w:pPr>
      <w:r w:rsidRPr="00872E83">
        <w:rPr>
          <w:rFonts w:eastAsiaTheme="minorEastAsia"/>
        </w:rPr>
        <w:t>For TDD configuration, X = 0, Y = 4 and Z = 8, and support the following PSBCH contents and payload size</w:t>
      </w:r>
      <w:r>
        <w:rPr>
          <w:rFonts w:eastAsiaTheme="minorEastAsia" w:hint="eastAsia"/>
          <w:lang w:eastAsia="zh-CN"/>
        </w:rPr>
        <w:t>. [15, Samsung]</w:t>
      </w:r>
    </w:p>
    <w:p w:rsidR="00BC644B" w:rsidRDefault="00BC644B" w:rsidP="00BC644B">
      <w:pPr>
        <w:pStyle w:val="a1"/>
        <w:spacing w:beforeLines="50" w:before="120"/>
        <w:rPr>
          <w:rFonts w:eastAsiaTheme="minorEastAsia"/>
          <w:lang w:eastAsia="zh-CN"/>
        </w:rPr>
      </w:pPr>
    </w:p>
    <w:p w:rsidR="00BC644B" w:rsidRDefault="00BC644B" w:rsidP="00BC644B">
      <w:pPr>
        <w:pStyle w:val="a1"/>
        <w:numPr>
          <w:ilvl w:val="0"/>
          <w:numId w:val="58"/>
        </w:numPr>
        <w:spacing w:beforeLines="50" w:before="120"/>
        <w:rPr>
          <w:rFonts w:eastAsiaTheme="minorEastAsia"/>
        </w:rPr>
      </w:pPr>
      <w:r>
        <w:rPr>
          <w:rFonts w:eastAsiaTheme="minorEastAsia"/>
        </w:rPr>
        <w:t>T</w:t>
      </w:r>
      <w:r>
        <w:rPr>
          <w:rFonts w:eastAsiaTheme="minorEastAsia" w:hint="eastAsia"/>
        </w:rPr>
        <w:t>he detailed design of TDD configuration indication in PSBCH is as follows [16, CMCC]</w:t>
      </w:r>
    </w:p>
    <w:p w:rsidR="00BC644B" w:rsidRPr="00BE0B20" w:rsidRDefault="00BC644B" w:rsidP="00436C0C">
      <w:pPr>
        <w:pStyle w:val="a1"/>
        <w:numPr>
          <w:ilvl w:val="1"/>
          <w:numId w:val="70"/>
        </w:numPr>
        <w:spacing w:beforeLines="50" w:before="120"/>
        <w:rPr>
          <w:rFonts w:eastAsiaTheme="minorEastAsia"/>
        </w:rPr>
      </w:pPr>
      <w:r w:rsidRPr="00FD1B4F">
        <w:rPr>
          <w:rFonts w:eastAsiaTheme="minorEastAsia"/>
        </w:rPr>
        <w:t>For TDD configuration indication, X=1 bits to indicate patterns and Y=4 bits to indicate periodicities for single pattern or periodicity combinations for dual patterns</w:t>
      </w:r>
      <w:r>
        <w:rPr>
          <w:rFonts w:eastAsiaTheme="minorEastAsia" w:hint="eastAsia"/>
        </w:rPr>
        <w:t>.</w:t>
      </w:r>
    </w:p>
    <w:p w:rsidR="00BC644B" w:rsidRPr="00320D3A" w:rsidRDefault="00BC644B" w:rsidP="00436C0C">
      <w:pPr>
        <w:pStyle w:val="a1"/>
        <w:numPr>
          <w:ilvl w:val="1"/>
          <w:numId w:val="70"/>
        </w:numPr>
        <w:spacing w:beforeLines="50" w:before="120"/>
        <w:rPr>
          <w:rFonts w:eastAsiaTheme="minorEastAsia"/>
        </w:rPr>
      </w:pPr>
      <w:r w:rsidRPr="00320D3A">
        <w:rPr>
          <w:rFonts w:eastAsiaTheme="minorEastAsia"/>
        </w:rPr>
        <w:t xml:space="preserve">If the working assumption of 12bits TDD configuration indication is to be confirmed, </w:t>
      </w:r>
      <w:bookmarkStart w:id="302" w:name="_Hlk37177625"/>
      <w:r w:rsidRPr="00320D3A">
        <w:rPr>
          <w:rFonts w:eastAsiaTheme="minorEastAsia"/>
        </w:rPr>
        <w:t xml:space="preserve">joint indication </w:t>
      </w:r>
      <w:bookmarkEnd w:id="302"/>
      <w:r w:rsidRPr="00320D3A">
        <w:rPr>
          <w:rFonts w:eastAsiaTheme="minorEastAsia"/>
        </w:rPr>
        <w:t xml:space="preserve">of UL slot in two patterns should be supported. Otherwise, if 13 bits can be considered leaving one reserved bit in PSBCH, independent indication </w:t>
      </w:r>
      <w:bookmarkStart w:id="303" w:name="_Hlk37177636"/>
      <w:r w:rsidRPr="00320D3A">
        <w:rPr>
          <w:rFonts w:eastAsiaTheme="minorEastAsia"/>
        </w:rPr>
        <w:t>of UL slots in two patterns</w:t>
      </w:r>
      <w:bookmarkEnd w:id="303"/>
      <w:r w:rsidRPr="00320D3A">
        <w:rPr>
          <w:rFonts w:eastAsiaTheme="minorEastAsia"/>
        </w:rPr>
        <w:t xml:space="preserve"> can be supported.</w:t>
      </w:r>
    </w:p>
    <w:p w:rsidR="00BC644B" w:rsidRPr="00320D3A" w:rsidRDefault="00BC644B" w:rsidP="00436C0C">
      <w:pPr>
        <w:pStyle w:val="a1"/>
        <w:numPr>
          <w:ilvl w:val="1"/>
          <w:numId w:val="70"/>
        </w:numPr>
        <w:spacing w:beforeLines="50" w:before="120"/>
        <w:rPr>
          <w:rFonts w:eastAsiaTheme="minorEastAsia"/>
        </w:rPr>
      </w:pPr>
      <w:r w:rsidRPr="00320D3A">
        <w:rPr>
          <w:rFonts w:eastAsiaTheme="minorEastAsia"/>
        </w:rPr>
        <w:t xml:space="preserve">For FR1, the </w:t>
      </w:r>
      <w:r w:rsidRPr="00320D3A">
        <w:rPr>
          <w:rFonts w:eastAsiaTheme="minorEastAsia" w:hint="eastAsia"/>
        </w:rPr>
        <w:t>n</w:t>
      </w:r>
      <w:r w:rsidRPr="00320D3A">
        <w:rPr>
          <w:rFonts w:eastAsiaTheme="minorEastAsia"/>
        </w:rPr>
        <w:t>umber of UL slots in indicated using 60KHz as reference SCS with different granularities for different periodicity combinations as follow:</w:t>
      </w:r>
    </w:p>
    <w:p w:rsidR="00BC644B" w:rsidRPr="00320D3A" w:rsidRDefault="00BC644B" w:rsidP="00436C0C">
      <w:pPr>
        <w:pStyle w:val="a1"/>
        <w:numPr>
          <w:ilvl w:val="2"/>
          <w:numId w:val="71"/>
        </w:numPr>
        <w:spacing w:beforeLines="50" w:before="120"/>
        <w:rPr>
          <w:rFonts w:eastAsiaTheme="minorEastAsia"/>
        </w:rPr>
      </w:pPr>
      <w:r w:rsidRPr="00320D3A">
        <w:rPr>
          <w:rFonts w:eastAsiaTheme="minorEastAsia" w:hint="eastAsia"/>
        </w:rPr>
        <w:t>For</w:t>
      </w:r>
      <w:r w:rsidRPr="00320D3A">
        <w:rPr>
          <w:rFonts w:eastAsiaTheme="minorEastAsia"/>
        </w:rPr>
        <w:t xml:space="preserve"> </w:t>
      </w:r>
      <w:r w:rsidRPr="00320D3A">
        <w:rPr>
          <w:rFonts w:eastAsiaTheme="minorEastAsia" w:hint="eastAsia"/>
        </w:rPr>
        <w:t>perio</w:t>
      </w:r>
      <w:r w:rsidRPr="00320D3A">
        <w:rPr>
          <w:rFonts w:eastAsiaTheme="minorEastAsia"/>
        </w:rPr>
        <w:t>dicity combination other than 5ms+5ms and 10ms+10ms, one-slot granularity is used;</w:t>
      </w:r>
    </w:p>
    <w:p w:rsidR="00BC644B" w:rsidRPr="00320D3A" w:rsidRDefault="00BC644B" w:rsidP="00436C0C">
      <w:pPr>
        <w:pStyle w:val="a1"/>
        <w:numPr>
          <w:ilvl w:val="2"/>
          <w:numId w:val="71"/>
        </w:numPr>
        <w:spacing w:beforeLines="50" w:before="120"/>
        <w:rPr>
          <w:rFonts w:eastAsiaTheme="minorEastAsia"/>
        </w:rPr>
      </w:pPr>
      <w:r w:rsidRPr="00320D3A">
        <w:rPr>
          <w:rFonts w:eastAsiaTheme="minorEastAsia"/>
        </w:rPr>
        <w:t>For 5ms+5ms periodicity, two-slot granularity is used;</w:t>
      </w:r>
    </w:p>
    <w:p w:rsidR="00BC644B" w:rsidRPr="006144C1" w:rsidRDefault="00BC644B" w:rsidP="00436C0C">
      <w:pPr>
        <w:pStyle w:val="a1"/>
        <w:numPr>
          <w:ilvl w:val="2"/>
          <w:numId w:val="71"/>
        </w:numPr>
        <w:spacing w:beforeLines="50" w:before="120"/>
        <w:rPr>
          <w:rFonts w:eastAsiaTheme="minorEastAsia"/>
        </w:rPr>
      </w:pPr>
      <w:r w:rsidRPr="00320D3A">
        <w:rPr>
          <w:rFonts w:eastAsiaTheme="minorEastAsia"/>
        </w:rPr>
        <w:t xml:space="preserve">For 10ms+10ms periodicity, three-slot granularity is used for independent indication of UL slots in two patterns with Z=8 bits and four-slot granularity is used for joint indication of UL slots in two patterns with Z=7 bits. </w:t>
      </w:r>
    </w:p>
    <w:p w:rsidR="00BC644B" w:rsidRPr="00320D3A" w:rsidRDefault="00BC644B" w:rsidP="00436C0C">
      <w:pPr>
        <w:pStyle w:val="a1"/>
        <w:numPr>
          <w:ilvl w:val="1"/>
          <w:numId w:val="70"/>
        </w:numPr>
        <w:spacing w:beforeLines="50" w:before="120"/>
        <w:rPr>
          <w:rFonts w:eastAsiaTheme="minorEastAsia"/>
        </w:rPr>
      </w:pPr>
      <w:r w:rsidRPr="00320D3A">
        <w:rPr>
          <w:rFonts w:eastAsiaTheme="minorEastAsia"/>
        </w:rPr>
        <w:lastRenderedPageBreak/>
        <w:t xml:space="preserve">If the state that full periodicity are all UL slot is indicated, for FR2, the </w:t>
      </w:r>
      <w:r w:rsidRPr="00320D3A">
        <w:rPr>
          <w:rFonts w:eastAsiaTheme="minorEastAsia" w:hint="eastAsia"/>
        </w:rPr>
        <w:t>n</w:t>
      </w:r>
      <w:r w:rsidRPr="00320D3A">
        <w:rPr>
          <w:rFonts w:eastAsiaTheme="minorEastAsia"/>
        </w:rPr>
        <w:t>umber of UL slots in indicated using 120KHz as reference SCS with different granularities for different periodicity combinations as follow:</w:t>
      </w:r>
    </w:p>
    <w:p w:rsidR="00BC644B" w:rsidRPr="00320D3A" w:rsidRDefault="00BC644B" w:rsidP="00436C0C">
      <w:pPr>
        <w:pStyle w:val="a1"/>
        <w:numPr>
          <w:ilvl w:val="2"/>
          <w:numId w:val="71"/>
        </w:numPr>
        <w:spacing w:beforeLines="50" w:before="120"/>
        <w:rPr>
          <w:rFonts w:eastAsiaTheme="minorEastAsia"/>
        </w:rPr>
      </w:pPr>
      <w:r w:rsidRPr="00320D3A">
        <w:rPr>
          <w:rFonts w:eastAsiaTheme="minorEastAsia" w:hint="eastAsia"/>
        </w:rPr>
        <w:t>For</w:t>
      </w:r>
      <w:r w:rsidRPr="00320D3A">
        <w:rPr>
          <w:rFonts w:eastAsiaTheme="minorEastAsia"/>
        </w:rPr>
        <w:t xml:space="preserve"> </w:t>
      </w:r>
      <w:r w:rsidRPr="00320D3A">
        <w:rPr>
          <w:rFonts w:eastAsiaTheme="minorEastAsia" w:hint="eastAsia"/>
        </w:rPr>
        <w:t>0.5+0.5m</w:t>
      </w:r>
      <w:r w:rsidRPr="00320D3A">
        <w:rPr>
          <w:rFonts w:eastAsiaTheme="minorEastAsia"/>
        </w:rPr>
        <w:t>s, 0.625+</w:t>
      </w:r>
      <w:r w:rsidRPr="00320D3A">
        <w:rPr>
          <w:rFonts w:eastAsiaTheme="minorEastAsia" w:hint="eastAsia"/>
        </w:rPr>
        <w:t>0.625ms</w:t>
      </w:r>
      <w:r w:rsidRPr="00320D3A">
        <w:rPr>
          <w:rFonts w:eastAsiaTheme="minorEastAsia"/>
        </w:rPr>
        <w:t>, 1+1ms, 0.5+2ms</w:t>
      </w:r>
      <w:r w:rsidRPr="00320D3A">
        <w:rPr>
          <w:rFonts w:eastAsiaTheme="minorEastAsia" w:hint="eastAsia"/>
        </w:rPr>
        <w:t>,</w:t>
      </w:r>
      <w:r w:rsidRPr="00320D3A">
        <w:rPr>
          <w:rFonts w:eastAsiaTheme="minorEastAsia"/>
        </w:rPr>
        <w:t xml:space="preserve"> 2+0.5ms and 1.25+1.25ms </w:t>
      </w:r>
      <w:r w:rsidRPr="00320D3A">
        <w:rPr>
          <w:rFonts w:eastAsiaTheme="minorEastAsia" w:hint="eastAsia"/>
        </w:rPr>
        <w:t>perio</w:t>
      </w:r>
      <w:r w:rsidRPr="00320D3A">
        <w:rPr>
          <w:rFonts w:eastAsiaTheme="minorEastAsia"/>
        </w:rPr>
        <w:t>dicity combinations, one-slot granularity is used;</w:t>
      </w:r>
    </w:p>
    <w:p w:rsidR="00BC644B" w:rsidRPr="00320D3A" w:rsidRDefault="00BC644B" w:rsidP="00436C0C">
      <w:pPr>
        <w:pStyle w:val="a1"/>
        <w:numPr>
          <w:ilvl w:val="2"/>
          <w:numId w:val="71"/>
        </w:numPr>
        <w:spacing w:beforeLines="50" w:before="120"/>
        <w:rPr>
          <w:rFonts w:eastAsiaTheme="minorEastAsia"/>
        </w:rPr>
      </w:pPr>
      <w:r w:rsidRPr="00320D3A">
        <w:rPr>
          <w:rFonts w:eastAsiaTheme="minorEastAsia"/>
        </w:rPr>
        <w:t>For 1+3ms</w:t>
      </w:r>
      <w:r w:rsidRPr="00320D3A">
        <w:rPr>
          <w:rFonts w:eastAsiaTheme="minorEastAsia" w:hint="eastAsia"/>
        </w:rPr>
        <w:t>,</w:t>
      </w:r>
      <w:r w:rsidRPr="00320D3A">
        <w:rPr>
          <w:rFonts w:eastAsiaTheme="minorEastAsia"/>
        </w:rPr>
        <w:t xml:space="preserve"> 3+1ms, 2+2ms, 1+4ms, 4+1ms, 2+3ms, 3+2ms and 2.5+2.5ms combinations, two-slot granularity is used;</w:t>
      </w:r>
    </w:p>
    <w:p w:rsidR="00BC644B" w:rsidRPr="00320D3A" w:rsidRDefault="00BC644B" w:rsidP="00436C0C">
      <w:pPr>
        <w:pStyle w:val="a1"/>
        <w:numPr>
          <w:ilvl w:val="2"/>
          <w:numId w:val="71"/>
        </w:numPr>
        <w:spacing w:beforeLines="50" w:before="120"/>
        <w:rPr>
          <w:rFonts w:eastAsiaTheme="minorEastAsia"/>
        </w:rPr>
      </w:pPr>
      <w:r w:rsidRPr="00320D3A">
        <w:rPr>
          <w:rFonts w:eastAsiaTheme="minorEastAsia"/>
        </w:rPr>
        <w:t>For 5ms+5ms periodicity, three-slot granularity is used for independent indication with Z=8 bits and four-slot granularity is used for joint indication with Z=7 bits;</w:t>
      </w:r>
    </w:p>
    <w:p w:rsidR="00BC644B" w:rsidRPr="00320D3A" w:rsidRDefault="00BC644B" w:rsidP="00436C0C">
      <w:pPr>
        <w:pStyle w:val="a1"/>
        <w:numPr>
          <w:ilvl w:val="2"/>
          <w:numId w:val="71"/>
        </w:numPr>
        <w:spacing w:beforeLines="50" w:before="120"/>
        <w:rPr>
          <w:rFonts w:eastAsiaTheme="minorEastAsia"/>
        </w:rPr>
      </w:pPr>
      <w:r w:rsidRPr="00320D3A">
        <w:rPr>
          <w:rFonts w:eastAsiaTheme="minorEastAsia"/>
        </w:rPr>
        <w:t xml:space="preserve">For 10ms+10ms periodicity, six-slot granularity is used for independent indication with Z=8 bits and eight-slot granularity is used for joint indication with Z=7 bits.  </w:t>
      </w:r>
    </w:p>
    <w:p w:rsidR="00BC644B" w:rsidRDefault="00BC644B" w:rsidP="00BC644B">
      <w:pPr>
        <w:pStyle w:val="a1"/>
        <w:spacing w:beforeLines="50" w:before="120"/>
        <w:rPr>
          <w:rFonts w:eastAsiaTheme="minorEastAsia"/>
          <w:lang w:eastAsia="zh-CN"/>
        </w:rPr>
      </w:pPr>
    </w:p>
    <w:p w:rsidR="00BC644B" w:rsidRPr="00EB77FB" w:rsidRDefault="00BC644B" w:rsidP="00BC644B">
      <w:pPr>
        <w:pStyle w:val="a1"/>
        <w:numPr>
          <w:ilvl w:val="0"/>
          <w:numId w:val="58"/>
        </w:numPr>
        <w:spacing w:beforeLines="50" w:before="120"/>
        <w:rPr>
          <w:rFonts w:eastAsiaTheme="minorEastAsia"/>
        </w:rPr>
      </w:pPr>
      <w:bookmarkStart w:id="304" w:name="_Toc37442212"/>
      <w:r w:rsidRPr="00EB77FB">
        <w:rPr>
          <w:rFonts w:eastAsiaTheme="minorEastAsia"/>
        </w:rPr>
        <w:t>In the PSBCH for NR SL the TDD configuration is as follows:</w:t>
      </w:r>
      <w:bookmarkEnd w:id="304"/>
      <w:r>
        <w:rPr>
          <w:rFonts w:eastAsiaTheme="minorEastAsia" w:hint="eastAsia"/>
          <w:lang w:eastAsia="zh-CN"/>
        </w:rPr>
        <w:t xml:space="preserve"> [17, Ericsson]</w:t>
      </w:r>
    </w:p>
    <w:p w:rsidR="00BC644B" w:rsidRPr="00EB77FB" w:rsidRDefault="00BC644B" w:rsidP="00436C0C">
      <w:pPr>
        <w:pStyle w:val="a1"/>
        <w:numPr>
          <w:ilvl w:val="1"/>
          <w:numId w:val="70"/>
        </w:numPr>
        <w:spacing w:beforeLines="50" w:before="120"/>
        <w:rPr>
          <w:rFonts w:eastAsiaTheme="minorEastAsia"/>
        </w:rPr>
      </w:pPr>
      <w:bookmarkStart w:id="305" w:name="_Toc37442213"/>
      <w:r w:rsidRPr="00EB77FB">
        <w:rPr>
          <w:rFonts w:eastAsiaTheme="minorEastAsia"/>
        </w:rPr>
        <w:t xml:space="preserve">X = 1 to indicate pattern 1 and pattern 2 following the structure in NR </w:t>
      </w:r>
      <w:proofErr w:type="spellStart"/>
      <w:r w:rsidRPr="00EB77FB">
        <w:rPr>
          <w:rFonts w:eastAsiaTheme="minorEastAsia"/>
        </w:rPr>
        <w:t>Uu</w:t>
      </w:r>
      <w:bookmarkEnd w:id="305"/>
      <w:proofErr w:type="spellEnd"/>
    </w:p>
    <w:p w:rsidR="00BC644B" w:rsidRPr="00EB77FB" w:rsidRDefault="00BC644B" w:rsidP="00436C0C">
      <w:pPr>
        <w:pStyle w:val="a1"/>
        <w:numPr>
          <w:ilvl w:val="1"/>
          <w:numId w:val="70"/>
        </w:numPr>
        <w:spacing w:beforeLines="50" w:before="120"/>
        <w:rPr>
          <w:rFonts w:eastAsiaTheme="minorEastAsia"/>
        </w:rPr>
      </w:pPr>
      <w:bookmarkStart w:id="306" w:name="_Toc37442214"/>
      <w:r w:rsidRPr="00EB77FB">
        <w:rPr>
          <w:rFonts w:eastAsiaTheme="minorEastAsia"/>
        </w:rPr>
        <w:t xml:space="preserve">Y = 4 to indicate the periodicity following the possible values from NR </w:t>
      </w:r>
      <w:proofErr w:type="spellStart"/>
      <w:r w:rsidRPr="00EB77FB">
        <w:rPr>
          <w:rFonts w:eastAsiaTheme="minorEastAsia"/>
        </w:rPr>
        <w:t>Uu</w:t>
      </w:r>
      <w:bookmarkEnd w:id="306"/>
      <w:proofErr w:type="spellEnd"/>
    </w:p>
    <w:p w:rsidR="00BC644B" w:rsidRPr="00D30C20" w:rsidRDefault="00BC644B" w:rsidP="00436C0C">
      <w:pPr>
        <w:pStyle w:val="a1"/>
        <w:numPr>
          <w:ilvl w:val="1"/>
          <w:numId w:val="70"/>
        </w:numPr>
        <w:spacing w:beforeLines="50" w:before="120"/>
        <w:rPr>
          <w:rFonts w:eastAsiaTheme="minorEastAsia"/>
        </w:rPr>
      </w:pPr>
      <w:bookmarkStart w:id="307" w:name="_Toc37442215"/>
      <w:r w:rsidRPr="00EB77FB">
        <w:rPr>
          <w:rFonts w:eastAsiaTheme="minorEastAsia"/>
        </w:rPr>
        <w:t>Z = 7 to indicate the UL slots</w:t>
      </w:r>
      <w:bookmarkEnd w:id="307"/>
    </w:p>
    <w:p w:rsidR="00BC644B" w:rsidRDefault="00BC644B" w:rsidP="00BC644B">
      <w:pPr>
        <w:pStyle w:val="a1"/>
        <w:spacing w:beforeLines="50" w:before="120"/>
        <w:rPr>
          <w:rFonts w:eastAsiaTheme="minorEastAsia"/>
        </w:rPr>
      </w:pPr>
    </w:p>
    <w:p w:rsidR="00BC644B" w:rsidRDefault="00BC644B" w:rsidP="00BC644B">
      <w:pPr>
        <w:pStyle w:val="a1"/>
        <w:numPr>
          <w:ilvl w:val="0"/>
          <w:numId w:val="58"/>
        </w:numPr>
        <w:spacing w:beforeLines="50" w:before="120"/>
        <w:rPr>
          <w:rFonts w:eastAsiaTheme="minorEastAsia"/>
        </w:rPr>
      </w:pPr>
      <w:r w:rsidRPr="00832577">
        <w:rPr>
          <w:rFonts w:eastAsiaTheme="minorEastAsia"/>
        </w:rPr>
        <w:t>For TDD configuration indication in PSBCH, the following value is supported:</w:t>
      </w:r>
      <w:r w:rsidRPr="00832577">
        <w:rPr>
          <w:rFonts w:eastAsiaTheme="minorEastAsia" w:hint="eastAsia"/>
        </w:rPr>
        <w:t xml:space="preserve"> </w:t>
      </w:r>
      <w:r w:rsidRPr="00832577">
        <w:rPr>
          <w:rFonts w:eastAsiaTheme="minorEastAsia"/>
        </w:rPr>
        <w:t>X =1, Y =</w:t>
      </w:r>
      <w:proofErr w:type="gramStart"/>
      <w:r w:rsidRPr="00832577">
        <w:rPr>
          <w:rFonts w:eastAsiaTheme="minorEastAsia"/>
        </w:rPr>
        <w:t>4,</w:t>
      </w:r>
      <w:proofErr w:type="gramEnd"/>
      <w:r w:rsidRPr="00832577">
        <w:rPr>
          <w:rFonts w:eastAsiaTheme="minorEastAsia"/>
        </w:rPr>
        <w:t xml:space="preserve"> and Z=8.</w:t>
      </w:r>
      <w:r w:rsidRPr="00832577" w:rsidDel="00261752">
        <w:rPr>
          <w:rFonts w:eastAsiaTheme="minorEastAsia"/>
        </w:rPr>
        <w:t xml:space="preserve"> </w:t>
      </w:r>
      <w:r>
        <w:rPr>
          <w:rFonts w:eastAsiaTheme="minorEastAsia" w:hint="eastAsia"/>
          <w:lang w:eastAsia="zh-CN"/>
        </w:rPr>
        <w:t xml:space="preserve">[18, </w:t>
      </w:r>
      <w:proofErr w:type="spellStart"/>
      <w:r>
        <w:rPr>
          <w:rFonts w:eastAsiaTheme="minorEastAsia" w:hint="eastAsia"/>
          <w:lang w:eastAsia="zh-CN"/>
        </w:rPr>
        <w:t>Spreadtrum</w:t>
      </w:r>
      <w:proofErr w:type="spellEnd"/>
      <w:r>
        <w:rPr>
          <w:rFonts w:eastAsiaTheme="minorEastAsia" w:hint="eastAsia"/>
          <w:lang w:eastAsia="zh-CN"/>
        </w:rPr>
        <w:t>]</w:t>
      </w:r>
    </w:p>
    <w:p w:rsidR="00BC644B" w:rsidRPr="005F0E72" w:rsidRDefault="00BC644B" w:rsidP="00BC644B">
      <w:pPr>
        <w:pStyle w:val="a1"/>
        <w:spacing w:beforeLines="50" w:before="120"/>
        <w:rPr>
          <w:rFonts w:eastAsiaTheme="minorEastAsia"/>
        </w:rPr>
      </w:pPr>
    </w:p>
    <w:p w:rsidR="00BC644B" w:rsidRDefault="00BC644B" w:rsidP="00BC644B">
      <w:pPr>
        <w:pStyle w:val="a1"/>
        <w:numPr>
          <w:ilvl w:val="0"/>
          <w:numId w:val="58"/>
        </w:numPr>
        <w:spacing w:beforeLines="50" w:before="120"/>
        <w:rPr>
          <w:rFonts w:eastAsiaTheme="minorEastAsia"/>
        </w:rPr>
      </w:pPr>
      <w:r w:rsidRPr="00686E66">
        <w:rPr>
          <w:rFonts w:eastAsiaTheme="minorEastAsia"/>
        </w:rPr>
        <w:t>For the indication of TDD configuration in PSBCH, the number of bits to indicate patterns is 1, the number of bits to indicate periodicity is 4, and the number of bits to indicate UL slots is 8.</w:t>
      </w:r>
      <w:r>
        <w:rPr>
          <w:rFonts w:eastAsiaTheme="minorEastAsia" w:hint="eastAsia"/>
        </w:rPr>
        <w:t xml:space="preserve"> </w:t>
      </w:r>
      <w:r w:rsidRPr="001C77D9">
        <w:rPr>
          <w:rFonts w:eastAsiaTheme="minorEastAsia"/>
        </w:rPr>
        <w:t xml:space="preserve">For the indication of TDD configuration in PSBCH, if two TDD patterns are configured, then the number of bits to indicate UL slots in each pattern is 4 bits, and the granularity of UL slot indication is </w:t>
      </w:r>
      <m:oMath>
        <m:d>
          <m:dPr>
            <m:begChr m:val="⌈"/>
            <m:endChr m:val="⌉"/>
            <m:ctrlPr>
              <w:rPr>
                <w:rFonts w:ascii="Cambria Math" w:eastAsiaTheme="minorEastAsia" w:hAnsi="Cambria Math"/>
              </w:rPr>
            </m:ctrlPr>
          </m:dPr>
          <m:e>
            <m:f>
              <m:fPr>
                <m:ctrlPr>
                  <w:rPr>
                    <w:rFonts w:ascii="Cambria Math" w:eastAsiaTheme="minorEastAsia" w:hAnsi="Cambria Math"/>
                  </w:rPr>
                </m:ctrlPr>
              </m:fPr>
              <m:num>
                <m:sSub>
                  <m:sSubPr>
                    <m:ctrlPr>
                      <w:rPr>
                        <w:rFonts w:ascii="Cambria Math" w:eastAsiaTheme="minorEastAsia" w:hAnsi="Cambria Math"/>
                      </w:rPr>
                    </m:ctrlPr>
                  </m:sSubPr>
                  <m:e>
                    <m:r>
                      <m:rPr>
                        <m:sty m:val="p"/>
                      </m:rPr>
                      <w:rPr>
                        <w:rFonts w:ascii="Cambria Math" w:eastAsiaTheme="minorEastAsia" w:hAnsi="Cambria Math"/>
                      </w:rPr>
                      <m:t>N</m:t>
                    </m:r>
                  </m:e>
                  <m:sub>
                    <m:r>
                      <m:rPr>
                        <m:sty m:val="p"/>
                      </m:rPr>
                      <w:rPr>
                        <w:rFonts w:ascii="Cambria Math" w:eastAsiaTheme="minorEastAsia" w:hAnsi="Cambria Math"/>
                      </w:rPr>
                      <m:t>slots</m:t>
                    </m:r>
                  </m:sub>
                </m:sSub>
              </m:num>
              <m:den>
                <m:r>
                  <m:rPr>
                    <m:sty m:val="p"/>
                  </m:rPr>
                  <w:rPr>
                    <w:rFonts w:ascii="Cambria Math" w:eastAsiaTheme="minorEastAsia" w:hAnsi="Cambria Math"/>
                  </w:rPr>
                  <m:t>16</m:t>
                </m:r>
              </m:den>
            </m:f>
          </m:e>
        </m:d>
      </m:oMath>
      <w:r w:rsidRPr="001C77D9">
        <w:rPr>
          <w:rFonts w:eastAsiaTheme="minorEastAsia"/>
        </w:rPr>
        <w:t xml:space="preserve"> slots, where </w:t>
      </w:r>
      <m:oMath>
        <m:sSub>
          <m:sSubPr>
            <m:ctrlPr>
              <w:rPr>
                <w:rFonts w:ascii="Cambria Math" w:eastAsiaTheme="minorEastAsia" w:hAnsi="Cambria Math"/>
              </w:rPr>
            </m:ctrlPr>
          </m:sSubPr>
          <m:e>
            <m:r>
              <m:rPr>
                <m:sty m:val="p"/>
              </m:rPr>
              <w:rPr>
                <w:rFonts w:ascii="Cambria Math" w:eastAsiaTheme="minorEastAsia" w:hAnsi="Cambria Math"/>
              </w:rPr>
              <m:t>N</m:t>
            </m:r>
          </m:e>
          <m:sub>
            <m:r>
              <m:rPr>
                <m:sty m:val="p"/>
              </m:rPr>
              <w:rPr>
                <w:rFonts w:ascii="Cambria Math" w:eastAsiaTheme="minorEastAsia" w:hAnsi="Cambria Math"/>
              </w:rPr>
              <m:t>slots</m:t>
            </m:r>
          </m:sub>
        </m:sSub>
      </m:oMath>
      <w:r w:rsidRPr="001C77D9">
        <w:rPr>
          <w:rFonts w:eastAsiaTheme="minorEastAsia"/>
        </w:rPr>
        <w:t xml:space="preserve"> is the total number of slots in a period for a given SCS</w:t>
      </w:r>
      <w:r>
        <w:rPr>
          <w:rFonts w:eastAsiaTheme="minorEastAsia" w:hint="eastAsia"/>
        </w:rPr>
        <w:t xml:space="preserve"> [19, Apple]</w:t>
      </w:r>
    </w:p>
    <w:p w:rsidR="00BC644B" w:rsidRPr="00D30C20" w:rsidRDefault="00BC644B" w:rsidP="00BC644B">
      <w:pPr>
        <w:pStyle w:val="a1"/>
        <w:spacing w:beforeLines="50" w:before="120"/>
        <w:rPr>
          <w:rFonts w:eastAsiaTheme="minorEastAsia"/>
        </w:rPr>
      </w:pPr>
    </w:p>
    <w:p w:rsidR="00BC644B" w:rsidRPr="0047188A" w:rsidRDefault="00BC644B" w:rsidP="00BC644B">
      <w:pPr>
        <w:pStyle w:val="a1"/>
        <w:numPr>
          <w:ilvl w:val="0"/>
          <w:numId w:val="58"/>
        </w:numPr>
        <w:spacing w:beforeLines="50" w:before="120"/>
        <w:rPr>
          <w:rFonts w:eastAsiaTheme="minorEastAsia"/>
        </w:rPr>
      </w:pPr>
      <w:r w:rsidRPr="009F33DD">
        <w:rPr>
          <w:rFonts w:eastAsiaTheme="minorEastAsia" w:hint="eastAsia"/>
        </w:rPr>
        <w:t xml:space="preserve">When two patterns are </w:t>
      </w:r>
      <w:r w:rsidRPr="009F33DD">
        <w:rPr>
          <w:rFonts w:eastAsiaTheme="minorEastAsia"/>
        </w:rPr>
        <w:t>provided for TDD configuration, UL slots in both patterns can be used for SL communications.</w:t>
      </w:r>
      <w:r>
        <w:rPr>
          <w:rFonts w:eastAsiaTheme="minorEastAsia" w:hint="eastAsia"/>
          <w:lang w:eastAsia="zh-CN"/>
        </w:rPr>
        <w:t xml:space="preserve"> </w:t>
      </w:r>
      <w:r w:rsidRPr="0047188A">
        <w:rPr>
          <w:rFonts w:eastAsiaTheme="minorEastAsia" w:hint="eastAsia"/>
        </w:rPr>
        <w:t>For TDD configuration indication in PSBCH,</w:t>
      </w:r>
      <w:r>
        <w:rPr>
          <w:rFonts w:eastAsiaTheme="minorEastAsia" w:hint="eastAsia"/>
          <w:lang w:eastAsia="zh-CN"/>
        </w:rPr>
        <w:t xml:space="preserve"> [21, NTT DOCOMO]</w:t>
      </w:r>
    </w:p>
    <w:p w:rsidR="00BC644B" w:rsidRPr="0047188A" w:rsidRDefault="00BC644B" w:rsidP="00436C0C">
      <w:pPr>
        <w:pStyle w:val="a1"/>
        <w:numPr>
          <w:ilvl w:val="0"/>
          <w:numId w:val="72"/>
        </w:numPr>
        <w:spacing w:beforeLines="50" w:before="120"/>
        <w:rPr>
          <w:rFonts w:eastAsiaTheme="minorEastAsia"/>
        </w:rPr>
      </w:pPr>
      <w:r w:rsidRPr="009F33DD">
        <w:rPr>
          <w:rFonts w:eastAsiaTheme="minorEastAsia"/>
        </w:rPr>
        <w:t>X = 1 bit</w:t>
      </w:r>
      <w:r>
        <w:rPr>
          <w:rFonts w:eastAsiaTheme="minorEastAsia" w:hint="eastAsia"/>
          <w:lang w:eastAsia="zh-CN"/>
        </w:rPr>
        <w:t xml:space="preserve">, </w:t>
      </w:r>
      <w:r w:rsidRPr="0047188A">
        <w:rPr>
          <w:rFonts w:eastAsiaTheme="minorEastAsia"/>
        </w:rPr>
        <w:t>0 indicates one pattern</w:t>
      </w:r>
      <w:r>
        <w:rPr>
          <w:rFonts w:eastAsiaTheme="minorEastAsia" w:hint="eastAsia"/>
          <w:lang w:eastAsia="zh-CN"/>
        </w:rPr>
        <w:t xml:space="preserve">; </w:t>
      </w:r>
      <w:r w:rsidRPr="0047188A">
        <w:rPr>
          <w:rFonts w:eastAsiaTheme="minorEastAsia"/>
        </w:rPr>
        <w:t>1 indicates two patterns.</w:t>
      </w:r>
    </w:p>
    <w:p w:rsidR="00BC644B" w:rsidRPr="0047188A" w:rsidRDefault="00BC644B" w:rsidP="00436C0C">
      <w:pPr>
        <w:pStyle w:val="a1"/>
        <w:numPr>
          <w:ilvl w:val="0"/>
          <w:numId w:val="72"/>
        </w:numPr>
        <w:spacing w:beforeLines="50" w:before="120"/>
        <w:rPr>
          <w:rFonts w:eastAsiaTheme="minorEastAsia"/>
        </w:rPr>
      </w:pPr>
      <w:r w:rsidRPr="009F33DD">
        <w:rPr>
          <w:rFonts w:eastAsiaTheme="minorEastAsia"/>
        </w:rPr>
        <w:t>Y = 4 bits</w:t>
      </w:r>
      <w:r>
        <w:rPr>
          <w:rFonts w:eastAsiaTheme="minorEastAsia" w:hint="eastAsia"/>
          <w:lang w:eastAsia="zh-CN"/>
        </w:rPr>
        <w:t xml:space="preserve">, </w:t>
      </w:r>
      <w:r w:rsidRPr="0047188A">
        <w:rPr>
          <w:rFonts w:eastAsiaTheme="minorEastAsia"/>
        </w:rPr>
        <w:t xml:space="preserve">For one pattern, one value from {0.5, 0.625, 1, 1.25, 2, 2.5, 3, 4, 5, </w:t>
      </w:r>
      <w:r>
        <w:rPr>
          <w:rFonts w:eastAsiaTheme="minorEastAsia"/>
        </w:rPr>
        <w:t>10} is indicated</w:t>
      </w:r>
      <w:r>
        <w:rPr>
          <w:rFonts w:eastAsiaTheme="minorEastAsia" w:hint="eastAsia"/>
          <w:lang w:eastAsia="zh-CN"/>
        </w:rPr>
        <w:t xml:space="preserve">; </w:t>
      </w:r>
      <w:r w:rsidRPr="0047188A">
        <w:rPr>
          <w:rFonts w:eastAsiaTheme="minorEastAsia"/>
        </w:rPr>
        <w:t>For two patterns, one combination from {(0.5, 0.5), (0.625, 0.625), (1, 1), (0.5, 2), (2, 0.5), (1.25, 1.25), (1, 3), (3, 1), (2, 2), (1, 4), (4, 1), (2, 3), (3, 2), (2.5, 2.5), (5, 5), (10, 10)} is indicated.</w:t>
      </w:r>
    </w:p>
    <w:p w:rsidR="00BC644B" w:rsidRPr="0047188A" w:rsidRDefault="00BC644B" w:rsidP="00436C0C">
      <w:pPr>
        <w:pStyle w:val="a1"/>
        <w:numPr>
          <w:ilvl w:val="0"/>
          <w:numId w:val="72"/>
        </w:numPr>
        <w:spacing w:beforeLines="50" w:before="120"/>
        <w:rPr>
          <w:rFonts w:eastAsiaTheme="minorEastAsia"/>
        </w:rPr>
      </w:pPr>
      <w:r w:rsidRPr="009F33DD">
        <w:rPr>
          <w:rFonts w:eastAsiaTheme="minorEastAsia"/>
        </w:rPr>
        <w:t>Z = 7 bits</w:t>
      </w:r>
      <w:r>
        <w:rPr>
          <w:rFonts w:eastAsiaTheme="minorEastAsia" w:hint="eastAsia"/>
          <w:lang w:eastAsia="zh-CN"/>
        </w:rPr>
        <w:t>, w</w:t>
      </w:r>
      <w:r w:rsidRPr="0047188A">
        <w:rPr>
          <w:rFonts w:eastAsiaTheme="minorEastAsia"/>
        </w:rPr>
        <w:t>hen the number of UL slot combinations in two patterns is more than 128, the UL slots are indicated with granularity of more than one slots.</w:t>
      </w:r>
    </w:p>
    <w:p w:rsidR="00BC644B" w:rsidRPr="009F33DD" w:rsidRDefault="00BC644B" w:rsidP="00BC644B">
      <w:pPr>
        <w:pStyle w:val="a1"/>
        <w:spacing w:beforeLines="50" w:before="120"/>
        <w:rPr>
          <w:rFonts w:eastAsiaTheme="minorEastAsia"/>
          <w:lang w:eastAsia="zh-CN"/>
        </w:rPr>
      </w:pPr>
    </w:p>
    <w:p w:rsidR="00BC644B" w:rsidRDefault="00BC644B" w:rsidP="00BC644B">
      <w:pPr>
        <w:pStyle w:val="a1"/>
        <w:spacing w:beforeLines="50" w:before="120"/>
        <w:rPr>
          <w:rFonts w:eastAsiaTheme="minorEastAsia"/>
          <w:lang w:eastAsia="zh-CN"/>
        </w:rPr>
      </w:pPr>
    </w:p>
    <w:p w:rsidR="00BC644B" w:rsidRPr="00CE30C4" w:rsidRDefault="00BC644B" w:rsidP="00BC644B">
      <w:pPr>
        <w:pStyle w:val="a1"/>
        <w:spacing w:beforeLines="50" w:before="120"/>
        <w:rPr>
          <w:rFonts w:eastAsiaTheme="minorEastAsia"/>
          <w:lang w:eastAsia="zh-CN"/>
        </w:rPr>
      </w:pPr>
    </w:p>
    <w:p w:rsidR="00BC644B" w:rsidRPr="00AC775F" w:rsidRDefault="00BC644B" w:rsidP="00BC644B">
      <w:pPr>
        <w:pStyle w:val="2"/>
        <w:ind w:left="696" w:hangingChars="289" w:hanging="696"/>
      </w:pPr>
      <w:r w:rsidRPr="00AC775F">
        <w:rPr>
          <w:rFonts w:hint="eastAsia"/>
        </w:rPr>
        <w:t>Slot index vs. S-SSB index</w:t>
      </w:r>
    </w:p>
    <w:p w:rsidR="00BC644B" w:rsidRPr="000A18FC" w:rsidRDefault="00BC644B" w:rsidP="00BC644B">
      <w:pPr>
        <w:pStyle w:val="a1"/>
        <w:spacing w:beforeLines="50" w:before="120"/>
        <w:rPr>
          <w:rFonts w:eastAsiaTheme="minorEastAsia"/>
          <w:lang w:eastAsia="zh-CN"/>
        </w:rPr>
      </w:pPr>
      <w:r>
        <w:rPr>
          <w:rFonts w:hint="eastAsia"/>
          <w:lang w:eastAsia="zh-CN"/>
        </w:rPr>
        <w:t>In RAN1#99 meeting [2],</w:t>
      </w:r>
      <w:r>
        <w:rPr>
          <w:rFonts w:eastAsiaTheme="minorEastAsia" w:hint="eastAsia"/>
          <w:lang w:eastAsia="zh-CN"/>
        </w:rPr>
        <w:t xml:space="preserve"> slot index with 7 bits are agreed as a working assumption in PSBCH for timing indication.</w:t>
      </w:r>
    </w:p>
    <w:p w:rsidR="00BC644B" w:rsidRPr="000E5E1B" w:rsidRDefault="00BC644B" w:rsidP="00BC644B">
      <w:pPr>
        <w:pStyle w:val="a1"/>
        <w:spacing w:beforeLines="50" w:before="120"/>
        <w:rPr>
          <w:rFonts w:eastAsiaTheme="minorEastAsia"/>
          <w:lang w:eastAsia="zh-CN"/>
        </w:rPr>
      </w:pPr>
      <w:r w:rsidRPr="000E5E1B">
        <w:rPr>
          <w:rFonts w:eastAsiaTheme="minorEastAsia"/>
          <w:lang w:eastAsia="zh-CN"/>
        </w:rPr>
        <w:t>I</w:t>
      </w:r>
      <w:r w:rsidRPr="000E5E1B">
        <w:rPr>
          <w:rFonts w:eastAsiaTheme="minorEastAsia" w:hint="eastAsia"/>
          <w:lang w:eastAsia="zh-CN"/>
        </w:rPr>
        <w:t xml:space="preserve">n </w:t>
      </w:r>
      <w:r w:rsidRPr="000E5E1B">
        <w:rPr>
          <w:rFonts w:eastAsiaTheme="minorEastAsia" w:hint="eastAsia"/>
        </w:rPr>
        <w:t>[1</w:t>
      </w:r>
      <w:r w:rsidRPr="000E5E1B">
        <w:rPr>
          <w:rFonts w:eastAsiaTheme="minorEastAsia" w:hint="eastAsia"/>
          <w:lang w:eastAsia="zh-CN"/>
        </w:rPr>
        <w:t>4</w:t>
      </w:r>
      <w:r w:rsidRPr="000E5E1B">
        <w:rPr>
          <w:rFonts w:eastAsiaTheme="minorEastAsia" w:hint="eastAsia"/>
        </w:rPr>
        <w:t>,</w:t>
      </w:r>
      <w:r w:rsidRPr="000E5E1B">
        <w:rPr>
          <w:rFonts w:eastAsiaTheme="minorEastAsia" w:hint="eastAsia"/>
          <w:lang w:eastAsia="zh-CN"/>
        </w:rPr>
        <w:t xml:space="preserve"> </w:t>
      </w:r>
      <w:r w:rsidRPr="000E5E1B">
        <w:rPr>
          <w:rFonts w:eastAsiaTheme="minorEastAsia" w:hint="eastAsia"/>
        </w:rPr>
        <w:t>CATT]</w:t>
      </w:r>
      <w:r w:rsidRPr="000E5E1B">
        <w:rPr>
          <w:rFonts w:eastAsiaTheme="minorEastAsia" w:hint="eastAsia"/>
          <w:lang w:eastAsia="zh-CN"/>
        </w:rPr>
        <w:t xml:space="preserve">, it is proposed to use S-SSB index to replace slot index in PSBCH for </w:t>
      </w:r>
      <w:proofErr w:type="spellStart"/>
      <w:r w:rsidRPr="000E5E1B">
        <w:rPr>
          <w:rFonts w:eastAsiaTheme="minorEastAsia" w:hint="eastAsia"/>
          <w:lang w:eastAsia="zh-CN"/>
        </w:rPr>
        <w:t>sidelink</w:t>
      </w:r>
      <w:proofErr w:type="spellEnd"/>
      <w:r w:rsidRPr="000E5E1B">
        <w:rPr>
          <w:rFonts w:eastAsiaTheme="minorEastAsia" w:hint="eastAsia"/>
          <w:lang w:eastAsia="zh-CN"/>
        </w:rPr>
        <w:t xml:space="preserve"> timing indication. </w:t>
      </w:r>
      <w:r w:rsidRPr="000E5E1B">
        <w:rPr>
          <w:rFonts w:eastAsiaTheme="minorEastAsia"/>
          <w:lang w:eastAsia="zh-CN"/>
        </w:rPr>
        <w:t>S</w:t>
      </w:r>
      <w:r w:rsidRPr="000E5E1B">
        <w:rPr>
          <w:rFonts w:eastAsiaTheme="minorEastAsia" w:hint="eastAsia"/>
          <w:lang w:eastAsia="zh-CN"/>
        </w:rPr>
        <w:t xml:space="preserve">ome drawbacks with slot index are: </w:t>
      </w:r>
      <w:r w:rsidRPr="000E5E1B">
        <w:rPr>
          <w:rFonts w:eastAsia="等线"/>
          <w:lang w:eastAsia="zh-CN"/>
        </w:rPr>
        <w:t xml:space="preserve">slot </w:t>
      </w:r>
      <w:r w:rsidRPr="000E5E1B">
        <w:rPr>
          <w:rFonts w:eastAsia="等线" w:hint="eastAsia"/>
          <w:lang w:eastAsia="zh-CN"/>
        </w:rPr>
        <w:t>number</w:t>
      </w:r>
      <w:r w:rsidRPr="000E5E1B">
        <w:rPr>
          <w:rFonts w:eastAsia="等线"/>
          <w:lang w:eastAsia="zh-CN"/>
        </w:rPr>
        <w:t xml:space="preserve"> of each </w:t>
      </w:r>
      <w:r w:rsidRPr="000E5E1B">
        <w:rPr>
          <w:rFonts w:eastAsia="等线" w:hint="eastAsia"/>
          <w:lang w:eastAsia="zh-CN"/>
        </w:rPr>
        <w:t>S</w:t>
      </w:r>
      <w:r w:rsidRPr="000E5E1B">
        <w:rPr>
          <w:rFonts w:eastAsia="等线"/>
          <w:lang w:eastAsia="zh-CN"/>
        </w:rPr>
        <w:t>-</w:t>
      </w:r>
      <w:r w:rsidRPr="000E5E1B">
        <w:rPr>
          <w:rFonts w:eastAsia="等线" w:hint="eastAsia"/>
          <w:lang w:eastAsia="zh-CN"/>
        </w:rPr>
        <w:t>SSB</w:t>
      </w:r>
      <w:r w:rsidRPr="000E5E1B">
        <w:rPr>
          <w:rFonts w:eastAsia="等线"/>
          <w:lang w:eastAsia="zh-CN"/>
        </w:rPr>
        <w:t xml:space="preserve"> is </w:t>
      </w:r>
      <w:r w:rsidRPr="000E5E1B">
        <w:rPr>
          <w:rFonts w:eastAsia="等线" w:hint="eastAsia"/>
          <w:lang w:eastAsia="zh-CN"/>
        </w:rPr>
        <w:t>not consecutive as S-SSB index</w:t>
      </w:r>
      <w:r w:rsidRPr="000E5E1B">
        <w:rPr>
          <w:rFonts w:eastAsia="等线"/>
          <w:lang w:eastAsia="zh-CN"/>
        </w:rPr>
        <w:t>, which will hinder the</w:t>
      </w:r>
      <w:r w:rsidRPr="000E5E1B">
        <w:rPr>
          <w:rFonts w:eastAsia="等线" w:hint="eastAsia"/>
          <w:lang w:eastAsia="zh-CN"/>
        </w:rPr>
        <w:t xml:space="preserve"> combin</w:t>
      </w:r>
      <w:r w:rsidRPr="000E5E1B">
        <w:rPr>
          <w:rFonts w:eastAsia="等线"/>
          <w:lang w:eastAsia="zh-CN"/>
        </w:rPr>
        <w:t>ing of</w:t>
      </w:r>
      <w:r w:rsidRPr="000E5E1B">
        <w:rPr>
          <w:rFonts w:eastAsia="等线" w:hint="eastAsia"/>
          <w:lang w:eastAsia="zh-CN"/>
        </w:rPr>
        <w:t xml:space="preserve"> multiple S-SSBs for PSBCH decoding; introduce more standardization efforts, as a lot of procedures are related to S-SSB index, such as PSBCH DM-RS sequence initialization and PSBCH scrambling; slot number cannot carry the information of beam index when beam sweeping was introduced in future release.</w:t>
      </w:r>
    </w:p>
    <w:p w:rsidR="00BC644B" w:rsidRPr="00FD16B0" w:rsidRDefault="00BC644B" w:rsidP="00BC644B">
      <w:pPr>
        <w:pStyle w:val="a1"/>
        <w:spacing w:beforeLines="50" w:before="120"/>
        <w:rPr>
          <w:rFonts w:eastAsiaTheme="minorEastAsia"/>
          <w:color w:val="FF0000"/>
          <w:lang w:eastAsia="zh-CN"/>
        </w:rPr>
      </w:pPr>
    </w:p>
    <w:p w:rsidR="00BC644B" w:rsidRPr="00EF089E" w:rsidRDefault="00BC644B" w:rsidP="00BC644B">
      <w:pPr>
        <w:pStyle w:val="a7"/>
        <w:rPr>
          <w:rFonts w:eastAsiaTheme="minorEastAsia"/>
          <w:b/>
          <w:i/>
          <w:szCs w:val="24"/>
          <w:lang w:eastAsia="zh-CN"/>
        </w:rPr>
      </w:pPr>
      <w:bookmarkStart w:id="308" w:name="_Ref36563129"/>
      <w:r w:rsidRPr="00EF089E">
        <w:rPr>
          <w:rFonts w:eastAsiaTheme="minorEastAsia"/>
          <w:b/>
          <w:i/>
          <w:szCs w:val="24"/>
          <w:lang w:eastAsia="zh-CN"/>
        </w:rPr>
        <w:lastRenderedPageBreak/>
        <w:t>Proposal</w:t>
      </w:r>
      <w:bookmarkEnd w:id="308"/>
      <w:r w:rsidRPr="00EF089E">
        <w:rPr>
          <w:rFonts w:eastAsiaTheme="minorEastAsia" w:hint="eastAsia"/>
          <w:b/>
          <w:i/>
          <w:szCs w:val="24"/>
          <w:lang w:eastAsia="zh-CN"/>
        </w:rPr>
        <w:t xml:space="preserve"> </w:t>
      </w:r>
      <w:r>
        <w:rPr>
          <w:rFonts w:eastAsiaTheme="minorEastAsia" w:hint="eastAsia"/>
          <w:b/>
          <w:i/>
          <w:szCs w:val="24"/>
          <w:lang w:eastAsia="zh-CN"/>
        </w:rPr>
        <w:t>2</w:t>
      </w:r>
      <w:r w:rsidRPr="00EF089E">
        <w:rPr>
          <w:rFonts w:eastAsiaTheme="minorEastAsia" w:hint="eastAsia"/>
          <w:b/>
          <w:i/>
          <w:szCs w:val="24"/>
          <w:lang w:eastAsia="zh-CN"/>
        </w:rPr>
        <w:t>: T</w:t>
      </w:r>
      <w:r w:rsidRPr="00EF089E">
        <w:rPr>
          <w:rFonts w:eastAsiaTheme="minorEastAsia"/>
          <w:b/>
          <w:i/>
          <w:szCs w:val="24"/>
          <w:lang w:eastAsia="zh-CN"/>
        </w:rPr>
        <w:t xml:space="preserve">he indication mechanism of SSB index in NR </w:t>
      </w:r>
      <w:proofErr w:type="spellStart"/>
      <w:r w:rsidRPr="00EF089E">
        <w:rPr>
          <w:rFonts w:eastAsiaTheme="minorEastAsia" w:hint="eastAsia"/>
          <w:b/>
          <w:i/>
          <w:szCs w:val="24"/>
          <w:lang w:eastAsia="zh-CN"/>
        </w:rPr>
        <w:t>Uu</w:t>
      </w:r>
      <w:proofErr w:type="spellEnd"/>
      <w:r w:rsidRPr="00EF089E">
        <w:rPr>
          <w:rFonts w:eastAsiaTheme="minorEastAsia"/>
          <w:b/>
          <w:i/>
          <w:szCs w:val="24"/>
          <w:lang w:eastAsia="zh-CN"/>
        </w:rPr>
        <w:t xml:space="preserve"> can </w:t>
      </w:r>
      <w:r w:rsidRPr="00EF089E">
        <w:rPr>
          <w:rFonts w:eastAsiaTheme="minorEastAsia" w:hint="eastAsia"/>
          <w:b/>
          <w:i/>
          <w:szCs w:val="24"/>
          <w:lang w:eastAsia="zh-CN"/>
        </w:rPr>
        <w:t xml:space="preserve">be </w:t>
      </w:r>
      <w:r w:rsidRPr="00EF089E">
        <w:rPr>
          <w:rFonts w:eastAsiaTheme="minorEastAsia"/>
          <w:b/>
          <w:i/>
          <w:szCs w:val="24"/>
          <w:lang w:eastAsia="zh-CN"/>
        </w:rPr>
        <w:t>reuse</w:t>
      </w:r>
      <w:r w:rsidRPr="00EF089E">
        <w:rPr>
          <w:rFonts w:eastAsiaTheme="minorEastAsia" w:hint="eastAsia"/>
          <w:b/>
          <w:i/>
          <w:szCs w:val="24"/>
          <w:lang w:eastAsia="zh-CN"/>
        </w:rPr>
        <w:t>d for the indication of S-SSB index in NR V2X</w:t>
      </w:r>
      <w:r w:rsidRPr="00EF089E">
        <w:rPr>
          <w:rFonts w:eastAsiaTheme="minorEastAsia"/>
          <w:b/>
          <w:i/>
          <w:szCs w:val="24"/>
          <w:lang w:eastAsia="zh-CN"/>
        </w:rPr>
        <w:t>.</w:t>
      </w:r>
    </w:p>
    <w:p w:rsidR="00BC644B" w:rsidRPr="00EF089E" w:rsidRDefault="00BC644B" w:rsidP="00436C0C">
      <w:pPr>
        <w:pStyle w:val="a7"/>
        <w:numPr>
          <w:ilvl w:val="0"/>
          <w:numId w:val="64"/>
        </w:numPr>
        <w:rPr>
          <w:rFonts w:eastAsiaTheme="minorEastAsia"/>
          <w:b/>
          <w:i/>
          <w:szCs w:val="24"/>
          <w:lang w:eastAsia="zh-CN"/>
        </w:rPr>
      </w:pPr>
      <w:r w:rsidRPr="00EF089E">
        <w:rPr>
          <w:rFonts w:eastAsiaTheme="minorEastAsia"/>
          <w:b/>
          <w:i/>
          <w:szCs w:val="24"/>
          <w:lang w:eastAsia="zh-CN"/>
        </w:rPr>
        <w:t xml:space="preserve">For FR1, the 2 bits indicating S-SSB index are carried by DMRS sequence of PSBCH </w:t>
      </w:r>
    </w:p>
    <w:p w:rsidR="00BC644B" w:rsidRPr="00EF089E" w:rsidRDefault="00BC644B" w:rsidP="00436C0C">
      <w:pPr>
        <w:pStyle w:val="a7"/>
        <w:numPr>
          <w:ilvl w:val="0"/>
          <w:numId w:val="64"/>
        </w:numPr>
        <w:rPr>
          <w:rFonts w:eastAsiaTheme="minorEastAsia"/>
          <w:b/>
          <w:i/>
          <w:szCs w:val="24"/>
          <w:lang w:eastAsia="zh-CN"/>
        </w:rPr>
      </w:pPr>
      <w:r w:rsidRPr="00EF089E">
        <w:rPr>
          <w:rFonts w:eastAsiaTheme="minorEastAsia"/>
          <w:b/>
          <w:i/>
          <w:szCs w:val="24"/>
          <w:lang w:eastAsia="zh-CN"/>
        </w:rPr>
        <w:t xml:space="preserve">For FR2, the 3 MSBs of 6 bits indicating S-SSB index are carried by PSBCH payload and the 3 LSBs of the S-SSB index by DMRS sequence of PSBCH. </w:t>
      </w:r>
    </w:p>
    <w:p w:rsidR="00BC644B" w:rsidRDefault="00BC644B" w:rsidP="00BC644B">
      <w:pPr>
        <w:pStyle w:val="a1"/>
        <w:spacing w:beforeLines="50" w:before="120"/>
        <w:rPr>
          <w:rFonts w:eastAsiaTheme="minorEastAsia"/>
          <w:lang w:val="en-GB" w:eastAsia="zh-CN"/>
        </w:rPr>
      </w:pPr>
    </w:p>
    <w:p w:rsidR="00BC644B" w:rsidRPr="008C251D" w:rsidRDefault="00BC644B" w:rsidP="00BC644B">
      <w:pPr>
        <w:pStyle w:val="a1"/>
        <w:spacing w:beforeLines="50" w:before="120"/>
        <w:rPr>
          <w:rFonts w:eastAsiaTheme="minorEastAsia"/>
          <w:lang w:val="en-GB" w:eastAsia="zh-CN"/>
        </w:rPr>
      </w:pPr>
    </w:p>
    <w:p w:rsidR="00BC644B" w:rsidRDefault="00BC644B" w:rsidP="00BC644B">
      <w:pPr>
        <w:pStyle w:val="a1"/>
        <w:spacing w:beforeLines="50" w:before="120"/>
        <w:rPr>
          <w:rFonts w:eastAsiaTheme="minorEastAsia"/>
          <w:lang w:eastAsia="zh-CN"/>
        </w:rPr>
      </w:pPr>
      <w:r>
        <w:rPr>
          <w:rFonts w:eastAsiaTheme="minorEastAsia"/>
          <w:lang w:eastAsia="zh-CN"/>
        </w:rPr>
        <w:t>T</w:t>
      </w:r>
      <w:r>
        <w:rPr>
          <w:rFonts w:eastAsiaTheme="minorEastAsia" w:hint="eastAsia"/>
          <w:lang w:eastAsia="zh-CN"/>
        </w:rPr>
        <w:t>he proposals of using S-SSB index for indication are as follows,</w:t>
      </w:r>
    </w:p>
    <w:p w:rsidR="00BC644B" w:rsidRPr="006F4E54" w:rsidRDefault="00BC644B" w:rsidP="00436C0C">
      <w:pPr>
        <w:pStyle w:val="a7"/>
        <w:numPr>
          <w:ilvl w:val="0"/>
          <w:numId w:val="65"/>
        </w:numPr>
        <w:rPr>
          <w:rFonts w:eastAsiaTheme="minorEastAsia"/>
          <w:szCs w:val="24"/>
          <w:lang w:eastAsia="zh-CN"/>
        </w:rPr>
      </w:pPr>
      <w:r w:rsidRPr="006159EA">
        <w:rPr>
          <w:rFonts w:eastAsiaTheme="minorEastAsia"/>
          <w:szCs w:val="24"/>
          <w:lang w:eastAsia="zh-CN"/>
        </w:rPr>
        <w:t xml:space="preserve">S-SSB index should be included into PSBCH payload instead of slot number for the case of S-SSB combining for </w:t>
      </w:r>
      <w:proofErr w:type="spellStart"/>
      <w:r w:rsidRPr="006159EA">
        <w:rPr>
          <w:rFonts w:eastAsiaTheme="minorEastAsia"/>
          <w:szCs w:val="24"/>
          <w:lang w:eastAsia="zh-CN"/>
        </w:rPr>
        <w:t>sidelink</w:t>
      </w:r>
      <w:proofErr w:type="spellEnd"/>
      <w:r w:rsidRPr="006159EA">
        <w:rPr>
          <w:rFonts w:eastAsiaTheme="minorEastAsia"/>
          <w:szCs w:val="24"/>
          <w:lang w:eastAsia="zh-CN"/>
        </w:rPr>
        <w:t xml:space="preserve"> coverage extension and beam sweeping for V2X in FR2.</w:t>
      </w:r>
      <w:r>
        <w:rPr>
          <w:rFonts w:eastAsiaTheme="minorEastAsia" w:hint="eastAsia"/>
          <w:szCs w:val="24"/>
          <w:lang w:eastAsia="zh-CN"/>
        </w:rPr>
        <w:t xml:space="preserve"> </w:t>
      </w:r>
      <w:r w:rsidRPr="006F4E54">
        <w:rPr>
          <w:rFonts w:eastAsiaTheme="minorEastAsia" w:hint="eastAsia"/>
          <w:szCs w:val="24"/>
          <w:lang w:eastAsia="zh-CN"/>
        </w:rPr>
        <w:t>T</w:t>
      </w:r>
      <w:r w:rsidRPr="006F4E54">
        <w:rPr>
          <w:rFonts w:eastAsiaTheme="minorEastAsia"/>
          <w:szCs w:val="24"/>
          <w:lang w:eastAsia="zh-CN"/>
        </w:rPr>
        <w:t xml:space="preserve">he indication mechanism of SSB index in NR </w:t>
      </w:r>
      <w:proofErr w:type="spellStart"/>
      <w:r w:rsidRPr="006F4E54">
        <w:rPr>
          <w:rFonts w:eastAsiaTheme="minorEastAsia" w:hint="eastAsia"/>
          <w:szCs w:val="24"/>
          <w:lang w:eastAsia="zh-CN"/>
        </w:rPr>
        <w:t>Uu</w:t>
      </w:r>
      <w:proofErr w:type="spellEnd"/>
      <w:r w:rsidRPr="006F4E54">
        <w:rPr>
          <w:rFonts w:eastAsiaTheme="minorEastAsia"/>
          <w:szCs w:val="24"/>
          <w:lang w:eastAsia="zh-CN"/>
        </w:rPr>
        <w:t xml:space="preserve"> can </w:t>
      </w:r>
      <w:r w:rsidRPr="006F4E54">
        <w:rPr>
          <w:rFonts w:eastAsiaTheme="minorEastAsia" w:hint="eastAsia"/>
          <w:szCs w:val="24"/>
          <w:lang w:eastAsia="zh-CN"/>
        </w:rPr>
        <w:t xml:space="preserve">be </w:t>
      </w:r>
      <w:r w:rsidRPr="006F4E54">
        <w:rPr>
          <w:rFonts w:eastAsiaTheme="minorEastAsia"/>
          <w:szCs w:val="24"/>
          <w:lang w:eastAsia="zh-CN"/>
        </w:rPr>
        <w:t>reuse</w:t>
      </w:r>
      <w:r w:rsidRPr="006F4E54">
        <w:rPr>
          <w:rFonts w:eastAsiaTheme="minorEastAsia" w:hint="eastAsia"/>
          <w:szCs w:val="24"/>
          <w:lang w:eastAsia="zh-CN"/>
        </w:rPr>
        <w:t>d for the indication of S-SSB index in NR V2X</w:t>
      </w:r>
      <w:r w:rsidRPr="006F4E54">
        <w:rPr>
          <w:rFonts w:eastAsiaTheme="minorEastAsia"/>
          <w:szCs w:val="24"/>
          <w:lang w:eastAsia="zh-CN"/>
        </w:rPr>
        <w:t>.</w:t>
      </w:r>
      <w:r w:rsidRPr="006F4E54">
        <w:rPr>
          <w:rFonts w:eastAsiaTheme="minorEastAsia" w:hint="eastAsia"/>
          <w:szCs w:val="24"/>
          <w:lang w:eastAsia="zh-CN"/>
        </w:rPr>
        <w:t xml:space="preserve"> </w:t>
      </w:r>
      <w:r>
        <w:rPr>
          <w:rFonts w:eastAsiaTheme="minorEastAsia" w:hint="eastAsia"/>
          <w:szCs w:val="24"/>
          <w:lang w:eastAsia="zh-CN"/>
        </w:rPr>
        <w:t>[14, CATT]</w:t>
      </w:r>
    </w:p>
    <w:p w:rsidR="00BC644B" w:rsidRPr="00E67B4E" w:rsidRDefault="00BC644B" w:rsidP="00436C0C">
      <w:pPr>
        <w:pStyle w:val="a7"/>
        <w:numPr>
          <w:ilvl w:val="0"/>
          <w:numId w:val="74"/>
        </w:numPr>
        <w:rPr>
          <w:rFonts w:eastAsiaTheme="minorEastAsia"/>
          <w:szCs w:val="24"/>
          <w:lang w:eastAsia="zh-CN"/>
        </w:rPr>
      </w:pPr>
      <w:r w:rsidRPr="00E67B4E">
        <w:rPr>
          <w:rFonts w:eastAsiaTheme="minorEastAsia"/>
          <w:szCs w:val="24"/>
          <w:lang w:eastAsia="zh-CN"/>
        </w:rPr>
        <w:t xml:space="preserve">For FR1, the 2 bits indicating S-SSB index are carried by DMRS sequence of PSBCH </w:t>
      </w:r>
    </w:p>
    <w:p w:rsidR="00BC644B" w:rsidRPr="006F4E54" w:rsidRDefault="00BC644B" w:rsidP="00436C0C">
      <w:pPr>
        <w:pStyle w:val="a7"/>
        <w:numPr>
          <w:ilvl w:val="0"/>
          <w:numId w:val="74"/>
        </w:numPr>
        <w:rPr>
          <w:rFonts w:eastAsiaTheme="minorEastAsia"/>
          <w:szCs w:val="24"/>
          <w:lang w:eastAsia="zh-CN"/>
        </w:rPr>
      </w:pPr>
      <w:r w:rsidRPr="00E67B4E">
        <w:rPr>
          <w:rFonts w:eastAsiaTheme="minorEastAsia"/>
          <w:szCs w:val="24"/>
          <w:lang w:eastAsia="zh-CN"/>
        </w:rPr>
        <w:t xml:space="preserve">For FR2, the 3 MSBs of 6 bits indicating S-SSB index are carried by PSBCH payload and the 3 LSBs of the S-SSB index by DMRS sequence of PSBCH. </w:t>
      </w:r>
    </w:p>
    <w:p w:rsidR="00BC644B" w:rsidRPr="006A2EFE" w:rsidRDefault="00BC644B" w:rsidP="00BC644B">
      <w:pPr>
        <w:pStyle w:val="a1"/>
        <w:spacing w:before="120" w:after="0"/>
        <w:rPr>
          <w:rFonts w:eastAsia="宋体"/>
          <w:color w:val="FF0000"/>
          <w:lang w:eastAsia="zh-CN"/>
        </w:rPr>
      </w:pPr>
      <w:r w:rsidRPr="006A2EFE">
        <w:rPr>
          <w:rFonts w:eastAsia="宋体" w:hint="eastAsia"/>
          <w:color w:val="FF0000"/>
          <w:lang w:eastAsia="zh-CN"/>
        </w:rPr>
        <w:t>-------------------------------------------------Start of Text Proposal for 38.212-----------------------------------------------</w:t>
      </w:r>
    </w:p>
    <w:p w:rsidR="00BC644B" w:rsidRPr="006A2EFE" w:rsidRDefault="00BC644B" w:rsidP="00BC644B">
      <w:pPr>
        <w:spacing w:beforeLines="50" w:before="120" w:afterLines="50" w:after="120"/>
        <w:rPr>
          <w:rFonts w:ascii="Arial" w:eastAsiaTheme="minorEastAsia" w:hAnsi="Arial" w:cs="Arial"/>
          <w:sz w:val="24"/>
          <w:lang w:eastAsia="zh-CN"/>
        </w:rPr>
      </w:pPr>
      <w:r w:rsidRPr="006A2EFE">
        <w:rPr>
          <w:rFonts w:ascii="Arial" w:eastAsiaTheme="minorEastAsia" w:hAnsi="Arial" w:cs="Arial"/>
          <w:sz w:val="24"/>
          <w:lang w:eastAsia="zh-CN"/>
        </w:rPr>
        <w:t>8.1.1 PSBCH payload generation</w:t>
      </w:r>
    </w:p>
    <w:p w:rsidR="00BC644B" w:rsidRPr="00BA5234" w:rsidRDefault="00BC644B" w:rsidP="00BC644B">
      <w:pPr>
        <w:rPr>
          <w:ins w:id="309" w:author="CATT" w:date="2020-02-15T11:42:00Z"/>
        </w:rPr>
      </w:pPr>
      <w:ins w:id="310" w:author="CATT" w:date="2020-02-15T11:42:00Z">
        <w:r w:rsidRPr="00BA5234">
          <w:rPr>
            <w:rFonts w:hint="eastAsia"/>
          </w:rPr>
          <w:t>D</w:t>
        </w:r>
        <w:r w:rsidRPr="00BA5234">
          <w:t>enote the bits in a transport block delivered to layer 1 by</w:t>
        </w:r>
      </w:ins>
      <w:r w:rsidRPr="005B57E9">
        <w:rPr>
          <w:position w:val="-12"/>
          <w:u w:val="single" w:color="FF0000"/>
        </w:rPr>
        <w:object w:dxaOrig="18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18.75pt" o:ole="">
            <v:imagedata r:id="rId10" o:title=""/>
          </v:shape>
          <o:OLEObject Type="Embed" ProgID="Equation.3" ShapeID="_x0000_i1025" DrawAspect="Content" ObjectID="_1648708580" r:id="rId11"/>
        </w:object>
      </w:r>
      <w:ins w:id="311" w:author="CATT" w:date="2020-02-15T11:42:00Z">
        <w:r w:rsidRPr="00BA5234">
          <w:t>,</w:t>
        </w:r>
        <w:r w:rsidRPr="00BA5234">
          <w:rPr>
            <w:rFonts w:hint="eastAsia"/>
          </w:rPr>
          <w:t xml:space="preserve"> where </w:t>
        </w:r>
      </w:ins>
      <w:r w:rsidRPr="005B57E9">
        <w:rPr>
          <w:position w:val="-4"/>
          <w:u w:val="single" w:color="FF0000"/>
        </w:rPr>
        <w:object w:dxaOrig="260" w:dyaOrig="300">
          <v:shape id="_x0000_i1026" type="#_x0000_t75" style="width:12.75pt;height:13.5pt" o:ole="">
            <v:imagedata r:id="rId12" o:title=""/>
          </v:shape>
          <o:OLEObject Type="Embed" ProgID="Equation.3" ShapeID="_x0000_i1026" DrawAspect="Content" ObjectID="_1648708581" r:id="rId13"/>
        </w:object>
      </w:r>
      <w:ins w:id="312" w:author="CATT" w:date="2020-02-15T11:42:00Z">
        <w:r w:rsidRPr="00BA5234">
          <w:t xml:space="preserve"> is the payload size</w:t>
        </w:r>
        <w:r w:rsidRPr="00BA5234">
          <w:rPr>
            <w:rFonts w:hint="eastAsia"/>
          </w:rPr>
          <w:t xml:space="preserve"> generated by higher layers. </w:t>
        </w:r>
        <w:r w:rsidRPr="00BA5234">
          <w:t xml:space="preserve">The lowest order information bit </w:t>
        </w:r>
      </w:ins>
      <w:r w:rsidRPr="005B57E9">
        <w:rPr>
          <w:position w:val="-12"/>
          <w:u w:val="single" w:color="FF0000"/>
        </w:rPr>
        <w:object w:dxaOrig="260" w:dyaOrig="360">
          <v:shape id="_x0000_i1027" type="#_x0000_t75" style="width:12.75pt;height:18.75pt" o:ole="">
            <v:imagedata r:id="rId14" o:title=""/>
          </v:shape>
          <o:OLEObject Type="Embed" ProgID="Equation.3" ShapeID="_x0000_i1027" DrawAspect="Content" ObjectID="_1648708582" r:id="rId15"/>
        </w:object>
      </w:r>
      <w:ins w:id="313" w:author="CATT" w:date="2020-02-15T11:42:00Z">
        <w:r w:rsidRPr="00BA5234">
          <w:t xml:space="preserve"> is mapped to the most significant bit of the transport block</w:t>
        </w:r>
        <w:r w:rsidRPr="00BA5234">
          <w:rPr>
            <w:rFonts w:hint="eastAsia"/>
          </w:rPr>
          <w:t>.</w:t>
        </w:r>
      </w:ins>
    </w:p>
    <w:p w:rsidR="00BC644B" w:rsidRPr="00BA5234" w:rsidRDefault="00BC644B" w:rsidP="00BC644B">
      <w:pPr>
        <w:rPr>
          <w:ins w:id="314" w:author="CATT" w:date="2020-02-15T11:42:00Z"/>
        </w:rPr>
      </w:pPr>
      <w:ins w:id="315" w:author="CATT" w:date="2020-02-15T11:42:00Z">
        <w:r w:rsidRPr="00BA5234">
          <w:rPr>
            <w:rFonts w:hint="eastAsia"/>
          </w:rPr>
          <w:t xml:space="preserve">Generate the following additional timing related PSBCH payload </w:t>
        </w:r>
        <w:proofErr w:type="gramStart"/>
        <w:r w:rsidRPr="00BA5234">
          <w:rPr>
            <w:rFonts w:hint="eastAsia"/>
          </w:rPr>
          <w:t xml:space="preserve">bits </w:t>
        </w:r>
      </w:ins>
      <w:proofErr w:type="gramEnd"/>
      <w:r w:rsidRPr="005B57E9">
        <w:rPr>
          <w:position w:val="-12"/>
          <w:u w:val="single" w:color="FF0000"/>
        </w:rPr>
        <w:object w:dxaOrig="1260" w:dyaOrig="360">
          <v:shape id="_x0000_i1028" type="#_x0000_t75" style="width:62.25pt;height:18.75pt" o:ole="">
            <v:imagedata r:id="rId16" o:title=""/>
          </v:shape>
          <o:OLEObject Type="Embed" ProgID="Equation.DSMT4" ShapeID="_x0000_i1028" DrawAspect="Content" ObjectID="_1648708583" r:id="rId17"/>
        </w:object>
      </w:r>
      <w:ins w:id="316" w:author="CATT" w:date="2020-02-15T11:42:00Z">
        <w:r w:rsidRPr="00BA5234">
          <w:rPr>
            <w:rFonts w:hint="eastAsia"/>
          </w:rPr>
          <w:t>, where:</w:t>
        </w:r>
      </w:ins>
    </w:p>
    <w:p w:rsidR="00BC644B" w:rsidRPr="00BA5234" w:rsidRDefault="00BC644B" w:rsidP="00BC644B">
      <w:pPr>
        <w:pStyle w:val="B1"/>
        <w:rPr>
          <w:ins w:id="317" w:author="CATT" w:date="2020-02-15T11:42:00Z"/>
        </w:rPr>
      </w:pPr>
      <w:ins w:id="318" w:author="CATT" w:date="2020-02-15T11:42:00Z">
        <w:r w:rsidRPr="00BA5234">
          <w:t>-</w:t>
        </w:r>
        <w:r w:rsidRPr="00BA5234">
          <w:tab/>
        </w:r>
        <w:proofErr w:type="gramStart"/>
        <w:r w:rsidRPr="00BA5234">
          <w:rPr>
            <w:rFonts w:hint="eastAsia"/>
          </w:rPr>
          <w:t>if</w:t>
        </w:r>
        <w:proofErr w:type="gramEnd"/>
        <w:r w:rsidRPr="00BA5234">
          <w:rPr>
            <w:rFonts w:eastAsiaTheme="minorEastAsia" w:hint="eastAsia"/>
          </w:rPr>
          <w:t xml:space="preserve"> the frequency range of S-SSB is </w:t>
        </w:r>
        <w:r w:rsidRPr="00BA5234">
          <w:rPr>
            <w:rFonts w:eastAsiaTheme="minorEastAsia" w:hint="eastAsia"/>
            <w:i/>
          </w:rPr>
          <w:t>FR2</w:t>
        </w:r>
        <w:r w:rsidRPr="00BA5234">
          <w:rPr>
            <w:color w:val="000000" w:themeColor="text1"/>
          </w:rPr>
          <w:t>,</w:t>
        </w:r>
      </w:ins>
    </w:p>
    <w:p w:rsidR="00BC644B" w:rsidRPr="00BA5234" w:rsidRDefault="00BC644B" w:rsidP="00BC644B">
      <w:pPr>
        <w:pStyle w:val="B2"/>
        <w:rPr>
          <w:ins w:id="319" w:author="CATT" w:date="2020-02-15T11:42:00Z"/>
          <w:lang w:eastAsia="zh-CN"/>
        </w:rPr>
      </w:pPr>
      <w:r w:rsidRPr="005B57E9">
        <w:rPr>
          <w:rFonts w:asciiTheme="minorHAnsi" w:hAnsiTheme="minorHAnsi"/>
          <w:position w:val="-12"/>
          <w:u w:val="single" w:color="FF0000"/>
        </w:rPr>
        <w:object w:dxaOrig="1260" w:dyaOrig="360">
          <v:shape id="_x0000_i1029" type="#_x0000_t75" style="width:51pt;height:18pt" o:ole="">
            <v:imagedata r:id="rId18" o:title=""/>
          </v:shape>
          <o:OLEObject Type="Embed" ProgID="Equation.DSMT4" ShapeID="_x0000_i1029" DrawAspect="Content" ObjectID="_1648708584" r:id="rId19"/>
        </w:object>
      </w:r>
      <w:proofErr w:type="gramStart"/>
      <w:ins w:id="320" w:author="CATT" w:date="2020-02-15T11:42:00Z">
        <w:r w:rsidRPr="00BA5234">
          <w:rPr>
            <w:rFonts w:hint="eastAsia"/>
            <w:lang w:eastAsia="zh-CN"/>
          </w:rPr>
          <w:t>are</w:t>
        </w:r>
        <w:proofErr w:type="gramEnd"/>
        <w:r w:rsidRPr="00BA5234">
          <w:rPr>
            <w:rFonts w:hint="eastAsia"/>
            <w:lang w:eastAsia="zh-CN"/>
          </w:rPr>
          <w:t xml:space="preserve"> the 6</w:t>
        </w:r>
        <w:r w:rsidRPr="00BA5234">
          <w:rPr>
            <w:rFonts w:hint="eastAsia"/>
            <w:vertAlign w:val="superscript"/>
            <w:lang w:eastAsia="zh-CN"/>
          </w:rPr>
          <w:t>th</w:t>
        </w:r>
        <w:r w:rsidRPr="00BA5234">
          <w:rPr>
            <w:rFonts w:hint="eastAsia"/>
            <w:lang w:eastAsia="zh-CN"/>
          </w:rPr>
          <w:t>, 5</w:t>
        </w:r>
        <w:r w:rsidRPr="00BA5234">
          <w:rPr>
            <w:rFonts w:hint="eastAsia"/>
            <w:vertAlign w:val="superscript"/>
            <w:lang w:eastAsia="zh-CN"/>
          </w:rPr>
          <w:t>th</w:t>
        </w:r>
        <w:r w:rsidRPr="00BA5234">
          <w:rPr>
            <w:rFonts w:hint="eastAsia"/>
            <w:lang w:eastAsia="zh-CN"/>
          </w:rPr>
          <w:t>, and 4</w:t>
        </w:r>
        <w:r w:rsidRPr="00BA5234">
          <w:rPr>
            <w:rFonts w:hint="eastAsia"/>
            <w:vertAlign w:val="superscript"/>
            <w:lang w:eastAsia="zh-CN"/>
          </w:rPr>
          <w:t>th</w:t>
        </w:r>
        <w:r w:rsidRPr="00BA5234">
          <w:rPr>
            <w:rFonts w:hint="eastAsia"/>
            <w:lang w:eastAsia="zh-CN"/>
          </w:rPr>
          <w:t xml:space="preserve"> bits of S-SSB index, respectively.</w:t>
        </w:r>
      </w:ins>
    </w:p>
    <w:p w:rsidR="00BC644B" w:rsidRPr="00BA5234" w:rsidRDefault="00BC644B" w:rsidP="00BC644B">
      <w:pPr>
        <w:pStyle w:val="B1"/>
        <w:rPr>
          <w:ins w:id="321" w:author="CATT" w:date="2020-02-15T11:42:00Z"/>
          <w:rFonts w:eastAsiaTheme="minorEastAsia"/>
        </w:rPr>
      </w:pPr>
      <w:ins w:id="322" w:author="CATT" w:date="2020-02-15T11:42:00Z">
        <w:r w:rsidRPr="00BA5234">
          <w:t>-</w:t>
        </w:r>
        <w:r w:rsidRPr="00BA5234">
          <w:tab/>
        </w:r>
        <w:proofErr w:type="gramStart"/>
        <w:r w:rsidRPr="00BA5234">
          <w:rPr>
            <w:rFonts w:hint="eastAsia"/>
          </w:rPr>
          <w:t>e</w:t>
        </w:r>
        <w:r w:rsidRPr="00BA5234">
          <w:t>lse</w:t>
        </w:r>
        <w:proofErr w:type="gramEnd"/>
        <w:r w:rsidRPr="00BA5234">
          <w:rPr>
            <w:rFonts w:eastAsiaTheme="minorEastAsia" w:hint="eastAsia"/>
          </w:rPr>
          <w:t xml:space="preserve"> if the frequency range of S-SSB is </w:t>
        </w:r>
        <w:r w:rsidRPr="00BA5234">
          <w:rPr>
            <w:rFonts w:eastAsiaTheme="minorEastAsia" w:hint="eastAsia"/>
            <w:i/>
          </w:rPr>
          <w:t>FR1</w:t>
        </w:r>
      </w:ins>
    </w:p>
    <w:p w:rsidR="00BC644B" w:rsidRPr="00BA5234" w:rsidRDefault="00BC644B" w:rsidP="00BC644B">
      <w:pPr>
        <w:pStyle w:val="B2"/>
        <w:rPr>
          <w:ins w:id="323" w:author="CATT" w:date="2020-02-15T11:42:00Z"/>
          <w:lang w:eastAsia="zh-CN"/>
        </w:rPr>
      </w:pPr>
      <w:r w:rsidRPr="005B57E9">
        <w:rPr>
          <w:position w:val="-12"/>
          <w:u w:val="single" w:color="FF0000"/>
        </w:rPr>
        <w:object w:dxaOrig="1260" w:dyaOrig="360">
          <v:shape id="_x0000_i1030" type="#_x0000_t75" style="width:51pt;height:18pt" o:ole="">
            <v:imagedata r:id="rId18" o:title=""/>
          </v:shape>
          <o:OLEObject Type="Embed" ProgID="Equation.DSMT4" ShapeID="_x0000_i1030" DrawAspect="Content" ObjectID="_1648708585" r:id="rId20"/>
        </w:object>
      </w:r>
      <w:proofErr w:type="gramStart"/>
      <w:ins w:id="324" w:author="CATT" w:date="2020-02-15T11:42:00Z">
        <w:r w:rsidRPr="00BA5234">
          <w:rPr>
            <w:rFonts w:eastAsia="Calibri"/>
          </w:rPr>
          <w:t>are</w:t>
        </w:r>
        <w:proofErr w:type="gramEnd"/>
        <w:r w:rsidRPr="00BA5234">
          <w:rPr>
            <w:rFonts w:eastAsia="Calibri"/>
          </w:rPr>
          <w:t xml:space="preserve"> reserved</w:t>
        </w:r>
        <w:r w:rsidRPr="00BA5234">
          <w:rPr>
            <w:rFonts w:hint="eastAsia"/>
            <w:lang w:eastAsia="zh-CN"/>
          </w:rPr>
          <w:t>.</w:t>
        </w:r>
      </w:ins>
    </w:p>
    <w:p w:rsidR="00BC644B" w:rsidRDefault="00BC644B" w:rsidP="00BC644B">
      <w:pPr>
        <w:pStyle w:val="B1"/>
        <w:rPr>
          <w:ins w:id="325" w:author="CATT" w:date="2020-03-29T19:33:00Z"/>
          <w:lang w:eastAsia="zh-CN"/>
        </w:rPr>
      </w:pPr>
      <w:ins w:id="326" w:author="CATT" w:date="2020-02-15T11:42:00Z">
        <w:r w:rsidRPr="00BA5234">
          <w:t>-</w:t>
        </w:r>
        <w:r w:rsidRPr="00BA5234">
          <w:tab/>
        </w:r>
        <w:r w:rsidRPr="00BA5234">
          <w:rPr>
            <w:rFonts w:hint="eastAsia"/>
          </w:rPr>
          <w:t>end if</w:t>
        </w:r>
      </w:ins>
    </w:p>
    <w:p w:rsidR="00BC644B" w:rsidRPr="00232192" w:rsidRDefault="00BC644B" w:rsidP="00BC644B">
      <w:pPr>
        <w:rPr>
          <w:color w:val="FF0000"/>
          <w:lang w:eastAsia="zh-CN"/>
        </w:rPr>
      </w:pPr>
      <w:r w:rsidRPr="00232192">
        <w:rPr>
          <w:color w:val="FF0000"/>
          <w:lang w:eastAsia="zh-CN"/>
        </w:rPr>
        <w:t>------------------</w:t>
      </w:r>
      <w:r>
        <w:rPr>
          <w:rFonts w:eastAsiaTheme="minorEastAsia" w:hint="eastAsia"/>
          <w:color w:val="FF0000"/>
          <w:lang w:eastAsia="zh-CN"/>
        </w:rPr>
        <w:t>----------</w:t>
      </w:r>
      <w:r w:rsidRPr="00232192">
        <w:rPr>
          <w:color w:val="FF0000"/>
          <w:lang w:eastAsia="zh-CN"/>
        </w:rPr>
        <w:t>-----</w:t>
      </w:r>
      <w:r>
        <w:rPr>
          <w:rFonts w:eastAsiaTheme="minorEastAsia" w:hint="eastAsia"/>
          <w:color w:val="FF0000"/>
          <w:lang w:eastAsia="zh-CN"/>
        </w:rPr>
        <w:t>---</w:t>
      </w:r>
      <w:r w:rsidRPr="00232192">
        <w:rPr>
          <w:color w:val="FF0000"/>
          <w:lang w:eastAsia="zh-CN"/>
        </w:rPr>
        <w:t>----------- &lt; Unchanged parts are omitted &gt; --------------------------</w:t>
      </w:r>
      <w:r>
        <w:rPr>
          <w:rFonts w:eastAsiaTheme="minorEastAsia" w:hint="eastAsia"/>
          <w:color w:val="FF0000"/>
          <w:lang w:eastAsia="zh-CN"/>
        </w:rPr>
        <w:t>------</w:t>
      </w:r>
      <w:r w:rsidRPr="00232192">
        <w:rPr>
          <w:color w:val="FF0000"/>
          <w:lang w:eastAsia="zh-CN"/>
        </w:rPr>
        <w:t>---------------</w:t>
      </w:r>
    </w:p>
    <w:p w:rsidR="00BC644B" w:rsidRPr="00FE02E0" w:rsidRDefault="00BC644B" w:rsidP="00BC644B">
      <w:pPr>
        <w:spacing w:after="180"/>
        <w:rPr>
          <w:rFonts w:eastAsia="宋体"/>
          <w:color w:val="FF0000"/>
          <w:lang w:eastAsia="zh-CN"/>
        </w:rPr>
      </w:pPr>
      <w:r w:rsidRPr="006A2EFE">
        <w:rPr>
          <w:rFonts w:eastAsia="宋体" w:hint="eastAsia"/>
          <w:color w:val="FF0000"/>
          <w:lang w:eastAsia="zh-CN"/>
        </w:rPr>
        <w:t>--------------------------------------------------------End of Text Proposal -----------------------------------------------------</w:t>
      </w:r>
    </w:p>
    <w:p w:rsidR="00BC644B" w:rsidRPr="00D41BCC" w:rsidRDefault="00BC644B" w:rsidP="00BC644B">
      <w:pPr>
        <w:pStyle w:val="a1"/>
        <w:spacing w:beforeLines="50" w:before="120"/>
        <w:rPr>
          <w:rFonts w:eastAsiaTheme="minorEastAsia"/>
          <w:lang w:eastAsia="zh-CN"/>
        </w:rPr>
      </w:pPr>
    </w:p>
    <w:p w:rsidR="00BC644B" w:rsidRDefault="00BC644B" w:rsidP="00BC644B">
      <w:pPr>
        <w:pStyle w:val="1"/>
        <w:ind w:left="431" w:hanging="431"/>
      </w:pPr>
      <w:r>
        <w:rPr>
          <w:rFonts w:hint="eastAsia"/>
        </w:rPr>
        <w:t>DM-RS sequence initialization for PSBCH</w:t>
      </w:r>
    </w:p>
    <w:p w:rsidR="00BC644B" w:rsidRDefault="00BC644B" w:rsidP="00BC644B">
      <w:pPr>
        <w:pStyle w:val="3GPPText"/>
        <w:rPr>
          <w:sz w:val="20"/>
          <w:lang w:eastAsia="zh-CN"/>
        </w:rPr>
      </w:pPr>
      <w:r>
        <w:rPr>
          <w:rFonts w:hint="eastAsia"/>
          <w:sz w:val="20"/>
          <w:lang w:eastAsia="zh-CN"/>
        </w:rPr>
        <w:t xml:space="preserve">In RAN1#100-e meeting [3], the following agreements on DM-RS sequence initialization for PSBCH were </w:t>
      </w:r>
      <w:r>
        <w:rPr>
          <w:sz w:val="20"/>
          <w:lang w:eastAsia="zh-CN"/>
        </w:rPr>
        <w:t>achieved</w:t>
      </w:r>
      <w:r>
        <w:rPr>
          <w:rFonts w:hint="eastAsia"/>
          <w:sz w:val="20"/>
          <w:lang w:eastAsia="zh-CN"/>
        </w:rPr>
        <w:t xml:space="preserve">. </w:t>
      </w:r>
      <w:r>
        <w:rPr>
          <w:sz w:val="20"/>
          <w:lang w:eastAsia="zh-CN"/>
        </w:rPr>
        <w:t>Two</w:t>
      </w:r>
      <w:r>
        <w:rPr>
          <w:rFonts w:hint="eastAsia"/>
          <w:sz w:val="20"/>
          <w:lang w:eastAsia="zh-CN"/>
        </w:rPr>
        <w:t xml:space="preserve"> alternatives were left for further down selection. </w:t>
      </w:r>
      <w:r>
        <w:rPr>
          <w:sz w:val="20"/>
          <w:lang w:eastAsia="zh-CN"/>
        </w:rPr>
        <w:t>F</w:t>
      </w:r>
      <w:r>
        <w:rPr>
          <w:rFonts w:hint="eastAsia"/>
          <w:sz w:val="20"/>
          <w:lang w:eastAsia="zh-CN"/>
        </w:rPr>
        <w:t xml:space="preserve">or Alt 1, it is beneficial to randomize the interference if the initialization contains S-SSB index information, and the effect of blind detection is minimized. </w:t>
      </w:r>
      <w:r>
        <w:rPr>
          <w:sz w:val="20"/>
          <w:lang w:eastAsia="zh-CN"/>
        </w:rPr>
        <w:t>F</w:t>
      </w:r>
      <w:r>
        <w:rPr>
          <w:rFonts w:hint="eastAsia"/>
          <w:sz w:val="20"/>
          <w:lang w:eastAsia="zh-CN"/>
        </w:rPr>
        <w:t xml:space="preserve">or Alt 2, some companies think it is not applicable for SL to blind detect timing information from DM-RS, and there is no necessary to do randomization because UE is not combining the DM-RS sequence. </w:t>
      </w:r>
      <w:r>
        <w:rPr>
          <w:sz w:val="20"/>
          <w:lang w:eastAsia="zh-CN"/>
        </w:rPr>
        <w:t>I</w:t>
      </w:r>
      <w:r>
        <w:rPr>
          <w:rFonts w:hint="eastAsia"/>
          <w:sz w:val="20"/>
          <w:lang w:eastAsia="zh-CN"/>
        </w:rPr>
        <w:t xml:space="preserve">t cannot help to have interference </w:t>
      </w:r>
      <w:r>
        <w:rPr>
          <w:sz w:val="20"/>
          <w:lang w:eastAsia="zh-CN"/>
        </w:rPr>
        <w:t>randomization</w:t>
      </w:r>
      <w:r>
        <w:rPr>
          <w:rFonts w:hint="eastAsia"/>
          <w:sz w:val="20"/>
          <w:lang w:eastAsia="zh-CN"/>
        </w:rPr>
        <w:t xml:space="preserve"> since carrying timing information in DM-RS degrades the cross-correlation of the sequences.</w:t>
      </w:r>
    </w:p>
    <w:tbl>
      <w:tblPr>
        <w:tblStyle w:val="af7"/>
        <w:tblW w:w="0" w:type="auto"/>
        <w:tblLook w:val="04A0" w:firstRow="1" w:lastRow="0" w:firstColumn="1" w:lastColumn="0" w:noHBand="0" w:noVBand="1"/>
      </w:tblPr>
      <w:tblGrid>
        <w:gridCol w:w="9962"/>
      </w:tblGrid>
      <w:tr w:rsidR="00BC644B" w:rsidTr="00AB5FE0">
        <w:tc>
          <w:tcPr>
            <w:tcW w:w="9962" w:type="dxa"/>
          </w:tcPr>
          <w:p w:rsidR="00BC644B" w:rsidRPr="0067636F" w:rsidRDefault="00BC644B" w:rsidP="00AB5FE0">
            <w:pPr>
              <w:rPr>
                <w:highlight w:val="green"/>
              </w:rPr>
            </w:pPr>
            <w:r w:rsidRPr="0067636F">
              <w:rPr>
                <w:highlight w:val="green"/>
              </w:rPr>
              <w:t>Agreement:</w:t>
            </w:r>
          </w:p>
          <w:p w:rsidR="00BC644B" w:rsidRPr="0067636F" w:rsidRDefault="00BC644B" w:rsidP="00BC644B">
            <w:pPr>
              <w:numPr>
                <w:ilvl w:val="0"/>
                <w:numId w:val="31"/>
              </w:numPr>
              <w:rPr>
                <w:lang w:eastAsia="x-none"/>
              </w:rPr>
            </w:pPr>
            <w:r w:rsidRPr="0067636F">
              <w:t>SL SSID is used for DM-RS sequence initialization in PSBCH.</w:t>
            </w:r>
          </w:p>
          <w:p w:rsidR="00BC644B" w:rsidRPr="00CA632E" w:rsidRDefault="00BC644B" w:rsidP="00AB5FE0">
            <w:pPr>
              <w:rPr>
                <w:highlight w:val="green"/>
              </w:rPr>
            </w:pPr>
            <w:r w:rsidRPr="00CA632E">
              <w:rPr>
                <w:highlight w:val="green"/>
              </w:rPr>
              <w:t>Agreements:</w:t>
            </w:r>
          </w:p>
          <w:p w:rsidR="00BC644B" w:rsidRPr="00CA632E" w:rsidRDefault="00BC644B" w:rsidP="00AB5FE0">
            <w:r w:rsidRPr="00CA632E">
              <w:t>The DM-RS sequence initialization for PSBCH is to be down-selected one from the following Alts:</w:t>
            </w:r>
          </w:p>
          <w:p w:rsidR="00BC644B" w:rsidRPr="00CA632E" w:rsidRDefault="00BC644B" w:rsidP="00BC644B">
            <w:pPr>
              <w:pStyle w:val="af8"/>
              <w:numPr>
                <w:ilvl w:val="0"/>
                <w:numId w:val="32"/>
              </w:numPr>
              <w:overflowPunct w:val="0"/>
              <w:autoSpaceDE w:val="0"/>
              <w:autoSpaceDN w:val="0"/>
              <w:adjustRightInd w:val="0"/>
              <w:spacing w:after="180"/>
              <w:ind w:firstLineChars="0"/>
              <w:contextualSpacing/>
              <w:textAlignment w:val="baseline"/>
            </w:pPr>
            <w:r w:rsidRPr="00CA632E">
              <w:t>Alt 1</w:t>
            </w:r>
            <w:proofErr w:type="gramStart"/>
            <w:r w:rsidRPr="00CA632E">
              <w:t xml:space="preserve">: </w:t>
            </w:r>
            <w:proofErr w:type="gramEnd"/>
            <m:oMath>
              <m:sSub>
                <m:sSubPr>
                  <m:ctrlPr>
                    <w:rPr>
                      <w:rFonts w:ascii="Cambria Math" w:eastAsia="MS Mincho" w:hAnsi="Cambria Math" w:cs="Calibri"/>
                      <w:b/>
                      <w:bCs/>
                      <w:i/>
                      <w:iCs/>
                      <w:sz w:val="21"/>
                      <w:szCs w:val="21"/>
                    </w:rPr>
                  </m:ctrlPr>
                </m:sSubPr>
                <m:e>
                  <m:r>
                    <m:rPr>
                      <m:sty m:val="bi"/>
                    </m:rPr>
                    <w:rPr>
                      <w:rFonts w:ascii="Cambria Math" w:hAnsi="Cambria Math"/>
                    </w:rPr>
                    <m:t>c</m:t>
                  </m:r>
                </m:e>
                <m:sub>
                  <m:r>
                    <m:rPr>
                      <m:sty m:val="bi"/>
                    </m:rPr>
                    <w:rPr>
                      <w:rFonts w:ascii="Cambria Math" w:hAnsi="Cambria Math"/>
                    </w:rPr>
                    <m:t>init</m:t>
                  </m:r>
                </m:sub>
              </m:sSub>
              <m:r>
                <m:rPr>
                  <m:sty m:val="bi"/>
                </m:rPr>
                <w:rPr>
                  <w:rFonts w:ascii="Cambria Math" w:hAnsi="Cambria Math"/>
                </w:rPr>
                <m:t>=</m:t>
              </m:r>
              <m:sSup>
                <m:sSupPr>
                  <m:ctrlPr>
                    <w:rPr>
                      <w:rFonts w:ascii="Cambria Math" w:eastAsia="MS Mincho" w:hAnsi="Cambria Math" w:cs="Calibri"/>
                      <w:b/>
                      <w:bCs/>
                      <w:i/>
                      <w:iCs/>
                      <w:sz w:val="21"/>
                      <w:szCs w:val="21"/>
                    </w:rPr>
                  </m:ctrlPr>
                </m:sSupPr>
                <m:e>
                  <m:r>
                    <m:rPr>
                      <m:sty m:val="bi"/>
                    </m:rPr>
                    <w:rPr>
                      <w:rFonts w:ascii="Cambria Math" w:hAnsi="Cambria Math"/>
                    </w:rPr>
                    <m:t>2</m:t>
                  </m:r>
                </m:e>
                <m:sup>
                  <m:r>
                    <m:rPr>
                      <m:sty m:val="bi"/>
                    </m:rPr>
                    <w:rPr>
                      <w:rFonts w:ascii="Cambria Math" w:hAnsi="Cambria Math"/>
                    </w:rPr>
                    <m:t>11</m:t>
                  </m:r>
                </m:sup>
              </m:sSup>
              <m:d>
                <m:dPr>
                  <m:ctrlPr>
                    <w:rPr>
                      <w:rFonts w:ascii="Cambria Math" w:eastAsia="MS Mincho" w:hAnsi="Cambria Math" w:cs="Calibri"/>
                      <w:b/>
                      <w:bCs/>
                      <w:i/>
                      <w:iCs/>
                      <w:sz w:val="21"/>
                      <w:szCs w:val="21"/>
                    </w:rPr>
                  </m:ctrlPr>
                </m:dPr>
                <m:e>
                  <m:sSub>
                    <m:sSubPr>
                      <m:ctrlPr>
                        <w:rPr>
                          <w:rFonts w:ascii="Cambria Math" w:eastAsia="MS Mincho" w:hAnsi="Cambria Math" w:cs="Calibri"/>
                          <w:b/>
                          <w:bCs/>
                          <w:i/>
                          <w:iCs/>
                          <w:sz w:val="21"/>
                          <w:szCs w:val="21"/>
                        </w:rPr>
                      </m:ctrlPr>
                    </m:sSubPr>
                    <m:e>
                      <m:acc>
                        <m:accPr>
                          <m:chr m:val="̅"/>
                          <m:ctrlPr>
                            <w:rPr>
                              <w:rFonts w:ascii="Cambria Math" w:eastAsia="MS Mincho" w:hAnsi="Cambria Math" w:cs="Calibri"/>
                              <w:b/>
                              <w:bCs/>
                              <w:i/>
                              <w:iCs/>
                              <w:sz w:val="21"/>
                              <w:szCs w:val="21"/>
                            </w:rPr>
                          </m:ctrlPr>
                        </m:accPr>
                        <m:e>
                          <m:r>
                            <m:rPr>
                              <m:sty m:val="bi"/>
                            </m:rPr>
                            <w:rPr>
                              <w:rFonts w:ascii="Cambria Math" w:hAnsi="Cambria Math"/>
                            </w:rPr>
                            <m:t>i</m:t>
                          </m:r>
                        </m:e>
                      </m:acc>
                    </m:e>
                    <m:sub>
                      <m:r>
                        <m:rPr>
                          <m:sty m:val="bi"/>
                        </m:rPr>
                        <w:rPr>
                          <w:rFonts w:ascii="Cambria Math" w:hAnsi="Cambria Math"/>
                        </w:rPr>
                        <m:t>S</m:t>
                      </m:r>
                      <m:r>
                        <m:rPr>
                          <m:sty m:val="bi"/>
                        </m:rPr>
                        <w:rPr>
                          <w:rFonts w:ascii="Cambria Math" w:eastAsia="MS Mincho" w:hAnsi="Cambria Math" w:cs="MS Mincho" w:hint="eastAsia"/>
                        </w:rPr>
                        <m:t>-</m:t>
                      </m:r>
                      <m:r>
                        <m:rPr>
                          <m:sty m:val="bi"/>
                        </m:rPr>
                        <w:rPr>
                          <w:rFonts w:ascii="Cambria Math" w:hAnsi="Cambria Math"/>
                        </w:rPr>
                        <m:t>SSB</m:t>
                      </m:r>
                    </m:sub>
                  </m:sSub>
                  <m:r>
                    <m:rPr>
                      <m:sty m:val="bi"/>
                    </m:rPr>
                    <w:rPr>
                      <w:rFonts w:ascii="Cambria Math" w:hAnsi="Cambria Math"/>
                    </w:rPr>
                    <m:t>+1</m:t>
                  </m:r>
                </m:e>
              </m:d>
              <m:d>
                <m:dPr>
                  <m:ctrlPr>
                    <w:rPr>
                      <w:rFonts w:ascii="Cambria Math" w:eastAsia="MS Mincho" w:hAnsi="Cambria Math" w:cs="Calibri"/>
                      <w:b/>
                      <w:bCs/>
                      <w:i/>
                      <w:iCs/>
                      <w:sz w:val="21"/>
                      <w:szCs w:val="21"/>
                    </w:rPr>
                  </m:ctrlPr>
                </m:dPr>
                <m:e>
                  <m:sSubSup>
                    <m:sSubSupPr>
                      <m:ctrlPr>
                        <w:rPr>
                          <w:rFonts w:ascii="Cambria Math" w:eastAsia="MS Mincho" w:hAnsi="Cambria Math" w:cs="Calibri"/>
                          <w:b/>
                          <w:bCs/>
                          <w:i/>
                          <w:iCs/>
                          <w:sz w:val="21"/>
                          <w:szCs w:val="21"/>
                        </w:rPr>
                      </m:ctrlPr>
                    </m:sSubSupPr>
                    <m:e>
                      <m:r>
                        <m:rPr>
                          <m:sty m:val="bi"/>
                        </m:rPr>
                        <w:rPr>
                          <w:rFonts w:ascii="Cambria Math" w:hAnsi="Cambria Math"/>
                        </w:rPr>
                        <m:t>N</m:t>
                      </m:r>
                    </m:e>
                    <m:sub>
                      <m:r>
                        <m:rPr>
                          <m:sty m:val="bi"/>
                        </m:rPr>
                        <w:rPr>
                          <w:rFonts w:ascii="Cambria Math" w:hAnsi="Cambria Math"/>
                        </w:rPr>
                        <m:t>ID</m:t>
                      </m:r>
                    </m:sub>
                    <m:sup>
                      <m:r>
                        <m:rPr>
                          <m:sty m:val="bi"/>
                        </m:rPr>
                        <w:rPr>
                          <w:rFonts w:ascii="Cambria Math" w:hAnsi="Cambria Math"/>
                        </w:rPr>
                        <m:t>SL</m:t>
                      </m:r>
                    </m:sup>
                  </m:sSubSup>
                  <m:r>
                    <m:rPr>
                      <m:sty m:val="bi"/>
                    </m:rPr>
                    <w:rPr>
                      <w:rFonts w:ascii="Cambria Math" w:hAnsi="Cambria Math"/>
                    </w:rPr>
                    <m:t>+1</m:t>
                  </m:r>
                </m:e>
              </m:d>
              <m:r>
                <m:rPr>
                  <m:sty m:val="bi"/>
                </m:rPr>
                <w:rPr>
                  <w:rFonts w:ascii="Cambria Math" w:hAnsi="Cambria Math"/>
                </w:rPr>
                <m:t>+</m:t>
              </m:r>
              <m:sSup>
                <m:sSupPr>
                  <m:ctrlPr>
                    <w:rPr>
                      <w:rFonts w:ascii="Cambria Math" w:eastAsia="MS Mincho" w:hAnsi="Cambria Math" w:cs="Calibri"/>
                      <w:b/>
                      <w:bCs/>
                      <w:i/>
                      <w:iCs/>
                      <w:sz w:val="21"/>
                      <w:szCs w:val="21"/>
                    </w:rPr>
                  </m:ctrlPr>
                </m:sSupPr>
                <m:e>
                  <m:r>
                    <m:rPr>
                      <m:sty m:val="bi"/>
                    </m:rPr>
                    <w:rPr>
                      <w:rFonts w:ascii="Cambria Math" w:hAnsi="Cambria Math"/>
                    </w:rPr>
                    <m:t>2</m:t>
                  </m:r>
                </m:e>
                <m:sup>
                  <m:r>
                    <m:rPr>
                      <m:sty m:val="bi"/>
                    </m:rPr>
                    <w:rPr>
                      <w:rFonts w:ascii="Cambria Math" w:hAnsi="Cambria Math"/>
                    </w:rPr>
                    <m:t>6</m:t>
                  </m:r>
                </m:sup>
              </m:sSup>
              <m:d>
                <m:dPr>
                  <m:ctrlPr>
                    <w:rPr>
                      <w:rFonts w:ascii="Cambria Math" w:eastAsia="MS Mincho" w:hAnsi="Cambria Math" w:cs="Calibri"/>
                      <w:b/>
                      <w:bCs/>
                      <w:i/>
                      <w:iCs/>
                      <w:sz w:val="21"/>
                      <w:szCs w:val="21"/>
                    </w:rPr>
                  </m:ctrlPr>
                </m:dPr>
                <m:e>
                  <m:sSub>
                    <m:sSubPr>
                      <m:ctrlPr>
                        <w:rPr>
                          <w:rFonts w:ascii="Cambria Math" w:eastAsia="MS Mincho" w:hAnsi="Cambria Math" w:cs="Calibri"/>
                          <w:b/>
                          <w:bCs/>
                          <w:i/>
                          <w:iCs/>
                          <w:sz w:val="21"/>
                          <w:szCs w:val="21"/>
                        </w:rPr>
                      </m:ctrlPr>
                    </m:sSubPr>
                    <m:e>
                      <m:acc>
                        <m:accPr>
                          <m:chr m:val="̅"/>
                          <m:ctrlPr>
                            <w:rPr>
                              <w:rFonts w:ascii="Cambria Math" w:eastAsia="MS Mincho" w:hAnsi="Cambria Math" w:cs="Calibri"/>
                              <w:b/>
                              <w:bCs/>
                              <w:i/>
                              <w:iCs/>
                              <w:sz w:val="21"/>
                              <w:szCs w:val="21"/>
                            </w:rPr>
                          </m:ctrlPr>
                        </m:accPr>
                        <m:e>
                          <m:r>
                            <m:rPr>
                              <m:sty m:val="bi"/>
                            </m:rPr>
                            <w:rPr>
                              <w:rFonts w:ascii="Cambria Math" w:hAnsi="Cambria Math"/>
                            </w:rPr>
                            <m:t>i</m:t>
                          </m:r>
                        </m:e>
                      </m:acc>
                    </m:e>
                    <m:sub>
                      <m:r>
                        <m:rPr>
                          <m:sty m:val="bi"/>
                        </m:rPr>
                        <w:rPr>
                          <w:rFonts w:ascii="Cambria Math" w:hAnsi="Cambria Math"/>
                        </w:rPr>
                        <m:t>S</m:t>
                      </m:r>
                      <m:r>
                        <m:rPr>
                          <m:sty m:val="bi"/>
                        </m:rPr>
                        <w:rPr>
                          <w:rFonts w:ascii="Cambria Math" w:eastAsia="MS Mincho" w:hAnsi="Cambria Math" w:cs="MS Mincho" w:hint="eastAsia"/>
                        </w:rPr>
                        <m:t>-</m:t>
                      </m:r>
                      <m:r>
                        <m:rPr>
                          <m:sty m:val="bi"/>
                        </m:rPr>
                        <w:rPr>
                          <w:rFonts w:ascii="Cambria Math" w:hAnsi="Cambria Math"/>
                        </w:rPr>
                        <m:t>SSB</m:t>
                      </m:r>
                    </m:sub>
                  </m:sSub>
                  <m:r>
                    <m:rPr>
                      <m:sty m:val="bi"/>
                    </m:rPr>
                    <w:rPr>
                      <w:rFonts w:ascii="Cambria Math" w:hAnsi="Cambria Math"/>
                    </w:rPr>
                    <m:t>+1</m:t>
                  </m:r>
                </m:e>
              </m:d>
            </m:oMath>
            <w:r w:rsidRPr="00CA632E">
              <w:t xml:space="preserve">, where </w:t>
            </w:r>
            <m:oMath>
              <m:sSub>
                <m:sSubPr>
                  <m:ctrlPr>
                    <w:rPr>
                      <w:rFonts w:ascii="Cambria Math" w:eastAsia="MS Mincho" w:hAnsi="Cambria Math" w:cs="Calibri"/>
                      <w:b/>
                      <w:bCs/>
                      <w:i/>
                      <w:iCs/>
                      <w:color w:val="FF0000"/>
                      <w:sz w:val="21"/>
                      <w:szCs w:val="21"/>
                    </w:rPr>
                  </m:ctrlPr>
                </m:sSubPr>
                <m:e>
                  <m:acc>
                    <m:accPr>
                      <m:chr m:val="̅"/>
                      <m:ctrlPr>
                        <w:rPr>
                          <w:rFonts w:ascii="Cambria Math" w:eastAsia="MS Mincho" w:hAnsi="Cambria Math" w:cs="Calibri"/>
                          <w:b/>
                          <w:bCs/>
                          <w:i/>
                          <w:iCs/>
                          <w:color w:val="FF0000"/>
                          <w:sz w:val="21"/>
                          <w:szCs w:val="21"/>
                        </w:rPr>
                      </m:ctrlPr>
                    </m:accPr>
                    <m:e>
                      <m:r>
                        <m:rPr>
                          <m:sty m:val="bi"/>
                        </m:rPr>
                        <w:rPr>
                          <w:rFonts w:ascii="Cambria Math" w:hAnsi="Cambria Math"/>
                          <w:color w:val="FF0000"/>
                        </w:rPr>
                        <m:t>i</m:t>
                      </m:r>
                    </m:e>
                  </m:acc>
                </m:e>
                <m:sub>
                  <m:r>
                    <m:rPr>
                      <m:sty m:val="bi"/>
                    </m:rPr>
                    <w:rPr>
                      <w:rFonts w:ascii="Cambria Math" w:hAnsi="Cambria Math"/>
                      <w:color w:val="FF0000"/>
                    </w:rPr>
                    <m:t>S</m:t>
                  </m:r>
                  <m:r>
                    <m:rPr>
                      <m:sty m:val="bi"/>
                    </m:rPr>
                    <w:rPr>
                      <w:rFonts w:ascii="Cambria Math" w:eastAsia="MS Mincho" w:hAnsi="Cambria Math" w:cs="MS Mincho" w:hint="eastAsia"/>
                      <w:color w:val="FF0000"/>
                    </w:rPr>
                    <m:t>-</m:t>
                  </m:r>
                  <m:r>
                    <m:rPr>
                      <m:sty m:val="bi"/>
                    </m:rPr>
                    <w:rPr>
                      <w:rFonts w:ascii="Cambria Math" w:hAnsi="Cambria Math"/>
                      <w:color w:val="FF0000"/>
                    </w:rPr>
                    <m:t>SSB</m:t>
                  </m:r>
                </m:sub>
              </m:sSub>
            </m:oMath>
            <w:r w:rsidRPr="00CA632E">
              <w:t xml:space="preserve"> is 3 LSBs of S-SSB index.</w:t>
            </w:r>
          </w:p>
          <w:p w:rsidR="00BC644B" w:rsidRPr="00133329" w:rsidRDefault="00BC644B" w:rsidP="00BC644B">
            <w:pPr>
              <w:pStyle w:val="af8"/>
              <w:numPr>
                <w:ilvl w:val="0"/>
                <w:numId w:val="32"/>
              </w:numPr>
              <w:overflowPunct w:val="0"/>
              <w:autoSpaceDE w:val="0"/>
              <w:autoSpaceDN w:val="0"/>
              <w:adjustRightInd w:val="0"/>
              <w:spacing w:after="180"/>
              <w:ind w:firstLineChars="0"/>
              <w:contextualSpacing/>
              <w:textAlignment w:val="baseline"/>
            </w:pPr>
            <w:r w:rsidRPr="00CA632E">
              <w:t xml:space="preserve">Alt 2: </w:t>
            </w:r>
            <m:oMath>
              <m:sSub>
                <m:sSubPr>
                  <m:ctrlPr>
                    <w:rPr>
                      <w:rFonts w:ascii="Cambria Math" w:eastAsia="MS Mincho" w:hAnsi="Cambria Math" w:cs="Calibri"/>
                      <w:b/>
                      <w:bCs/>
                      <w:i/>
                      <w:iCs/>
                      <w:sz w:val="21"/>
                      <w:szCs w:val="21"/>
                    </w:rPr>
                  </m:ctrlPr>
                </m:sSubPr>
                <m:e>
                  <m:r>
                    <m:rPr>
                      <m:sty m:val="bi"/>
                    </m:rPr>
                    <w:rPr>
                      <w:rFonts w:ascii="Cambria Math" w:hAnsi="Cambria Math"/>
                    </w:rPr>
                    <m:t>c</m:t>
                  </m:r>
                </m:e>
                <m:sub>
                  <m:r>
                    <m:rPr>
                      <m:sty m:val="bi"/>
                    </m:rPr>
                    <w:rPr>
                      <w:rFonts w:ascii="Cambria Math" w:hAnsi="Cambria Math"/>
                    </w:rPr>
                    <m:t>init</m:t>
                  </m:r>
                </m:sub>
              </m:sSub>
              <m:r>
                <m:rPr>
                  <m:sty m:val="bi"/>
                </m:rPr>
                <w:rPr>
                  <w:rFonts w:ascii="Cambria Math" w:hAnsi="Cambria Math"/>
                </w:rPr>
                <m:t>=</m:t>
              </m:r>
              <m:sSubSup>
                <m:sSubSupPr>
                  <m:ctrlPr>
                    <w:rPr>
                      <w:rFonts w:ascii="Cambria Math" w:eastAsia="MS Mincho" w:hAnsi="Cambria Math" w:cs="Calibri"/>
                      <w:b/>
                      <w:bCs/>
                      <w:i/>
                      <w:iCs/>
                      <w:sz w:val="21"/>
                      <w:szCs w:val="21"/>
                    </w:rPr>
                  </m:ctrlPr>
                </m:sSubSupPr>
                <m:e>
                  <m:r>
                    <m:rPr>
                      <m:sty m:val="bi"/>
                    </m:rPr>
                    <w:rPr>
                      <w:rFonts w:ascii="Cambria Math" w:hAnsi="Cambria Math"/>
                    </w:rPr>
                    <m:t>N</m:t>
                  </m:r>
                </m:e>
                <m:sub>
                  <m:r>
                    <m:rPr>
                      <m:sty m:val="bi"/>
                    </m:rPr>
                    <w:rPr>
                      <w:rFonts w:ascii="Cambria Math" w:hAnsi="Cambria Math"/>
                    </w:rPr>
                    <m:t>ID</m:t>
                  </m:r>
                </m:sub>
                <m:sup>
                  <m:r>
                    <m:rPr>
                      <m:sty m:val="bi"/>
                    </m:rPr>
                    <w:rPr>
                      <w:rFonts w:ascii="Cambria Math" w:hAnsi="Cambria Math"/>
                    </w:rPr>
                    <m:t>SL</m:t>
                  </m:r>
                </m:sup>
              </m:sSubSup>
            </m:oMath>
          </w:p>
        </w:tc>
      </w:tr>
    </w:tbl>
    <w:p w:rsidR="00BC644B" w:rsidRDefault="00BC644B" w:rsidP="00BC644B">
      <w:pPr>
        <w:pStyle w:val="a1"/>
        <w:spacing w:beforeLines="50" w:before="120"/>
        <w:rPr>
          <w:rFonts w:eastAsiaTheme="minorEastAsia" w:cs="Batang"/>
          <w:lang w:eastAsia="zh-CN"/>
        </w:rPr>
      </w:pPr>
    </w:p>
    <w:p w:rsidR="00BC644B" w:rsidRPr="00A37629" w:rsidRDefault="00BC644B" w:rsidP="00BC644B">
      <w:pPr>
        <w:pStyle w:val="a1"/>
        <w:spacing w:beforeLines="50" w:before="120"/>
        <w:rPr>
          <w:rFonts w:eastAsiaTheme="minorEastAsia" w:cs="Batang"/>
          <w:lang w:eastAsia="zh-CN"/>
        </w:rPr>
      </w:pPr>
      <w:r>
        <w:rPr>
          <w:rFonts w:eastAsiaTheme="minorEastAsia" w:cs="Batang" w:hint="eastAsia"/>
          <w:lang w:eastAsia="zh-CN"/>
        </w:rPr>
        <w:t xml:space="preserve">9 companies discussed this issue in their contributions. Alt 1 is supported by 3 companies with modification on the </w:t>
      </w:r>
      <w:r>
        <w:rPr>
          <w:rFonts w:eastAsiaTheme="minorEastAsia" w:cs="Batang"/>
          <w:lang w:eastAsia="zh-CN"/>
        </w:rPr>
        <w:t>definition</w:t>
      </w:r>
      <w:r>
        <w:rPr>
          <w:rFonts w:eastAsiaTheme="minorEastAsia" w:cs="Batang" w:hint="eastAsia"/>
          <w:lang w:eastAsia="zh-CN"/>
        </w:rPr>
        <w:t xml:space="preserve"> of </w:t>
      </w:r>
      <m:oMath>
        <m:sSub>
          <m:sSubPr>
            <m:ctrlPr>
              <w:rPr>
                <w:rFonts w:ascii="Cambria Math" w:hAnsi="Cambria Math" w:cs="Calibri"/>
                <w:b/>
                <w:bCs/>
                <w:i/>
                <w:iCs/>
                <w:sz w:val="21"/>
                <w:szCs w:val="21"/>
              </w:rPr>
            </m:ctrlPr>
          </m:sSubPr>
          <m:e>
            <m:acc>
              <m:accPr>
                <m:chr m:val="̅"/>
                <m:ctrlPr>
                  <w:rPr>
                    <w:rFonts w:ascii="Cambria Math" w:hAnsi="Cambria Math" w:cs="Calibri"/>
                    <w:b/>
                    <w:bCs/>
                    <w:i/>
                    <w:iCs/>
                    <w:sz w:val="21"/>
                    <w:szCs w:val="21"/>
                  </w:rPr>
                </m:ctrlPr>
              </m:accPr>
              <m:e>
                <m:r>
                  <m:rPr>
                    <m:sty m:val="bi"/>
                  </m:rPr>
                  <w:rPr>
                    <w:rFonts w:ascii="Cambria Math" w:hAnsi="Cambria Math"/>
                  </w:rPr>
                  <m:t>i</m:t>
                </m:r>
              </m:e>
            </m:acc>
          </m:e>
          <m:sub>
            <m:r>
              <m:rPr>
                <m:sty m:val="bi"/>
              </m:rPr>
              <w:rPr>
                <w:rFonts w:ascii="Cambria Math" w:hAnsi="Cambria Math"/>
              </w:rPr>
              <m:t>S</m:t>
            </m:r>
            <m:r>
              <m:rPr>
                <m:sty m:val="bi"/>
              </m:rPr>
              <w:rPr>
                <w:rFonts w:ascii="Cambria Math" w:hAnsi="Cambria Math" w:cs="MS Mincho" w:hint="eastAsia"/>
              </w:rPr>
              <m:t>-</m:t>
            </m:r>
            <m:r>
              <m:rPr>
                <m:sty m:val="bi"/>
              </m:rPr>
              <w:rPr>
                <w:rFonts w:ascii="Cambria Math" w:hAnsi="Cambria Math"/>
              </w:rPr>
              <m:t>SSB</m:t>
            </m:r>
          </m:sub>
        </m:sSub>
      </m:oMath>
      <w:r>
        <w:rPr>
          <w:rFonts w:eastAsiaTheme="minorEastAsia" w:cs="Batang" w:hint="eastAsia"/>
          <w:lang w:eastAsia="zh-CN"/>
        </w:rPr>
        <w:t xml:space="preserve">  in </w:t>
      </w:r>
      <w:r w:rsidRPr="00864324">
        <w:rPr>
          <w:rFonts w:eastAsiaTheme="minorEastAsia" w:hint="eastAsia"/>
        </w:rPr>
        <w:t>[11, LGE] [12, Intel] [14, CATT]</w:t>
      </w:r>
      <w:r>
        <w:rPr>
          <w:rFonts w:eastAsiaTheme="minorEastAsia" w:hint="eastAsia"/>
          <w:lang w:eastAsia="zh-CN"/>
        </w:rPr>
        <w:t xml:space="preserve">. Alt 2 is supported by 5 companies in </w:t>
      </w:r>
      <w:r w:rsidRPr="00864324">
        <w:rPr>
          <w:rFonts w:eastAsiaTheme="minorEastAsia" w:hint="eastAsia"/>
        </w:rPr>
        <w:t xml:space="preserve">[4, Huawei, </w:t>
      </w:r>
      <w:proofErr w:type="spellStart"/>
      <w:r w:rsidRPr="00864324">
        <w:rPr>
          <w:rFonts w:eastAsiaTheme="minorEastAsia" w:hint="eastAsia"/>
        </w:rPr>
        <w:t>HiSilicon</w:t>
      </w:r>
      <w:proofErr w:type="spellEnd"/>
      <w:r w:rsidRPr="00864324">
        <w:rPr>
          <w:rFonts w:eastAsiaTheme="minorEastAsia" w:hint="eastAsia"/>
        </w:rPr>
        <w:t>]</w:t>
      </w:r>
      <w:r w:rsidRPr="00864324">
        <w:rPr>
          <w:rFonts w:eastAsia="宋体" w:hint="eastAsia"/>
          <w:lang w:eastAsia="zh-CN"/>
        </w:rPr>
        <w:t xml:space="preserve"> [5, ZTE, </w:t>
      </w:r>
      <w:proofErr w:type="spellStart"/>
      <w:r w:rsidRPr="00864324">
        <w:rPr>
          <w:rFonts w:eastAsia="宋体" w:hint="eastAsia"/>
          <w:lang w:eastAsia="zh-CN"/>
        </w:rPr>
        <w:t>Sanechips</w:t>
      </w:r>
      <w:proofErr w:type="spellEnd"/>
      <w:r w:rsidRPr="00864324">
        <w:rPr>
          <w:rFonts w:eastAsia="宋体" w:hint="eastAsia"/>
          <w:lang w:eastAsia="zh-CN"/>
        </w:rPr>
        <w:t>]</w:t>
      </w:r>
      <w:r w:rsidRPr="00864324">
        <w:rPr>
          <w:rFonts w:eastAsiaTheme="minorEastAsia" w:hint="eastAsia"/>
        </w:rPr>
        <w:t xml:space="preserve"> [15, Samsung] [17, Ericsson] [18, </w:t>
      </w:r>
      <w:proofErr w:type="spellStart"/>
      <w:r w:rsidRPr="00864324">
        <w:rPr>
          <w:rFonts w:eastAsiaTheme="minorEastAsia" w:hint="eastAsia"/>
        </w:rPr>
        <w:t>Spreadtrum</w:t>
      </w:r>
      <w:proofErr w:type="spellEnd"/>
      <w:r w:rsidRPr="00864324">
        <w:rPr>
          <w:rFonts w:eastAsiaTheme="minorEastAsia" w:hint="eastAsia"/>
        </w:rPr>
        <w:t>]</w:t>
      </w:r>
      <w:r>
        <w:rPr>
          <w:rFonts w:eastAsiaTheme="minorEastAsia" w:hint="eastAsia"/>
          <w:lang w:eastAsia="zh-CN"/>
        </w:rPr>
        <w:t xml:space="preserve">. </w:t>
      </w:r>
      <w:r>
        <w:rPr>
          <w:rFonts w:eastAsiaTheme="minorEastAsia"/>
          <w:lang w:eastAsia="zh-CN"/>
        </w:rPr>
        <w:t>1</w:t>
      </w:r>
      <w:r>
        <w:rPr>
          <w:rFonts w:eastAsiaTheme="minorEastAsia" w:hint="eastAsia"/>
          <w:lang w:eastAsia="zh-CN"/>
        </w:rPr>
        <w:t xml:space="preserve"> company proposed to apply priority level of the selected sync source in PSBCH DM-RS </w:t>
      </w:r>
      <w:r>
        <w:rPr>
          <w:rFonts w:eastAsiaTheme="minorEastAsia"/>
          <w:lang w:eastAsia="zh-CN"/>
        </w:rPr>
        <w:t>initialization</w:t>
      </w:r>
      <w:r>
        <w:rPr>
          <w:rFonts w:eastAsiaTheme="minorEastAsia" w:hint="eastAsia"/>
          <w:lang w:eastAsia="zh-CN"/>
        </w:rPr>
        <w:t xml:space="preserve"> in </w:t>
      </w:r>
      <w:r w:rsidRPr="00864324">
        <w:rPr>
          <w:rFonts w:hint="eastAsia"/>
          <w:lang w:eastAsia="zh-CN"/>
        </w:rPr>
        <w:t>[8, Nokia, NSB]</w:t>
      </w:r>
      <w:r>
        <w:rPr>
          <w:rFonts w:eastAsiaTheme="minorEastAsia" w:hint="eastAsia"/>
          <w:lang w:eastAsia="zh-CN"/>
        </w:rPr>
        <w:t xml:space="preserve">, but it is not following the down selection rules from the two Alternatives as agreed in last meeting. </w:t>
      </w:r>
    </w:p>
    <w:p w:rsidR="00BC644B" w:rsidRPr="0075199A" w:rsidRDefault="00BC644B" w:rsidP="00BC644B">
      <w:pPr>
        <w:pStyle w:val="a1"/>
        <w:spacing w:beforeLines="50" w:before="120"/>
        <w:rPr>
          <w:rFonts w:eastAsiaTheme="minorEastAsia"/>
          <w:lang w:eastAsia="zh-CN"/>
        </w:rPr>
      </w:pPr>
    </w:p>
    <w:tbl>
      <w:tblPr>
        <w:tblStyle w:val="af7"/>
        <w:tblW w:w="90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76"/>
        <w:gridCol w:w="4678"/>
        <w:gridCol w:w="3118"/>
      </w:tblGrid>
      <w:tr w:rsidR="00BC644B" w:rsidRPr="00E1147C" w:rsidTr="00AB5FE0">
        <w:trPr>
          <w:trHeight w:val="479"/>
        </w:trPr>
        <w:tc>
          <w:tcPr>
            <w:tcW w:w="1276" w:type="dxa"/>
            <w:shd w:val="clear" w:color="auto" w:fill="D9D9D9" w:themeFill="background1" w:themeFillShade="D9"/>
            <w:vAlign w:val="center"/>
          </w:tcPr>
          <w:p w:rsidR="00BC644B" w:rsidRPr="00E1147C" w:rsidRDefault="00BC644B" w:rsidP="00AB5FE0">
            <w:pPr>
              <w:jc w:val="center"/>
              <w:rPr>
                <w:rFonts w:eastAsia="宋体"/>
                <w:b/>
                <w:sz w:val="18"/>
                <w:szCs w:val="18"/>
                <w:lang w:eastAsia="zh-CN"/>
              </w:rPr>
            </w:pPr>
            <w:r w:rsidRPr="00E1147C">
              <w:rPr>
                <w:rFonts w:eastAsia="宋体" w:hint="eastAsia"/>
                <w:b/>
                <w:sz w:val="18"/>
                <w:szCs w:val="18"/>
                <w:lang w:eastAsia="zh-CN"/>
              </w:rPr>
              <w:t>Alternatives</w:t>
            </w:r>
          </w:p>
        </w:tc>
        <w:tc>
          <w:tcPr>
            <w:tcW w:w="4678" w:type="dxa"/>
            <w:shd w:val="clear" w:color="auto" w:fill="D9D9D9" w:themeFill="background1" w:themeFillShade="D9"/>
            <w:vAlign w:val="center"/>
          </w:tcPr>
          <w:p w:rsidR="00BC644B" w:rsidRPr="00E1147C" w:rsidRDefault="00BC644B" w:rsidP="00AB5FE0">
            <w:pPr>
              <w:jc w:val="center"/>
              <w:rPr>
                <w:rFonts w:eastAsia="宋体"/>
                <w:b/>
                <w:sz w:val="18"/>
                <w:szCs w:val="18"/>
                <w:lang w:eastAsia="zh-CN"/>
              </w:rPr>
            </w:pPr>
            <w:r>
              <w:rPr>
                <w:rFonts w:eastAsia="宋体" w:hint="eastAsia"/>
                <w:b/>
                <w:sz w:val="18"/>
                <w:szCs w:val="18"/>
                <w:lang w:eastAsia="zh-CN"/>
              </w:rPr>
              <w:t>DM-</w:t>
            </w:r>
            <w:r w:rsidRPr="00E1147C">
              <w:rPr>
                <w:rFonts w:eastAsia="宋体" w:hint="eastAsia"/>
                <w:b/>
                <w:sz w:val="18"/>
                <w:szCs w:val="18"/>
                <w:lang w:eastAsia="zh-CN"/>
              </w:rPr>
              <w:t>RS sequence initialization</w:t>
            </w:r>
          </w:p>
        </w:tc>
        <w:tc>
          <w:tcPr>
            <w:tcW w:w="3118" w:type="dxa"/>
            <w:shd w:val="clear" w:color="auto" w:fill="D9D9D9" w:themeFill="background1" w:themeFillShade="D9"/>
            <w:vAlign w:val="center"/>
          </w:tcPr>
          <w:p w:rsidR="00BC644B" w:rsidRPr="00E1147C" w:rsidRDefault="00BC644B" w:rsidP="00AB5FE0">
            <w:pPr>
              <w:jc w:val="center"/>
              <w:rPr>
                <w:rFonts w:eastAsia="宋体"/>
                <w:b/>
                <w:sz w:val="18"/>
                <w:szCs w:val="18"/>
                <w:lang w:eastAsia="zh-CN"/>
              </w:rPr>
            </w:pPr>
            <w:r w:rsidRPr="00E1147C">
              <w:rPr>
                <w:rFonts w:eastAsia="宋体" w:hint="eastAsia"/>
                <w:b/>
                <w:sz w:val="18"/>
                <w:szCs w:val="18"/>
                <w:lang w:eastAsia="zh-CN"/>
              </w:rPr>
              <w:t>Supporting companies</w:t>
            </w:r>
          </w:p>
        </w:tc>
      </w:tr>
      <w:tr w:rsidR="00BC644B" w:rsidRPr="00864324" w:rsidTr="00AB5FE0">
        <w:trPr>
          <w:trHeight w:val="569"/>
        </w:trPr>
        <w:tc>
          <w:tcPr>
            <w:tcW w:w="1276" w:type="dxa"/>
            <w:vAlign w:val="center"/>
          </w:tcPr>
          <w:p w:rsidR="00BC644B" w:rsidRPr="00864324" w:rsidRDefault="00BC644B" w:rsidP="00AB5FE0">
            <w:pPr>
              <w:jc w:val="center"/>
              <w:rPr>
                <w:rFonts w:eastAsia="宋体"/>
                <w:lang w:eastAsia="zh-CN"/>
              </w:rPr>
            </w:pPr>
            <w:r w:rsidRPr="00864324">
              <w:rPr>
                <w:rFonts w:eastAsia="宋体" w:hint="eastAsia"/>
                <w:lang w:eastAsia="zh-CN"/>
              </w:rPr>
              <w:t>Alt. 1</w:t>
            </w:r>
          </w:p>
        </w:tc>
        <w:tc>
          <w:tcPr>
            <w:tcW w:w="4678" w:type="dxa"/>
            <w:vAlign w:val="center"/>
          </w:tcPr>
          <w:p w:rsidR="00BC644B" w:rsidRPr="00864324" w:rsidRDefault="001D4884" w:rsidP="00AB5FE0">
            <w:pPr>
              <w:jc w:val="center"/>
              <w:rPr>
                <w:rFonts w:eastAsia="宋体"/>
              </w:rPr>
            </w:pPr>
            <m:oMath>
              <m:sSub>
                <m:sSubPr>
                  <m:ctrlPr>
                    <w:rPr>
                      <w:rFonts w:ascii="Cambria Math" w:eastAsia="MS Mincho" w:hAnsi="Cambria Math" w:cs="Calibri"/>
                      <w:b/>
                      <w:bCs/>
                      <w:i/>
                      <w:iCs/>
                      <w:sz w:val="21"/>
                      <w:szCs w:val="21"/>
                    </w:rPr>
                  </m:ctrlPr>
                </m:sSubPr>
                <m:e>
                  <m:r>
                    <m:rPr>
                      <m:sty m:val="bi"/>
                    </m:rPr>
                    <w:rPr>
                      <w:rFonts w:ascii="Cambria Math" w:hAnsi="Cambria Math"/>
                    </w:rPr>
                    <m:t>c</m:t>
                  </m:r>
                </m:e>
                <m:sub>
                  <m:r>
                    <m:rPr>
                      <m:sty m:val="bi"/>
                    </m:rPr>
                    <w:rPr>
                      <w:rFonts w:ascii="Cambria Math" w:hAnsi="Cambria Math"/>
                    </w:rPr>
                    <m:t>init</m:t>
                  </m:r>
                </m:sub>
              </m:sSub>
              <m:r>
                <m:rPr>
                  <m:sty m:val="bi"/>
                </m:rPr>
                <w:rPr>
                  <w:rFonts w:ascii="Cambria Math" w:hAnsi="Cambria Math"/>
                </w:rPr>
                <m:t>=</m:t>
              </m:r>
              <m:sSup>
                <m:sSupPr>
                  <m:ctrlPr>
                    <w:rPr>
                      <w:rFonts w:ascii="Cambria Math" w:eastAsia="MS Mincho" w:hAnsi="Cambria Math" w:cs="Calibri"/>
                      <w:b/>
                      <w:bCs/>
                      <w:i/>
                      <w:iCs/>
                      <w:sz w:val="21"/>
                      <w:szCs w:val="21"/>
                    </w:rPr>
                  </m:ctrlPr>
                </m:sSupPr>
                <m:e>
                  <m:r>
                    <m:rPr>
                      <m:sty m:val="bi"/>
                    </m:rPr>
                    <w:rPr>
                      <w:rFonts w:ascii="Cambria Math" w:hAnsi="Cambria Math"/>
                    </w:rPr>
                    <m:t>2</m:t>
                  </m:r>
                </m:e>
                <m:sup>
                  <m:r>
                    <m:rPr>
                      <m:sty m:val="bi"/>
                    </m:rPr>
                    <w:rPr>
                      <w:rFonts w:ascii="Cambria Math" w:hAnsi="Cambria Math"/>
                    </w:rPr>
                    <m:t>11</m:t>
                  </m:r>
                </m:sup>
              </m:sSup>
              <m:d>
                <m:dPr>
                  <m:ctrlPr>
                    <w:rPr>
                      <w:rFonts w:ascii="Cambria Math" w:eastAsia="MS Mincho" w:hAnsi="Cambria Math" w:cs="Calibri"/>
                      <w:b/>
                      <w:bCs/>
                      <w:i/>
                      <w:iCs/>
                      <w:sz w:val="21"/>
                      <w:szCs w:val="21"/>
                    </w:rPr>
                  </m:ctrlPr>
                </m:dPr>
                <m:e>
                  <m:sSub>
                    <m:sSubPr>
                      <m:ctrlPr>
                        <w:rPr>
                          <w:rFonts w:ascii="Cambria Math" w:eastAsia="MS Mincho" w:hAnsi="Cambria Math" w:cs="Calibri"/>
                          <w:b/>
                          <w:bCs/>
                          <w:i/>
                          <w:iCs/>
                          <w:sz w:val="21"/>
                          <w:szCs w:val="21"/>
                        </w:rPr>
                      </m:ctrlPr>
                    </m:sSubPr>
                    <m:e>
                      <m:acc>
                        <m:accPr>
                          <m:chr m:val="̅"/>
                          <m:ctrlPr>
                            <w:rPr>
                              <w:rFonts w:ascii="Cambria Math" w:eastAsia="MS Mincho" w:hAnsi="Cambria Math" w:cs="Calibri"/>
                              <w:b/>
                              <w:bCs/>
                              <w:i/>
                              <w:iCs/>
                              <w:sz w:val="21"/>
                              <w:szCs w:val="21"/>
                            </w:rPr>
                          </m:ctrlPr>
                        </m:accPr>
                        <m:e>
                          <m:r>
                            <m:rPr>
                              <m:sty m:val="bi"/>
                            </m:rPr>
                            <w:rPr>
                              <w:rFonts w:ascii="Cambria Math" w:hAnsi="Cambria Math"/>
                            </w:rPr>
                            <m:t>i</m:t>
                          </m:r>
                        </m:e>
                      </m:acc>
                    </m:e>
                    <m:sub>
                      <m:r>
                        <m:rPr>
                          <m:sty m:val="bi"/>
                        </m:rPr>
                        <w:rPr>
                          <w:rFonts w:ascii="Cambria Math" w:hAnsi="Cambria Math"/>
                        </w:rPr>
                        <m:t>S</m:t>
                      </m:r>
                      <m:r>
                        <m:rPr>
                          <m:sty m:val="bi"/>
                        </m:rPr>
                        <w:rPr>
                          <w:rFonts w:ascii="Cambria Math" w:eastAsia="MS Mincho" w:hAnsi="Cambria Math" w:cs="MS Mincho" w:hint="eastAsia"/>
                        </w:rPr>
                        <m:t>-</m:t>
                      </m:r>
                      <m:r>
                        <m:rPr>
                          <m:sty m:val="bi"/>
                        </m:rPr>
                        <w:rPr>
                          <w:rFonts w:ascii="Cambria Math" w:hAnsi="Cambria Math"/>
                        </w:rPr>
                        <m:t>SSB</m:t>
                      </m:r>
                    </m:sub>
                  </m:sSub>
                  <m:r>
                    <m:rPr>
                      <m:sty m:val="bi"/>
                    </m:rPr>
                    <w:rPr>
                      <w:rFonts w:ascii="Cambria Math" w:hAnsi="Cambria Math"/>
                    </w:rPr>
                    <m:t>+1</m:t>
                  </m:r>
                </m:e>
              </m:d>
              <m:d>
                <m:dPr>
                  <m:ctrlPr>
                    <w:rPr>
                      <w:rFonts w:ascii="Cambria Math" w:eastAsia="MS Mincho" w:hAnsi="Cambria Math" w:cs="Calibri"/>
                      <w:b/>
                      <w:bCs/>
                      <w:i/>
                      <w:iCs/>
                      <w:sz w:val="21"/>
                      <w:szCs w:val="21"/>
                    </w:rPr>
                  </m:ctrlPr>
                </m:dPr>
                <m:e>
                  <m:sSubSup>
                    <m:sSubSupPr>
                      <m:ctrlPr>
                        <w:rPr>
                          <w:rFonts w:ascii="Cambria Math" w:eastAsia="MS Mincho" w:hAnsi="Cambria Math" w:cs="Calibri"/>
                          <w:b/>
                          <w:bCs/>
                          <w:i/>
                          <w:iCs/>
                          <w:sz w:val="21"/>
                          <w:szCs w:val="21"/>
                        </w:rPr>
                      </m:ctrlPr>
                    </m:sSubSupPr>
                    <m:e>
                      <m:r>
                        <m:rPr>
                          <m:sty m:val="bi"/>
                        </m:rPr>
                        <w:rPr>
                          <w:rFonts w:ascii="Cambria Math" w:hAnsi="Cambria Math"/>
                        </w:rPr>
                        <m:t>N</m:t>
                      </m:r>
                    </m:e>
                    <m:sub>
                      <m:r>
                        <m:rPr>
                          <m:sty m:val="bi"/>
                        </m:rPr>
                        <w:rPr>
                          <w:rFonts w:ascii="Cambria Math" w:hAnsi="Cambria Math"/>
                        </w:rPr>
                        <m:t>ID</m:t>
                      </m:r>
                    </m:sub>
                    <m:sup>
                      <m:r>
                        <m:rPr>
                          <m:sty m:val="bi"/>
                        </m:rPr>
                        <w:rPr>
                          <w:rFonts w:ascii="Cambria Math" w:hAnsi="Cambria Math"/>
                        </w:rPr>
                        <m:t>SL</m:t>
                      </m:r>
                    </m:sup>
                  </m:sSubSup>
                  <m:r>
                    <m:rPr>
                      <m:sty m:val="bi"/>
                    </m:rPr>
                    <w:rPr>
                      <w:rFonts w:ascii="Cambria Math" w:hAnsi="Cambria Math"/>
                    </w:rPr>
                    <m:t>+1</m:t>
                  </m:r>
                </m:e>
              </m:d>
              <m:r>
                <m:rPr>
                  <m:sty m:val="bi"/>
                </m:rPr>
                <w:rPr>
                  <w:rFonts w:ascii="Cambria Math" w:hAnsi="Cambria Math"/>
                </w:rPr>
                <m:t>+</m:t>
              </m:r>
              <m:sSup>
                <m:sSupPr>
                  <m:ctrlPr>
                    <w:rPr>
                      <w:rFonts w:ascii="Cambria Math" w:eastAsia="MS Mincho" w:hAnsi="Cambria Math" w:cs="Calibri"/>
                      <w:b/>
                      <w:bCs/>
                      <w:i/>
                      <w:iCs/>
                      <w:sz w:val="21"/>
                      <w:szCs w:val="21"/>
                    </w:rPr>
                  </m:ctrlPr>
                </m:sSupPr>
                <m:e>
                  <m:r>
                    <m:rPr>
                      <m:sty m:val="bi"/>
                    </m:rPr>
                    <w:rPr>
                      <w:rFonts w:ascii="Cambria Math" w:hAnsi="Cambria Math"/>
                    </w:rPr>
                    <m:t>2</m:t>
                  </m:r>
                </m:e>
                <m:sup>
                  <m:r>
                    <m:rPr>
                      <m:sty m:val="bi"/>
                    </m:rPr>
                    <w:rPr>
                      <w:rFonts w:ascii="Cambria Math" w:hAnsi="Cambria Math"/>
                    </w:rPr>
                    <m:t>6</m:t>
                  </m:r>
                </m:sup>
              </m:sSup>
              <m:d>
                <m:dPr>
                  <m:ctrlPr>
                    <w:rPr>
                      <w:rFonts w:ascii="Cambria Math" w:eastAsia="MS Mincho" w:hAnsi="Cambria Math" w:cs="Calibri"/>
                      <w:b/>
                      <w:bCs/>
                      <w:i/>
                      <w:iCs/>
                      <w:sz w:val="21"/>
                      <w:szCs w:val="21"/>
                    </w:rPr>
                  </m:ctrlPr>
                </m:dPr>
                <m:e>
                  <m:sSub>
                    <m:sSubPr>
                      <m:ctrlPr>
                        <w:rPr>
                          <w:rFonts w:ascii="Cambria Math" w:eastAsia="MS Mincho" w:hAnsi="Cambria Math" w:cs="Calibri"/>
                          <w:b/>
                          <w:bCs/>
                          <w:i/>
                          <w:iCs/>
                          <w:sz w:val="21"/>
                          <w:szCs w:val="21"/>
                        </w:rPr>
                      </m:ctrlPr>
                    </m:sSubPr>
                    <m:e>
                      <m:acc>
                        <m:accPr>
                          <m:chr m:val="̅"/>
                          <m:ctrlPr>
                            <w:rPr>
                              <w:rFonts w:ascii="Cambria Math" w:eastAsia="MS Mincho" w:hAnsi="Cambria Math" w:cs="Calibri"/>
                              <w:b/>
                              <w:bCs/>
                              <w:i/>
                              <w:iCs/>
                              <w:sz w:val="21"/>
                              <w:szCs w:val="21"/>
                            </w:rPr>
                          </m:ctrlPr>
                        </m:accPr>
                        <m:e>
                          <m:r>
                            <m:rPr>
                              <m:sty m:val="bi"/>
                            </m:rPr>
                            <w:rPr>
                              <w:rFonts w:ascii="Cambria Math" w:hAnsi="Cambria Math"/>
                            </w:rPr>
                            <m:t>i</m:t>
                          </m:r>
                        </m:e>
                      </m:acc>
                    </m:e>
                    <m:sub>
                      <m:r>
                        <m:rPr>
                          <m:sty m:val="bi"/>
                        </m:rPr>
                        <w:rPr>
                          <w:rFonts w:ascii="Cambria Math" w:hAnsi="Cambria Math"/>
                        </w:rPr>
                        <m:t>S</m:t>
                      </m:r>
                      <m:r>
                        <m:rPr>
                          <m:sty m:val="bi"/>
                        </m:rPr>
                        <w:rPr>
                          <w:rFonts w:ascii="Cambria Math" w:eastAsia="MS Mincho" w:hAnsi="Cambria Math" w:cs="MS Mincho" w:hint="eastAsia"/>
                        </w:rPr>
                        <m:t>-</m:t>
                      </m:r>
                      <m:r>
                        <m:rPr>
                          <m:sty m:val="bi"/>
                        </m:rPr>
                        <w:rPr>
                          <w:rFonts w:ascii="Cambria Math" w:hAnsi="Cambria Math"/>
                        </w:rPr>
                        <m:t>SSB</m:t>
                      </m:r>
                    </m:sub>
                  </m:sSub>
                  <m:r>
                    <m:rPr>
                      <m:sty m:val="bi"/>
                    </m:rPr>
                    <w:rPr>
                      <w:rFonts w:ascii="Cambria Math" w:hAnsi="Cambria Math"/>
                    </w:rPr>
                    <m:t>+1</m:t>
                  </m:r>
                </m:e>
              </m:d>
            </m:oMath>
            <w:r w:rsidR="00BC644B" w:rsidRPr="00CA632E">
              <w:t xml:space="preserve">, where </w:t>
            </w:r>
            <m:oMath>
              <m:sSub>
                <m:sSubPr>
                  <m:ctrlPr>
                    <w:rPr>
                      <w:rFonts w:ascii="Cambria Math" w:eastAsia="MS Mincho" w:hAnsi="Cambria Math" w:cs="Calibri"/>
                      <w:b/>
                      <w:bCs/>
                      <w:i/>
                      <w:iCs/>
                      <w:color w:val="FF0000"/>
                      <w:sz w:val="21"/>
                      <w:szCs w:val="21"/>
                    </w:rPr>
                  </m:ctrlPr>
                </m:sSubPr>
                <m:e>
                  <m:acc>
                    <m:accPr>
                      <m:chr m:val="̅"/>
                      <m:ctrlPr>
                        <w:rPr>
                          <w:rFonts w:ascii="Cambria Math" w:eastAsia="MS Mincho" w:hAnsi="Cambria Math" w:cs="Calibri"/>
                          <w:b/>
                          <w:bCs/>
                          <w:i/>
                          <w:iCs/>
                          <w:color w:val="FF0000"/>
                          <w:sz w:val="21"/>
                          <w:szCs w:val="21"/>
                        </w:rPr>
                      </m:ctrlPr>
                    </m:accPr>
                    <m:e>
                      <m:r>
                        <m:rPr>
                          <m:sty m:val="bi"/>
                        </m:rPr>
                        <w:rPr>
                          <w:rFonts w:ascii="Cambria Math" w:hAnsi="Cambria Math"/>
                          <w:color w:val="FF0000"/>
                        </w:rPr>
                        <m:t>i</m:t>
                      </m:r>
                    </m:e>
                  </m:acc>
                </m:e>
                <m:sub>
                  <m:r>
                    <m:rPr>
                      <m:sty m:val="bi"/>
                    </m:rPr>
                    <w:rPr>
                      <w:rFonts w:ascii="Cambria Math" w:hAnsi="Cambria Math"/>
                      <w:color w:val="FF0000"/>
                    </w:rPr>
                    <m:t>S</m:t>
                  </m:r>
                  <m:r>
                    <m:rPr>
                      <m:sty m:val="bi"/>
                    </m:rPr>
                    <w:rPr>
                      <w:rFonts w:ascii="Cambria Math" w:eastAsia="MS Mincho" w:hAnsi="Cambria Math" w:cs="MS Mincho" w:hint="eastAsia"/>
                      <w:color w:val="FF0000"/>
                    </w:rPr>
                    <m:t>-</m:t>
                  </m:r>
                  <m:r>
                    <m:rPr>
                      <m:sty m:val="bi"/>
                    </m:rPr>
                    <w:rPr>
                      <w:rFonts w:ascii="Cambria Math" w:hAnsi="Cambria Math"/>
                      <w:color w:val="FF0000"/>
                    </w:rPr>
                    <m:t>SSB</m:t>
                  </m:r>
                </m:sub>
              </m:sSub>
            </m:oMath>
            <w:r w:rsidR="00BC644B" w:rsidRPr="00CA632E">
              <w:t xml:space="preserve"> is 3 LSBs of S-SSB index.</w:t>
            </w:r>
          </w:p>
        </w:tc>
        <w:tc>
          <w:tcPr>
            <w:tcW w:w="3118" w:type="dxa"/>
            <w:vAlign w:val="center"/>
          </w:tcPr>
          <w:p w:rsidR="00BC644B" w:rsidRPr="00864324" w:rsidRDefault="00BC644B" w:rsidP="00AB5FE0">
            <w:pPr>
              <w:jc w:val="center"/>
              <w:rPr>
                <w:rFonts w:eastAsiaTheme="minorEastAsia"/>
                <w:lang w:eastAsia="zh-CN"/>
              </w:rPr>
            </w:pPr>
            <w:r w:rsidRPr="00864324">
              <w:rPr>
                <w:rFonts w:eastAsiaTheme="minorEastAsia" w:hint="eastAsia"/>
              </w:rPr>
              <w:t>[11, LGE] [12, Intel] [14, CATT]</w:t>
            </w:r>
          </w:p>
        </w:tc>
      </w:tr>
      <w:tr w:rsidR="00BC644B" w:rsidRPr="00864324" w:rsidTr="00AB5FE0">
        <w:trPr>
          <w:trHeight w:val="569"/>
        </w:trPr>
        <w:tc>
          <w:tcPr>
            <w:tcW w:w="1276" w:type="dxa"/>
            <w:vAlign w:val="center"/>
          </w:tcPr>
          <w:p w:rsidR="00BC644B" w:rsidRPr="00864324" w:rsidRDefault="00BC644B" w:rsidP="00AB5FE0">
            <w:pPr>
              <w:jc w:val="center"/>
              <w:rPr>
                <w:rFonts w:eastAsia="宋体"/>
                <w:lang w:eastAsia="zh-CN"/>
              </w:rPr>
            </w:pPr>
            <w:r w:rsidRPr="00864324">
              <w:rPr>
                <w:rFonts w:eastAsia="宋体" w:hint="eastAsia"/>
                <w:lang w:eastAsia="zh-CN"/>
              </w:rPr>
              <w:t>Alt. 2</w:t>
            </w:r>
          </w:p>
        </w:tc>
        <w:tc>
          <w:tcPr>
            <w:tcW w:w="4678" w:type="dxa"/>
            <w:vAlign w:val="center"/>
          </w:tcPr>
          <w:p w:rsidR="00BC644B" w:rsidRPr="00864324" w:rsidRDefault="001D4884" w:rsidP="00AB5FE0">
            <w:pPr>
              <w:jc w:val="center"/>
              <w:rPr>
                <w:position w:val="-10"/>
              </w:rPr>
            </w:pPr>
            <m:oMathPara>
              <m:oMath>
                <m:sSub>
                  <m:sSubPr>
                    <m:ctrlPr>
                      <w:rPr>
                        <w:rFonts w:ascii="Cambria Math" w:eastAsia="MS Mincho" w:hAnsi="Cambria Math" w:cs="Calibri"/>
                        <w:b/>
                        <w:bCs/>
                        <w:i/>
                        <w:iCs/>
                        <w:sz w:val="21"/>
                        <w:szCs w:val="21"/>
                      </w:rPr>
                    </m:ctrlPr>
                  </m:sSubPr>
                  <m:e>
                    <m:r>
                      <m:rPr>
                        <m:sty m:val="bi"/>
                      </m:rPr>
                      <w:rPr>
                        <w:rFonts w:ascii="Cambria Math" w:hAnsi="Cambria Math"/>
                      </w:rPr>
                      <m:t>c</m:t>
                    </m:r>
                  </m:e>
                  <m:sub>
                    <m:r>
                      <m:rPr>
                        <m:sty m:val="bi"/>
                      </m:rPr>
                      <w:rPr>
                        <w:rFonts w:ascii="Cambria Math" w:hAnsi="Cambria Math"/>
                      </w:rPr>
                      <m:t>init</m:t>
                    </m:r>
                  </m:sub>
                </m:sSub>
                <m:r>
                  <m:rPr>
                    <m:sty m:val="bi"/>
                  </m:rPr>
                  <w:rPr>
                    <w:rFonts w:ascii="Cambria Math" w:hAnsi="Cambria Math"/>
                  </w:rPr>
                  <m:t>=</m:t>
                </m:r>
                <m:sSubSup>
                  <m:sSubSupPr>
                    <m:ctrlPr>
                      <w:rPr>
                        <w:rFonts w:ascii="Cambria Math" w:eastAsia="MS Mincho" w:hAnsi="Cambria Math" w:cs="Calibri"/>
                        <w:b/>
                        <w:bCs/>
                        <w:i/>
                        <w:iCs/>
                        <w:sz w:val="21"/>
                        <w:szCs w:val="21"/>
                      </w:rPr>
                    </m:ctrlPr>
                  </m:sSubSupPr>
                  <m:e>
                    <m:r>
                      <m:rPr>
                        <m:sty m:val="bi"/>
                      </m:rPr>
                      <w:rPr>
                        <w:rFonts w:ascii="Cambria Math" w:hAnsi="Cambria Math"/>
                      </w:rPr>
                      <m:t>N</m:t>
                    </m:r>
                  </m:e>
                  <m:sub>
                    <m:r>
                      <m:rPr>
                        <m:sty m:val="bi"/>
                      </m:rPr>
                      <w:rPr>
                        <w:rFonts w:ascii="Cambria Math" w:hAnsi="Cambria Math"/>
                      </w:rPr>
                      <m:t>ID</m:t>
                    </m:r>
                  </m:sub>
                  <m:sup>
                    <m:r>
                      <m:rPr>
                        <m:sty m:val="bi"/>
                      </m:rPr>
                      <w:rPr>
                        <w:rFonts w:ascii="Cambria Math" w:hAnsi="Cambria Math"/>
                      </w:rPr>
                      <m:t>SL</m:t>
                    </m:r>
                  </m:sup>
                </m:sSubSup>
              </m:oMath>
            </m:oMathPara>
          </w:p>
        </w:tc>
        <w:tc>
          <w:tcPr>
            <w:tcW w:w="3118" w:type="dxa"/>
            <w:vAlign w:val="center"/>
          </w:tcPr>
          <w:p w:rsidR="00BC644B" w:rsidRPr="00864324" w:rsidRDefault="00BC644B" w:rsidP="00AB5FE0">
            <w:pPr>
              <w:jc w:val="center"/>
              <w:rPr>
                <w:rFonts w:eastAsiaTheme="minorEastAsia"/>
                <w:lang w:eastAsia="zh-CN"/>
              </w:rPr>
            </w:pPr>
            <w:r w:rsidRPr="00864324">
              <w:rPr>
                <w:rFonts w:eastAsiaTheme="minorEastAsia" w:hint="eastAsia"/>
              </w:rPr>
              <w:t xml:space="preserve">[4, Huawei, </w:t>
            </w:r>
            <w:proofErr w:type="spellStart"/>
            <w:r w:rsidRPr="00864324">
              <w:rPr>
                <w:rFonts w:eastAsiaTheme="minorEastAsia" w:hint="eastAsia"/>
              </w:rPr>
              <w:t>HiSilicon</w:t>
            </w:r>
            <w:proofErr w:type="spellEnd"/>
            <w:r w:rsidRPr="00864324">
              <w:rPr>
                <w:rFonts w:eastAsiaTheme="minorEastAsia" w:hint="eastAsia"/>
              </w:rPr>
              <w:t>]</w:t>
            </w:r>
            <w:r w:rsidRPr="00864324">
              <w:rPr>
                <w:rFonts w:eastAsia="宋体" w:hint="eastAsia"/>
                <w:lang w:eastAsia="zh-CN"/>
              </w:rPr>
              <w:t xml:space="preserve"> [5, ZTE, </w:t>
            </w:r>
            <w:proofErr w:type="spellStart"/>
            <w:r w:rsidRPr="00864324">
              <w:rPr>
                <w:rFonts w:eastAsia="宋体" w:hint="eastAsia"/>
                <w:lang w:eastAsia="zh-CN"/>
              </w:rPr>
              <w:t>Sanechips</w:t>
            </w:r>
            <w:proofErr w:type="spellEnd"/>
            <w:r w:rsidRPr="00864324">
              <w:rPr>
                <w:rFonts w:eastAsia="宋体" w:hint="eastAsia"/>
                <w:lang w:eastAsia="zh-CN"/>
              </w:rPr>
              <w:t>]</w:t>
            </w:r>
            <w:r w:rsidRPr="00864324">
              <w:rPr>
                <w:rFonts w:eastAsiaTheme="minorEastAsia" w:hint="eastAsia"/>
              </w:rPr>
              <w:t xml:space="preserve"> [15, Samsung] [17, Ericsson] [18, </w:t>
            </w:r>
            <w:proofErr w:type="spellStart"/>
            <w:r w:rsidRPr="00864324">
              <w:rPr>
                <w:rFonts w:eastAsiaTheme="minorEastAsia" w:hint="eastAsia"/>
              </w:rPr>
              <w:t>Spreadtrum</w:t>
            </w:r>
            <w:proofErr w:type="spellEnd"/>
            <w:r w:rsidRPr="00864324">
              <w:rPr>
                <w:rFonts w:eastAsiaTheme="minorEastAsia" w:hint="eastAsia"/>
              </w:rPr>
              <w:t>]</w:t>
            </w:r>
          </w:p>
        </w:tc>
      </w:tr>
    </w:tbl>
    <w:p w:rsidR="00BC644B" w:rsidRDefault="00BC644B" w:rsidP="00BC644B">
      <w:pPr>
        <w:pStyle w:val="a1"/>
        <w:spacing w:beforeLines="50" w:before="120"/>
        <w:rPr>
          <w:rFonts w:eastAsiaTheme="minorEastAsia"/>
          <w:lang w:eastAsia="zh-CN"/>
        </w:rPr>
      </w:pPr>
    </w:p>
    <w:p w:rsidR="00BC644B" w:rsidRPr="00A614D8" w:rsidRDefault="00BC644B" w:rsidP="00BC644B">
      <w:pPr>
        <w:pStyle w:val="a1"/>
        <w:spacing w:beforeLines="50" w:before="120"/>
        <w:rPr>
          <w:rFonts w:eastAsiaTheme="minorEastAsia"/>
          <w:b/>
          <w:i/>
          <w:lang w:eastAsia="zh-CN"/>
        </w:rPr>
      </w:pPr>
      <w:r w:rsidRPr="00A614D8">
        <w:rPr>
          <w:rFonts w:eastAsiaTheme="minorEastAsia" w:hint="eastAsia"/>
          <w:b/>
          <w:i/>
          <w:lang w:eastAsia="zh-CN"/>
        </w:rPr>
        <w:t xml:space="preserve">Proposal </w:t>
      </w:r>
      <w:r>
        <w:rPr>
          <w:rFonts w:eastAsiaTheme="minorEastAsia" w:hint="eastAsia"/>
          <w:b/>
          <w:i/>
          <w:lang w:eastAsia="zh-CN"/>
        </w:rPr>
        <w:t>3</w:t>
      </w:r>
      <w:r w:rsidRPr="00A614D8">
        <w:rPr>
          <w:rFonts w:eastAsiaTheme="minorEastAsia" w:hint="eastAsia"/>
          <w:b/>
          <w:i/>
          <w:lang w:eastAsia="zh-CN"/>
        </w:rPr>
        <w:t xml:space="preserve">: </w:t>
      </w:r>
      <w:r w:rsidRPr="00A614D8">
        <w:rPr>
          <w:rFonts w:eastAsiaTheme="minorEastAsia" w:hint="eastAsia"/>
          <w:b/>
          <w:i/>
        </w:rPr>
        <w:t>T</w:t>
      </w:r>
      <w:r w:rsidRPr="00A614D8">
        <w:rPr>
          <w:b/>
          <w:i/>
        </w:rPr>
        <w:t xml:space="preserve">he </w:t>
      </w:r>
      <w:r w:rsidRPr="00A614D8">
        <w:rPr>
          <w:b/>
          <w:i/>
          <w:lang w:eastAsia="ko-KR"/>
        </w:rPr>
        <w:t xml:space="preserve">DM-RS sequence initialization for PSBCH </w:t>
      </w:r>
      <w:r w:rsidRPr="00A614D8">
        <w:rPr>
          <w:rFonts w:eastAsiaTheme="minorEastAsia" w:hint="eastAsia"/>
          <w:b/>
          <w:i/>
          <w:lang w:eastAsia="zh-CN"/>
        </w:rPr>
        <w:t>can be:</w:t>
      </w:r>
    </w:p>
    <w:p w:rsidR="00BC644B" w:rsidRPr="00A614D8" w:rsidRDefault="00BC644B" w:rsidP="00BC644B">
      <w:pPr>
        <w:pStyle w:val="a1"/>
        <w:numPr>
          <w:ilvl w:val="0"/>
          <w:numId w:val="18"/>
        </w:numPr>
        <w:spacing w:beforeLines="50" w:before="120"/>
        <w:rPr>
          <w:rFonts w:eastAsiaTheme="minorEastAsia"/>
          <w:b/>
          <w:i/>
          <w:lang w:eastAsia="zh-CN"/>
        </w:rPr>
      </w:pPr>
      <w:r w:rsidRPr="00A614D8">
        <w:rPr>
          <w:rFonts w:eastAsiaTheme="minorEastAsia" w:hint="eastAsia"/>
          <w:b/>
          <w:i/>
          <w:lang w:eastAsia="zh-CN"/>
        </w:rPr>
        <w:t xml:space="preserve"> </w:t>
      </w:r>
      <m:oMath>
        <m:sSub>
          <m:sSubPr>
            <m:ctrlPr>
              <w:rPr>
                <w:rFonts w:ascii="Cambria Math" w:hAnsi="Cambria Math" w:cs="Calibri"/>
                <w:b/>
                <w:bCs/>
                <w:i/>
                <w:iCs/>
                <w:sz w:val="21"/>
                <w:szCs w:val="21"/>
              </w:rPr>
            </m:ctrlPr>
          </m:sSubPr>
          <m:e>
            <m:r>
              <m:rPr>
                <m:sty m:val="bi"/>
              </m:rPr>
              <w:rPr>
                <w:rFonts w:ascii="Cambria Math" w:hAnsi="Cambria Math"/>
              </w:rPr>
              <m:t>c</m:t>
            </m:r>
          </m:e>
          <m:sub>
            <m:r>
              <m:rPr>
                <m:sty m:val="bi"/>
              </m:rPr>
              <w:rPr>
                <w:rFonts w:ascii="Cambria Math" w:hAnsi="Cambria Math"/>
              </w:rPr>
              <m:t>init</m:t>
            </m:r>
          </m:sub>
        </m:sSub>
        <m:r>
          <m:rPr>
            <m:sty m:val="bi"/>
          </m:rPr>
          <w:rPr>
            <w:rFonts w:ascii="Cambria Math" w:hAnsi="Cambria Math"/>
          </w:rPr>
          <m:t>=</m:t>
        </m:r>
        <m:sSup>
          <m:sSupPr>
            <m:ctrlPr>
              <w:rPr>
                <w:rFonts w:ascii="Cambria Math" w:hAnsi="Cambria Math" w:cs="Calibri"/>
                <w:b/>
                <w:bCs/>
                <w:i/>
                <w:iCs/>
                <w:sz w:val="21"/>
                <w:szCs w:val="21"/>
              </w:rPr>
            </m:ctrlPr>
          </m:sSupPr>
          <m:e>
            <m:r>
              <m:rPr>
                <m:sty m:val="bi"/>
              </m:rPr>
              <w:rPr>
                <w:rFonts w:ascii="Cambria Math" w:hAnsi="Cambria Math"/>
              </w:rPr>
              <m:t>2</m:t>
            </m:r>
          </m:e>
          <m:sup>
            <m:r>
              <m:rPr>
                <m:sty m:val="bi"/>
              </m:rPr>
              <w:rPr>
                <w:rFonts w:ascii="Cambria Math" w:hAnsi="Cambria Math"/>
              </w:rPr>
              <m:t>11</m:t>
            </m:r>
          </m:sup>
        </m:sSup>
        <m:d>
          <m:dPr>
            <m:ctrlPr>
              <w:rPr>
                <w:rFonts w:ascii="Cambria Math" w:hAnsi="Cambria Math" w:cs="Calibri"/>
                <w:b/>
                <w:bCs/>
                <w:i/>
                <w:iCs/>
                <w:sz w:val="21"/>
                <w:szCs w:val="21"/>
              </w:rPr>
            </m:ctrlPr>
          </m:dPr>
          <m:e>
            <m:sSub>
              <m:sSubPr>
                <m:ctrlPr>
                  <w:rPr>
                    <w:rFonts w:ascii="Cambria Math" w:hAnsi="Cambria Math" w:cs="Calibri"/>
                    <w:b/>
                    <w:bCs/>
                    <w:i/>
                    <w:iCs/>
                    <w:sz w:val="21"/>
                    <w:szCs w:val="21"/>
                  </w:rPr>
                </m:ctrlPr>
              </m:sSubPr>
              <m:e>
                <m:acc>
                  <m:accPr>
                    <m:chr m:val="̅"/>
                    <m:ctrlPr>
                      <w:rPr>
                        <w:rFonts w:ascii="Cambria Math" w:hAnsi="Cambria Math" w:cs="Calibri"/>
                        <w:b/>
                        <w:bCs/>
                        <w:i/>
                        <w:iCs/>
                        <w:sz w:val="21"/>
                        <w:szCs w:val="21"/>
                      </w:rPr>
                    </m:ctrlPr>
                  </m:accPr>
                  <m:e>
                    <m:r>
                      <m:rPr>
                        <m:sty m:val="bi"/>
                      </m:rPr>
                      <w:rPr>
                        <w:rFonts w:ascii="Cambria Math" w:hAnsi="Cambria Math"/>
                      </w:rPr>
                      <m:t>i</m:t>
                    </m:r>
                  </m:e>
                </m:acc>
              </m:e>
              <m:sub>
                <m:r>
                  <m:rPr>
                    <m:sty m:val="bi"/>
                  </m:rPr>
                  <w:rPr>
                    <w:rFonts w:ascii="Cambria Math" w:hAnsi="Cambria Math"/>
                  </w:rPr>
                  <m:t>S</m:t>
                </m:r>
                <m:r>
                  <m:rPr>
                    <m:sty m:val="bi"/>
                  </m:rPr>
                  <w:rPr>
                    <w:rFonts w:ascii="Cambria Math" w:hAnsi="Cambria Math" w:cs="MS Mincho" w:hint="eastAsia"/>
                  </w:rPr>
                  <m:t>-</m:t>
                </m:r>
                <m:r>
                  <m:rPr>
                    <m:sty m:val="bi"/>
                  </m:rPr>
                  <w:rPr>
                    <w:rFonts w:ascii="Cambria Math" w:hAnsi="Cambria Math"/>
                  </w:rPr>
                  <m:t>SSB</m:t>
                </m:r>
              </m:sub>
            </m:sSub>
            <m:r>
              <m:rPr>
                <m:sty m:val="bi"/>
              </m:rPr>
              <w:rPr>
                <w:rFonts w:ascii="Cambria Math" w:hAnsi="Cambria Math"/>
              </w:rPr>
              <m:t>+1</m:t>
            </m:r>
          </m:e>
        </m:d>
        <m:d>
          <m:dPr>
            <m:ctrlPr>
              <w:rPr>
                <w:rFonts w:ascii="Cambria Math" w:hAnsi="Cambria Math" w:cs="Calibri"/>
                <w:b/>
                <w:bCs/>
                <w:i/>
                <w:iCs/>
                <w:sz w:val="21"/>
                <w:szCs w:val="21"/>
              </w:rPr>
            </m:ctrlPr>
          </m:dPr>
          <m:e>
            <m:sSubSup>
              <m:sSubSupPr>
                <m:ctrlPr>
                  <w:rPr>
                    <w:rFonts w:ascii="Cambria Math" w:hAnsi="Cambria Math" w:cs="Calibri"/>
                    <w:b/>
                    <w:bCs/>
                    <w:i/>
                    <w:iCs/>
                    <w:sz w:val="21"/>
                    <w:szCs w:val="21"/>
                  </w:rPr>
                </m:ctrlPr>
              </m:sSubSupPr>
              <m:e>
                <m:r>
                  <m:rPr>
                    <m:sty m:val="bi"/>
                  </m:rPr>
                  <w:rPr>
                    <w:rFonts w:ascii="Cambria Math" w:hAnsi="Cambria Math"/>
                  </w:rPr>
                  <m:t>N</m:t>
                </m:r>
              </m:e>
              <m:sub>
                <m:r>
                  <m:rPr>
                    <m:sty m:val="bi"/>
                  </m:rPr>
                  <w:rPr>
                    <w:rFonts w:ascii="Cambria Math" w:hAnsi="Cambria Math"/>
                  </w:rPr>
                  <m:t>ID</m:t>
                </m:r>
              </m:sub>
              <m:sup>
                <m:r>
                  <m:rPr>
                    <m:sty m:val="bi"/>
                  </m:rPr>
                  <w:rPr>
                    <w:rFonts w:ascii="Cambria Math" w:hAnsi="Cambria Math"/>
                  </w:rPr>
                  <m:t>SL</m:t>
                </m:r>
              </m:sup>
            </m:sSubSup>
            <m:r>
              <m:rPr>
                <m:sty m:val="bi"/>
              </m:rPr>
              <w:rPr>
                <w:rFonts w:ascii="Cambria Math" w:hAnsi="Cambria Math"/>
              </w:rPr>
              <m:t>+1</m:t>
            </m:r>
          </m:e>
        </m:d>
        <m:r>
          <m:rPr>
            <m:sty m:val="bi"/>
          </m:rPr>
          <w:rPr>
            <w:rFonts w:ascii="Cambria Math" w:hAnsi="Cambria Math"/>
          </w:rPr>
          <m:t>+</m:t>
        </m:r>
        <m:sSup>
          <m:sSupPr>
            <m:ctrlPr>
              <w:rPr>
                <w:rFonts w:ascii="Cambria Math" w:hAnsi="Cambria Math" w:cs="Calibri"/>
                <w:b/>
                <w:bCs/>
                <w:i/>
                <w:iCs/>
                <w:sz w:val="21"/>
                <w:szCs w:val="21"/>
              </w:rPr>
            </m:ctrlPr>
          </m:sSupPr>
          <m:e>
            <m:r>
              <m:rPr>
                <m:sty m:val="bi"/>
              </m:rPr>
              <w:rPr>
                <w:rFonts w:ascii="Cambria Math" w:hAnsi="Cambria Math"/>
              </w:rPr>
              <m:t>2</m:t>
            </m:r>
          </m:e>
          <m:sup>
            <m:r>
              <m:rPr>
                <m:sty m:val="bi"/>
              </m:rPr>
              <w:rPr>
                <w:rFonts w:ascii="Cambria Math" w:hAnsi="Cambria Math"/>
              </w:rPr>
              <m:t>6</m:t>
            </m:r>
          </m:sup>
        </m:sSup>
        <m:d>
          <m:dPr>
            <m:ctrlPr>
              <w:rPr>
                <w:rFonts w:ascii="Cambria Math" w:hAnsi="Cambria Math" w:cs="Calibri"/>
                <w:b/>
                <w:bCs/>
                <w:i/>
                <w:iCs/>
                <w:sz w:val="21"/>
                <w:szCs w:val="21"/>
              </w:rPr>
            </m:ctrlPr>
          </m:dPr>
          <m:e>
            <m:sSub>
              <m:sSubPr>
                <m:ctrlPr>
                  <w:rPr>
                    <w:rFonts w:ascii="Cambria Math" w:hAnsi="Cambria Math" w:cs="Calibri"/>
                    <w:b/>
                    <w:bCs/>
                    <w:i/>
                    <w:iCs/>
                    <w:sz w:val="21"/>
                    <w:szCs w:val="21"/>
                  </w:rPr>
                </m:ctrlPr>
              </m:sSubPr>
              <m:e>
                <m:acc>
                  <m:accPr>
                    <m:chr m:val="̅"/>
                    <m:ctrlPr>
                      <w:rPr>
                        <w:rFonts w:ascii="Cambria Math" w:hAnsi="Cambria Math" w:cs="Calibri"/>
                        <w:b/>
                        <w:bCs/>
                        <w:i/>
                        <w:iCs/>
                        <w:sz w:val="21"/>
                        <w:szCs w:val="21"/>
                      </w:rPr>
                    </m:ctrlPr>
                  </m:accPr>
                  <m:e>
                    <m:r>
                      <m:rPr>
                        <m:sty m:val="bi"/>
                      </m:rPr>
                      <w:rPr>
                        <w:rFonts w:ascii="Cambria Math" w:hAnsi="Cambria Math"/>
                      </w:rPr>
                      <m:t>i</m:t>
                    </m:r>
                  </m:e>
                </m:acc>
              </m:e>
              <m:sub>
                <m:r>
                  <m:rPr>
                    <m:sty m:val="bi"/>
                  </m:rPr>
                  <w:rPr>
                    <w:rFonts w:ascii="Cambria Math" w:hAnsi="Cambria Math"/>
                  </w:rPr>
                  <m:t>S</m:t>
                </m:r>
                <m:r>
                  <m:rPr>
                    <m:sty m:val="bi"/>
                  </m:rPr>
                  <w:rPr>
                    <w:rFonts w:ascii="Cambria Math" w:hAnsi="Cambria Math" w:cs="MS Mincho" w:hint="eastAsia"/>
                  </w:rPr>
                  <m:t>-</m:t>
                </m:r>
                <m:r>
                  <m:rPr>
                    <m:sty m:val="bi"/>
                  </m:rPr>
                  <w:rPr>
                    <w:rFonts w:ascii="Cambria Math" w:hAnsi="Cambria Math"/>
                  </w:rPr>
                  <m:t>SSB</m:t>
                </m:r>
              </m:sub>
            </m:sSub>
            <m:r>
              <m:rPr>
                <m:sty m:val="bi"/>
              </m:rPr>
              <w:rPr>
                <w:rFonts w:ascii="Cambria Math" w:hAnsi="Cambria Math"/>
              </w:rPr>
              <m:t>+1</m:t>
            </m:r>
          </m:e>
        </m:d>
      </m:oMath>
      <w:r w:rsidRPr="00A614D8">
        <w:t xml:space="preserve">, where </w:t>
      </w:r>
      <m:oMath>
        <m:sSub>
          <m:sSubPr>
            <m:ctrlPr>
              <w:rPr>
                <w:rFonts w:ascii="Cambria Math" w:hAnsi="Cambria Math" w:cs="Calibri"/>
                <w:b/>
                <w:bCs/>
                <w:i/>
                <w:iCs/>
                <w:sz w:val="21"/>
                <w:szCs w:val="21"/>
              </w:rPr>
            </m:ctrlPr>
          </m:sSubPr>
          <m:e>
            <m:acc>
              <m:accPr>
                <m:chr m:val="̅"/>
                <m:ctrlPr>
                  <w:rPr>
                    <w:rFonts w:ascii="Cambria Math" w:hAnsi="Cambria Math" w:cs="Calibri"/>
                    <w:b/>
                    <w:bCs/>
                    <w:i/>
                    <w:iCs/>
                    <w:sz w:val="21"/>
                    <w:szCs w:val="21"/>
                  </w:rPr>
                </m:ctrlPr>
              </m:accPr>
              <m:e>
                <m:r>
                  <m:rPr>
                    <m:sty m:val="bi"/>
                  </m:rPr>
                  <w:rPr>
                    <w:rFonts w:ascii="Cambria Math" w:hAnsi="Cambria Math"/>
                  </w:rPr>
                  <m:t>i</m:t>
                </m:r>
              </m:e>
            </m:acc>
          </m:e>
          <m:sub>
            <m:r>
              <m:rPr>
                <m:sty m:val="bi"/>
              </m:rPr>
              <w:rPr>
                <w:rFonts w:ascii="Cambria Math" w:hAnsi="Cambria Math"/>
              </w:rPr>
              <m:t>S</m:t>
            </m:r>
            <m:r>
              <m:rPr>
                <m:sty m:val="bi"/>
              </m:rPr>
              <w:rPr>
                <w:rFonts w:ascii="Cambria Math" w:hAnsi="Cambria Math" w:cs="MS Mincho" w:hint="eastAsia"/>
              </w:rPr>
              <m:t>-</m:t>
            </m:r>
            <m:r>
              <m:rPr>
                <m:sty m:val="bi"/>
              </m:rPr>
              <w:rPr>
                <w:rFonts w:ascii="Cambria Math" w:hAnsi="Cambria Math"/>
              </w:rPr>
              <m:t>SSB</m:t>
            </m:r>
          </m:sub>
        </m:sSub>
      </m:oMath>
      <w:r w:rsidRPr="00A614D8">
        <w:t xml:space="preserve"> is 3 LSBs of S-SSB index.</w:t>
      </w:r>
    </w:p>
    <w:p w:rsidR="00BC644B" w:rsidRDefault="00BC644B" w:rsidP="00BC644B">
      <w:pPr>
        <w:pStyle w:val="a1"/>
        <w:spacing w:beforeLines="50" w:before="120"/>
        <w:rPr>
          <w:rFonts w:eastAsiaTheme="minorEastAsia"/>
          <w:lang w:eastAsia="zh-CN"/>
        </w:rPr>
      </w:pPr>
    </w:p>
    <w:p w:rsidR="00BC644B" w:rsidRDefault="00BC644B" w:rsidP="00BC644B">
      <w:pPr>
        <w:pStyle w:val="a1"/>
        <w:spacing w:beforeLines="50" w:before="120"/>
        <w:rPr>
          <w:rFonts w:eastAsiaTheme="minorEastAsia"/>
          <w:lang w:eastAsia="zh-CN"/>
        </w:rPr>
      </w:pPr>
    </w:p>
    <w:p w:rsidR="00BC644B" w:rsidRDefault="00BC644B" w:rsidP="00BC644B">
      <w:pPr>
        <w:pStyle w:val="a1"/>
        <w:spacing w:beforeLines="50" w:before="120"/>
        <w:rPr>
          <w:rFonts w:eastAsiaTheme="minorEastAsia"/>
          <w:lang w:eastAsia="zh-CN"/>
        </w:rPr>
      </w:pPr>
      <w:r>
        <w:rPr>
          <w:rFonts w:eastAsiaTheme="minorEastAsia"/>
          <w:lang w:eastAsia="zh-CN"/>
        </w:rPr>
        <w:t>T</w:t>
      </w:r>
      <w:r>
        <w:rPr>
          <w:rFonts w:eastAsiaTheme="minorEastAsia" w:hint="eastAsia"/>
          <w:lang w:eastAsia="zh-CN"/>
        </w:rPr>
        <w:t xml:space="preserve">he proposals of DM RS sequence </w:t>
      </w:r>
      <w:r>
        <w:rPr>
          <w:rFonts w:eastAsiaTheme="minorEastAsia"/>
          <w:lang w:eastAsia="zh-CN"/>
        </w:rPr>
        <w:t>initialization</w:t>
      </w:r>
      <w:r>
        <w:rPr>
          <w:rFonts w:eastAsiaTheme="minorEastAsia" w:hint="eastAsia"/>
          <w:lang w:eastAsia="zh-CN"/>
        </w:rPr>
        <w:t xml:space="preserve"> for PSBCH are as follows,</w:t>
      </w:r>
    </w:p>
    <w:p w:rsidR="00BC644B" w:rsidRPr="00D17086" w:rsidRDefault="00BC644B" w:rsidP="00BC644B">
      <w:pPr>
        <w:pStyle w:val="af8"/>
        <w:numPr>
          <w:ilvl w:val="0"/>
          <w:numId w:val="33"/>
        </w:numPr>
        <w:spacing w:beforeLines="50" w:before="120" w:afterLines="50" w:after="120"/>
        <w:ind w:firstLineChars="0"/>
        <w:rPr>
          <w:sz w:val="20"/>
        </w:rPr>
      </w:pPr>
      <w:r w:rsidRPr="000642BC">
        <w:rPr>
          <w:sz w:val="20"/>
        </w:rPr>
        <w:t>For The DM-RS sequence initialization for PSBCH:</w:t>
      </w:r>
      <w:r>
        <w:rPr>
          <w:rFonts w:hint="eastAsia"/>
          <w:sz w:val="20"/>
        </w:rPr>
        <w:t xml:space="preserve"> </w:t>
      </w:r>
      <w:r w:rsidRPr="00D17086">
        <w:rPr>
          <w:sz w:val="20"/>
        </w:rPr>
        <w:t>Overall there is no significant performance difference between Alt1 and Alt2</w:t>
      </w:r>
      <w:r>
        <w:rPr>
          <w:rFonts w:hint="eastAsia"/>
          <w:sz w:val="20"/>
        </w:rPr>
        <w:t xml:space="preserve">. </w:t>
      </w:r>
      <w:r w:rsidRPr="00D17086">
        <w:rPr>
          <w:sz w:val="20"/>
        </w:rPr>
        <w:t>Considering an NR-V UE may maintain multiple sync sources simultaneously, the blind detection complexity resulting from Alt 1 may be significant.</w:t>
      </w:r>
      <w:r w:rsidRPr="00D17086" w:rsidDel="00D07B2A">
        <w:rPr>
          <w:sz w:val="20"/>
        </w:rPr>
        <w:t xml:space="preserve"> </w:t>
      </w:r>
      <w:r w:rsidRPr="00D20876">
        <w:rPr>
          <w:rFonts w:eastAsiaTheme="minorEastAsia" w:hint="eastAsia"/>
          <w:sz w:val="20"/>
          <w:szCs w:val="20"/>
        </w:rPr>
        <w:t xml:space="preserve">[4, Huawei, </w:t>
      </w:r>
      <w:proofErr w:type="spellStart"/>
      <w:r w:rsidRPr="00D20876">
        <w:rPr>
          <w:rFonts w:eastAsiaTheme="minorEastAsia" w:hint="eastAsia"/>
          <w:sz w:val="20"/>
          <w:szCs w:val="20"/>
        </w:rPr>
        <w:t>HiSilicon</w:t>
      </w:r>
      <w:proofErr w:type="spellEnd"/>
      <w:r w:rsidRPr="00D20876">
        <w:rPr>
          <w:rFonts w:eastAsiaTheme="minorEastAsia" w:hint="eastAsia"/>
          <w:sz w:val="20"/>
          <w:szCs w:val="20"/>
        </w:rPr>
        <w:t>]</w:t>
      </w:r>
    </w:p>
    <w:p w:rsidR="00BC644B" w:rsidRPr="00F22CB3" w:rsidRDefault="00BC644B" w:rsidP="00BC644B">
      <w:pPr>
        <w:pStyle w:val="YJ-Proposal"/>
        <w:numPr>
          <w:ilvl w:val="0"/>
          <w:numId w:val="38"/>
        </w:numPr>
        <w:adjustRightInd w:val="0"/>
        <w:spacing w:beforeLines="0" w:afterLines="0" w:after="0"/>
        <w:rPr>
          <w:b w:val="0"/>
          <w:i w:val="0"/>
        </w:rPr>
      </w:pPr>
      <w:bookmarkStart w:id="327" w:name="_Toc19931"/>
      <w:bookmarkStart w:id="328" w:name="_Toc7710"/>
      <w:bookmarkStart w:id="329" w:name="_Toc13788"/>
      <w:bookmarkStart w:id="330" w:name="_Toc23068"/>
      <w:bookmarkStart w:id="331" w:name="_Toc23437"/>
      <w:bookmarkStart w:id="332" w:name="_Toc2316"/>
      <w:r w:rsidRPr="007B24B5">
        <w:rPr>
          <w:rFonts w:eastAsia="宋体" w:hint="eastAsia"/>
          <w:b w:val="0"/>
          <w:i w:val="0"/>
          <w:szCs w:val="22"/>
          <w:lang w:val="en-US" w:eastAsia="zh-CN"/>
        </w:rPr>
        <w:t>Adopt Alt 2 with the following modification: For PSBCH DM RS</w:t>
      </w:r>
      <w:bookmarkEnd w:id="327"/>
      <w:r w:rsidRPr="007B24B5">
        <w:rPr>
          <w:rFonts w:eastAsia="宋体" w:hint="eastAsia"/>
          <w:b w:val="0"/>
          <w:i w:val="0"/>
          <w:szCs w:val="22"/>
          <w:lang w:val="en-US" w:eastAsia="zh-CN"/>
        </w:rPr>
        <w:t xml:space="preserve">, </w:t>
      </w:r>
      <w:r w:rsidRPr="007B24B5">
        <w:rPr>
          <w:rFonts w:hint="eastAsia"/>
          <w:b w:val="0"/>
          <w:i w:val="0"/>
          <w:lang w:val="en-US" w:eastAsia="zh-CN"/>
        </w:rPr>
        <w:t>t</w:t>
      </w:r>
      <w:r w:rsidRPr="007B24B5">
        <w:rPr>
          <w:b w:val="0"/>
          <w:i w:val="0"/>
        </w:rPr>
        <w:t xml:space="preserve">he scrambling sequence generator shall be </w:t>
      </w:r>
      <w:proofErr w:type="spellStart"/>
      <w:r w:rsidRPr="007B24B5">
        <w:rPr>
          <w:b w:val="0"/>
          <w:i w:val="0"/>
        </w:rPr>
        <w:t>initiali</w:t>
      </w:r>
      <w:proofErr w:type="spellEnd"/>
      <w:r w:rsidRPr="007B24B5">
        <w:rPr>
          <w:rFonts w:hint="eastAsia"/>
          <w:b w:val="0"/>
          <w:i w:val="0"/>
          <w:lang w:val="en-US" w:eastAsia="zh-CN"/>
        </w:rPr>
        <w:t>z</w:t>
      </w:r>
      <w:proofErr w:type="spellStart"/>
      <w:r w:rsidRPr="007B24B5">
        <w:rPr>
          <w:b w:val="0"/>
          <w:i w:val="0"/>
        </w:rPr>
        <w:t>ed</w:t>
      </w:r>
      <w:proofErr w:type="spellEnd"/>
      <w:r w:rsidRPr="007B24B5">
        <w:rPr>
          <w:b w:val="0"/>
          <w:i w:val="0"/>
        </w:rPr>
        <w:t xml:space="preserve"> at the start of every PSBCH </w:t>
      </w:r>
      <w:proofErr w:type="spellStart"/>
      <w:r w:rsidRPr="007B24B5">
        <w:rPr>
          <w:b w:val="0"/>
          <w:i w:val="0"/>
        </w:rPr>
        <w:t>subframe</w:t>
      </w:r>
      <w:proofErr w:type="spellEnd"/>
      <w:r w:rsidRPr="007B24B5">
        <w:rPr>
          <w:b w:val="0"/>
          <w:i w:val="0"/>
        </w:rPr>
        <w:t xml:space="preserve"> </w:t>
      </w:r>
      <w:proofErr w:type="gramStart"/>
      <w:r w:rsidRPr="007B24B5">
        <w:rPr>
          <w:b w:val="0"/>
          <w:i w:val="0"/>
        </w:rPr>
        <w:t>with</w:t>
      </w:r>
      <w:r>
        <w:rPr>
          <w:rFonts w:hint="eastAsia"/>
          <w:b w:val="0"/>
          <w:i w:val="0"/>
          <w:lang w:eastAsia="zh-CN"/>
        </w:rPr>
        <w:t xml:space="preserve"> </w:t>
      </w:r>
      <w:proofErr w:type="gramEnd"/>
      <m:oMath>
        <m:sSub>
          <m:sSubPr>
            <m:ctrlPr>
              <w:rPr>
                <w:rFonts w:ascii="Cambria Math" w:eastAsia="MS Mincho" w:hAnsi="Cambria Math" w:cs="Calibri"/>
              </w:rPr>
            </m:ctrlPr>
          </m:sSubPr>
          <m:e>
            <m:r>
              <m:rPr>
                <m:sty m:val="bi"/>
              </m:rPr>
              <w:rPr>
                <w:rFonts w:ascii="Cambria Math" w:hAnsi="Cambria Math"/>
              </w:rPr>
              <m:t>c</m:t>
            </m:r>
          </m:e>
          <m:sub>
            <m:r>
              <m:rPr>
                <m:sty m:val="bi"/>
              </m:rPr>
              <w:rPr>
                <w:rFonts w:ascii="Cambria Math" w:hAnsi="Cambria Math"/>
              </w:rPr>
              <m:t>init</m:t>
            </m:r>
          </m:sub>
        </m:sSub>
        <m:r>
          <m:rPr>
            <m:sty m:val="bi"/>
          </m:rPr>
          <w:rPr>
            <w:rFonts w:ascii="Cambria Math" w:hAnsi="Cambria Math"/>
          </w:rPr>
          <m:t>=</m:t>
        </m:r>
        <m:sSubSup>
          <m:sSubSupPr>
            <m:ctrlPr>
              <w:rPr>
                <w:rFonts w:ascii="Cambria Math" w:eastAsia="MS Mincho" w:hAnsi="Cambria Math" w:cs="Calibri"/>
              </w:rPr>
            </m:ctrlPr>
          </m:sSubSupPr>
          <m:e>
            <m:r>
              <m:rPr>
                <m:sty m:val="bi"/>
              </m:rPr>
              <w:rPr>
                <w:rFonts w:ascii="Cambria Math" w:hAnsi="Cambria Math"/>
              </w:rPr>
              <m:t>N</m:t>
            </m:r>
          </m:e>
          <m:sub>
            <m:r>
              <m:rPr>
                <m:sty m:val="bi"/>
              </m:rPr>
              <w:rPr>
                <w:rFonts w:ascii="Cambria Math" w:hAnsi="Cambria Math"/>
              </w:rPr>
              <m:t>ID</m:t>
            </m:r>
          </m:sub>
          <m:sup>
            <m:r>
              <m:rPr>
                <m:sty m:val="bi"/>
              </m:rPr>
              <w:rPr>
                <w:rFonts w:ascii="Cambria Math" w:hAnsi="Cambria Math"/>
              </w:rPr>
              <m:t>SL</m:t>
            </m:r>
          </m:sup>
        </m:sSubSup>
        <m:r>
          <m:rPr>
            <m:sty m:val="bi"/>
          </m:rPr>
          <w:rPr>
            <w:rFonts w:ascii="Cambria Math" w:eastAsia="MS Mincho" w:hAnsi="Cambria Math" w:cs="Calibri"/>
          </w:rPr>
          <m:t>+1</m:t>
        </m:r>
      </m:oMath>
      <w:r w:rsidRPr="007B24B5">
        <w:rPr>
          <w:b w:val="0"/>
          <w:i w:val="0"/>
        </w:rPr>
        <w:t>.</w:t>
      </w:r>
      <w:bookmarkEnd w:id="328"/>
      <w:bookmarkEnd w:id="329"/>
      <w:bookmarkEnd w:id="330"/>
      <w:bookmarkEnd w:id="331"/>
      <w:bookmarkEnd w:id="332"/>
      <w:r>
        <w:rPr>
          <w:rFonts w:hint="eastAsia"/>
          <w:b w:val="0"/>
          <w:i w:val="0"/>
          <w:lang w:eastAsia="zh-CN"/>
        </w:rPr>
        <w:t xml:space="preserve"> </w:t>
      </w:r>
      <w:r w:rsidRPr="00637B70">
        <w:rPr>
          <w:rFonts w:eastAsia="宋体" w:hint="eastAsia"/>
          <w:b w:val="0"/>
          <w:i w:val="0"/>
          <w:szCs w:val="22"/>
          <w:lang w:eastAsia="zh-CN"/>
        </w:rPr>
        <w:t xml:space="preserve">[5, ZTE, </w:t>
      </w:r>
      <w:proofErr w:type="spellStart"/>
      <w:r w:rsidRPr="00637B70">
        <w:rPr>
          <w:rFonts w:eastAsia="宋体" w:hint="eastAsia"/>
          <w:b w:val="0"/>
          <w:i w:val="0"/>
          <w:szCs w:val="22"/>
          <w:lang w:eastAsia="zh-CN"/>
        </w:rPr>
        <w:t>Sanechips</w:t>
      </w:r>
      <w:proofErr w:type="spellEnd"/>
      <w:r w:rsidRPr="00637B70">
        <w:rPr>
          <w:rFonts w:eastAsia="宋体" w:hint="eastAsia"/>
          <w:b w:val="0"/>
          <w:i w:val="0"/>
          <w:szCs w:val="22"/>
          <w:lang w:eastAsia="zh-CN"/>
        </w:rPr>
        <w:t>]</w:t>
      </w:r>
    </w:p>
    <w:p w:rsidR="00BC644B" w:rsidRPr="009A4877" w:rsidRDefault="00BC644B" w:rsidP="00BC644B">
      <w:pPr>
        <w:pStyle w:val="YJ-Proposal"/>
        <w:numPr>
          <w:ilvl w:val="0"/>
          <w:numId w:val="38"/>
        </w:numPr>
        <w:adjustRightInd w:val="0"/>
        <w:spacing w:before="120" w:after="120"/>
        <w:ind w:hangingChars="210"/>
        <w:rPr>
          <w:b w:val="0"/>
          <w:i w:val="0"/>
          <w:lang w:eastAsia="zh-CN"/>
        </w:rPr>
      </w:pPr>
      <w:r w:rsidRPr="009A4877">
        <w:rPr>
          <w:b w:val="0"/>
          <w:i w:val="0"/>
          <w:lang w:eastAsia="ko-KR"/>
        </w:rPr>
        <w:t>(Logical) S-SSB index cannot be used in PSBCH DM-RS initialization</w:t>
      </w:r>
      <w:r w:rsidRPr="009A4877">
        <w:rPr>
          <w:rFonts w:hint="eastAsia"/>
          <w:b w:val="0"/>
          <w:i w:val="0"/>
          <w:lang w:eastAsia="zh-CN"/>
        </w:rPr>
        <w:t xml:space="preserve">. </w:t>
      </w:r>
      <w:r w:rsidRPr="009A4877">
        <w:rPr>
          <w:b w:val="0"/>
          <w:i w:val="0"/>
          <w:lang w:eastAsia="ko-KR"/>
        </w:rPr>
        <w:t>Account the priority level of the selected synchronization source in PSBCH DM-RS initialization</w:t>
      </w:r>
      <w:r w:rsidRPr="009A4877">
        <w:rPr>
          <w:rFonts w:hint="eastAsia"/>
          <w:b w:val="0"/>
          <w:i w:val="0"/>
          <w:lang w:eastAsia="zh-CN"/>
        </w:rPr>
        <w:t xml:space="preserve">. </w:t>
      </w:r>
      <w:r w:rsidRPr="009A4877">
        <w:rPr>
          <w:b w:val="0"/>
          <w:i w:val="0"/>
          <w:lang w:eastAsia="ko-KR"/>
        </w:rPr>
        <w:t>Adopt following text proposal to Section 8.4.1.4.1 of 38.211</w:t>
      </w:r>
      <w:r w:rsidRPr="009A4877">
        <w:rPr>
          <w:rFonts w:hint="eastAsia"/>
          <w:b w:val="0"/>
          <w:i w:val="0"/>
          <w:lang w:eastAsia="zh-CN"/>
        </w:rPr>
        <w:t>.</w:t>
      </w:r>
      <w:r>
        <w:rPr>
          <w:rFonts w:hint="eastAsia"/>
          <w:b w:val="0"/>
          <w:i w:val="0"/>
          <w:lang w:eastAsia="zh-CN"/>
        </w:rPr>
        <w:t xml:space="preserve"> </w:t>
      </w:r>
      <w:r w:rsidRPr="00E4352D">
        <w:rPr>
          <w:rFonts w:hint="eastAsia"/>
          <w:b w:val="0"/>
          <w:i w:val="0"/>
          <w:lang w:eastAsia="zh-CN"/>
        </w:rPr>
        <w:t>[8, Nokia, NSB]</w:t>
      </w:r>
    </w:p>
    <w:p w:rsidR="00BC644B" w:rsidRPr="00EA2123" w:rsidRDefault="00BC644B" w:rsidP="00BC644B">
      <w:pPr>
        <w:rPr>
          <w:color w:val="FF0000"/>
          <w:lang w:eastAsia="zh-CN"/>
        </w:rPr>
      </w:pPr>
      <w:r w:rsidRPr="00EA2123">
        <w:rPr>
          <w:color w:val="FF0000"/>
          <w:lang w:eastAsia="zh-CN"/>
        </w:rPr>
        <w:t>------------------------------   Star</w:t>
      </w:r>
      <w:r>
        <w:rPr>
          <w:color w:val="FF0000"/>
          <w:lang w:eastAsia="zh-CN"/>
        </w:rPr>
        <w:t>t of Text Proposal for TS 38.21</w:t>
      </w:r>
      <w:r>
        <w:rPr>
          <w:rFonts w:eastAsiaTheme="minorEastAsia" w:hint="eastAsia"/>
          <w:color w:val="FF0000"/>
          <w:lang w:eastAsia="zh-CN"/>
        </w:rPr>
        <w:t>1</w:t>
      </w:r>
      <w:r w:rsidRPr="00EA2123">
        <w:rPr>
          <w:color w:val="FF0000"/>
          <w:lang w:eastAsia="zh-CN"/>
        </w:rPr>
        <w:t>----------------------------------------</w:t>
      </w:r>
    </w:p>
    <w:p w:rsidR="00BC644B" w:rsidRPr="006D4F29" w:rsidRDefault="00BC644B" w:rsidP="00BC644B">
      <w:pPr>
        <w:rPr>
          <w:rFonts w:eastAsiaTheme="minorEastAsia"/>
          <w:sz w:val="26"/>
          <w:lang w:eastAsia="zh-CN"/>
        </w:rPr>
      </w:pPr>
      <w:r>
        <w:rPr>
          <w:rFonts w:eastAsiaTheme="minorEastAsia" w:hint="eastAsia"/>
          <w:b/>
          <w:sz w:val="26"/>
          <w:lang w:eastAsia="zh-CN"/>
        </w:rPr>
        <w:t>8.4.1.4.1 Sequence generation</w:t>
      </w:r>
    </w:p>
    <w:p w:rsidR="00BC644B" w:rsidRPr="009F33D1" w:rsidRDefault="00BC644B" w:rsidP="00BC644B">
      <w:pPr>
        <w:spacing w:after="180"/>
      </w:pPr>
      <w:r w:rsidRPr="009F33D1">
        <w:t xml:space="preserve">The reference-signal sequence </w:t>
      </w:r>
      <m:oMath>
        <m:r>
          <w:rPr>
            <w:rFonts w:ascii="Cambria Math" w:hAnsi="Cambria Math"/>
          </w:rPr>
          <m:t>r</m:t>
        </m:r>
        <m:d>
          <m:dPr>
            <m:ctrlPr>
              <w:rPr>
                <w:rFonts w:ascii="Cambria Math" w:hAnsi="Cambria Math"/>
                <w:i/>
              </w:rPr>
            </m:ctrlPr>
          </m:dPr>
          <m:e>
            <m:r>
              <w:rPr>
                <w:rFonts w:ascii="Cambria Math" w:hAnsi="Cambria Math"/>
              </w:rPr>
              <m:t>m</m:t>
            </m:r>
          </m:e>
        </m:d>
      </m:oMath>
      <w:r w:rsidRPr="009F33D1">
        <w:t xml:space="preserve"> for an S-SS/PSBCH block is defined by</w:t>
      </w:r>
    </w:p>
    <w:p w:rsidR="00BC644B" w:rsidRPr="009F33D1" w:rsidRDefault="00BC644B" w:rsidP="00BC644B">
      <w:pPr>
        <w:keepLines/>
        <w:tabs>
          <w:tab w:val="center" w:pos="4536"/>
          <w:tab w:val="right" w:pos="9072"/>
        </w:tabs>
        <w:spacing w:after="180"/>
        <w:rPr>
          <w:noProof/>
        </w:rPr>
      </w:pPr>
      <m:oMathPara>
        <m:oMath>
          <m:r>
            <w:rPr>
              <w:rFonts w:ascii="Cambria Math" w:hAnsi="Cambria Math"/>
              <w:noProof/>
            </w:rPr>
            <m:t>r</m:t>
          </m:r>
          <m:d>
            <m:dPr>
              <m:ctrlPr>
                <w:rPr>
                  <w:rFonts w:ascii="Cambria Math" w:eastAsia="Calibri" w:hAnsi="Cambria Math"/>
                  <w:noProof/>
                  <w:lang w:val="sv-SE"/>
                </w:rPr>
              </m:ctrlPr>
            </m:dPr>
            <m:e>
              <m:r>
                <w:rPr>
                  <w:rFonts w:ascii="Cambria Math" w:hAnsi="Cambria Math"/>
                  <w:noProof/>
                </w:rPr>
                <m:t>m</m:t>
              </m:r>
            </m:e>
          </m:d>
          <m:r>
            <m:rPr>
              <m:sty m:val="p"/>
            </m:rPr>
            <w:rPr>
              <w:rFonts w:ascii="Cambria Math" w:hAnsi="Cambria Math"/>
              <w:noProof/>
            </w:rPr>
            <m:t>=</m:t>
          </m:r>
          <m:f>
            <m:fPr>
              <m:ctrlPr>
                <w:rPr>
                  <w:rFonts w:ascii="Cambria Math" w:eastAsia="Calibri" w:hAnsi="Cambria Math"/>
                  <w:noProof/>
                  <w:lang w:val="sv-SE"/>
                </w:rPr>
              </m:ctrlPr>
            </m:fPr>
            <m:num>
              <m:r>
                <m:rPr>
                  <m:sty m:val="p"/>
                </m:rPr>
                <w:rPr>
                  <w:rFonts w:ascii="Cambria Math" w:hAnsi="Cambria Math"/>
                  <w:noProof/>
                </w:rPr>
                <m:t>1</m:t>
              </m:r>
            </m:num>
            <m:den>
              <m:rad>
                <m:radPr>
                  <m:degHide m:val="1"/>
                  <m:ctrlPr>
                    <w:rPr>
                      <w:rFonts w:ascii="Cambria Math" w:eastAsia="Calibri" w:hAnsi="Cambria Math"/>
                      <w:noProof/>
                      <w:lang w:val="sv-SE"/>
                    </w:rPr>
                  </m:ctrlPr>
                </m:radPr>
                <m:deg/>
                <m:e>
                  <m:r>
                    <m:rPr>
                      <m:sty m:val="p"/>
                    </m:rPr>
                    <w:rPr>
                      <w:rFonts w:ascii="Cambria Math" w:hAnsi="Cambria Math"/>
                      <w:noProof/>
                    </w:rPr>
                    <m:t>2</m:t>
                  </m:r>
                </m:e>
              </m:rad>
            </m:den>
          </m:f>
          <m:d>
            <m:dPr>
              <m:ctrlPr>
                <w:rPr>
                  <w:rFonts w:ascii="Cambria Math" w:eastAsia="Calibri" w:hAnsi="Cambria Math"/>
                  <w:noProof/>
                  <w:lang w:val="sv-SE"/>
                </w:rPr>
              </m:ctrlPr>
            </m:dPr>
            <m:e>
              <m:r>
                <m:rPr>
                  <m:sty m:val="p"/>
                </m:rPr>
                <w:rPr>
                  <w:rFonts w:ascii="Cambria Math" w:hAnsi="Cambria Math"/>
                  <w:noProof/>
                </w:rPr>
                <m:t>1-2</m:t>
              </m:r>
              <m:r>
                <w:rPr>
                  <w:rFonts w:ascii="Cambria Math" w:hAnsi="Cambria Math"/>
                  <w:noProof/>
                </w:rPr>
                <m:t>c</m:t>
              </m:r>
              <m:d>
                <m:dPr>
                  <m:ctrlPr>
                    <w:rPr>
                      <w:rFonts w:ascii="Cambria Math" w:eastAsia="Calibri" w:hAnsi="Cambria Math"/>
                      <w:noProof/>
                      <w:lang w:val="sv-SE"/>
                    </w:rPr>
                  </m:ctrlPr>
                </m:dPr>
                <m:e>
                  <m:r>
                    <w:rPr>
                      <w:rFonts w:ascii="Cambria Math" w:hAnsi="Cambria Math"/>
                      <w:noProof/>
                    </w:rPr>
                    <m:t>m</m:t>
                  </m:r>
                </m:e>
              </m:d>
            </m:e>
          </m:d>
          <m:r>
            <m:rPr>
              <m:sty m:val="p"/>
            </m:rPr>
            <w:rPr>
              <w:rFonts w:ascii="Cambria Math" w:hAnsi="Cambria Math"/>
              <w:noProof/>
            </w:rPr>
            <m:t>+</m:t>
          </m:r>
          <m:r>
            <w:rPr>
              <w:rFonts w:ascii="Cambria Math" w:hAnsi="Cambria Math"/>
              <w:noProof/>
            </w:rPr>
            <m:t>j</m:t>
          </m:r>
          <m:f>
            <m:fPr>
              <m:ctrlPr>
                <w:rPr>
                  <w:rFonts w:ascii="Cambria Math" w:eastAsia="Calibri" w:hAnsi="Cambria Math"/>
                  <w:noProof/>
                  <w:lang w:val="sv-SE"/>
                </w:rPr>
              </m:ctrlPr>
            </m:fPr>
            <m:num>
              <m:r>
                <m:rPr>
                  <m:sty m:val="p"/>
                </m:rPr>
                <w:rPr>
                  <w:rFonts w:ascii="Cambria Math" w:hAnsi="Cambria Math"/>
                  <w:noProof/>
                </w:rPr>
                <m:t>1</m:t>
              </m:r>
            </m:num>
            <m:den>
              <m:rad>
                <m:radPr>
                  <m:degHide m:val="1"/>
                  <m:ctrlPr>
                    <w:rPr>
                      <w:rFonts w:ascii="Cambria Math" w:eastAsia="Calibri" w:hAnsi="Cambria Math"/>
                      <w:noProof/>
                      <w:lang w:val="sv-SE"/>
                    </w:rPr>
                  </m:ctrlPr>
                </m:radPr>
                <m:deg/>
                <m:e>
                  <m:r>
                    <m:rPr>
                      <m:sty m:val="p"/>
                    </m:rPr>
                    <w:rPr>
                      <w:rFonts w:ascii="Cambria Math" w:hAnsi="Cambria Math"/>
                      <w:noProof/>
                    </w:rPr>
                    <m:t>2</m:t>
                  </m:r>
                </m:e>
              </m:rad>
            </m:den>
          </m:f>
          <m:d>
            <m:dPr>
              <m:ctrlPr>
                <w:rPr>
                  <w:rFonts w:ascii="Cambria Math" w:eastAsia="Calibri" w:hAnsi="Cambria Math"/>
                  <w:noProof/>
                  <w:lang w:val="sv-SE"/>
                </w:rPr>
              </m:ctrlPr>
            </m:dPr>
            <m:e>
              <m:r>
                <m:rPr>
                  <m:sty m:val="p"/>
                </m:rPr>
                <w:rPr>
                  <w:rFonts w:ascii="Cambria Math" w:hAnsi="Cambria Math"/>
                  <w:noProof/>
                </w:rPr>
                <m:t>1-2</m:t>
              </m:r>
              <m:r>
                <w:rPr>
                  <w:rFonts w:ascii="Cambria Math" w:hAnsi="Cambria Math"/>
                  <w:noProof/>
                </w:rPr>
                <m:t>c</m:t>
              </m:r>
              <m:d>
                <m:dPr>
                  <m:ctrlPr>
                    <w:rPr>
                      <w:rFonts w:ascii="Cambria Math" w:eastAsia="Calibri" w:hAnsi="Cambria Math"/>
                      <w:noProof/>
                      <w:lang w:val="sv-SE"/>
                    </w:rPr>
                  </m:ctrlPr>
                </m:dPr>
                <m:e>
                  <m:r>
                    <w:rPr>
                      <w:rFonts w:ascii="Cambria Math" w:hAnsi="Cambria Math"/>
                      <w:noProof/>
                    </w:rPr>
                    <m:t>m</m:t>
                  </m:r>
                  <m:r>
                    <m:rPr>
                      <m:sty m:val="p"/>
                    </m:rPr>
                    <w:rPr>
                      <w:rFonts w:ascii="Cambria Math" w:hAnsi="Cambria Math"/>
                      <w:noProof/>
                    </w:rPr>
                    <m:t>+1</m:t>
                  </m:r>
                </m:e>
              </m:d>
            </m:e>
          </m:d>
        </m:oMath>
      </m:oMathPara>
    </w:p>
    <w:p w:rsidR="00BC644B" w:rsidRPr="009F33D1" w:rsidRDefault="00BC644B" w:rsidP="00BC644B">
      <w:pPr>
        <w:spacing w:after="180"/>
      </w:pPr>
      <w:proofErr w:type="gramStart"/>
      <w:r w:rsidRPr="009F33D1">
        <w:t>where</w:t>
      </w:r>
      <w:proofErr w:type="gramEnd"/>
      <w:r w:rsidRPr="009F33D1">
        <w:t xml:space="preserve"> </w:t>
      </w:r>
      <m:oMath>
        <m:r>
          <w:rPr>
            <w:rFonts w:ascii="Cambria Math" w:hAnsi="Cambria Math"/>
          </w:rPr>
          <m:t>c</m:t>
        </m:r>
        <m:d>
          <m:dPr>
            <m:ctrlPr>
              <w:rPr>
                <w:rFonts w:ascii="Cambria Math" w:hAnsi="Cambria Math"/>
                <w:i/>
              </w:rPr>
            </m:ctrlPr>
          </m:dPr>
          <m:e>
            <m:r>
              <w:rPr>
                <w:rFonts w:ascii="Cambria Math" w:hAnsi="Cambria Math"/>
              </w:rPr>
              <m:t>n</m:t>
            </m:r>
          </m:e>
        </m:d>
      </m:oMath>
      <w:r w:rsidRPr="009F33D1">
        <w:t xml:space="preserve"> is given by clause 5.2. The scrambling sequence generator shall be initialized at the start of each S-SS/PSBCH block occasion with </w:t>
      </w:r>
    </w:p>
    <w:p w:rsidR="00BC644B" w:rsidRPr="009F33D1" w:rsidRDefault="001D4884" w:rsidP="00BC644B">
      <w:pPr>
        <w:keepLines/>
        <w:tabs>
          <w:tab w:val="center" w:pos="4536"/>
          <w:tab w:val="right" w:pos="9072"/>
        </w:tabs>
        <w:spacing w:after="180"/>
        <w:rPr>
          <w:rFonts w:ascii="Calibri" w:hAnsi="Calibri"/>
          <w:noProof/>
        </w:rPr>
      </w:pPr>
      <m:oMathPara>
        <m:oMath>
          <m:sSub>
            <m:sSubPr>
              <m:ctrlPr>
                <w:rPr>
                  <w:rFonts w:ascii="Cambria Math" w:eastAsia="Calibri" w:hAnsi="Cambria Math"/>
                  <w:noProof/>
                  <w:lang w:val="sv-SE"/>
                </w:rPr>
              </m:ctrlPr>
            </m:sSubPr>
            <m:e>
              <m:r>
                <w:rPr>
                  <w:rFonts w:ascii="Cambria Math" w:hAnsi="Cambria Math"/>
                  <w:noProof/>
                </w:rPr>
                <m:t>c</m:t>
              </m:r>
            </m:e>
            <m:sub>
              <m:r>
                <m:rPr>
                  <m:nor/>
                </m:rPr>
                <w:rPr>
                  <w:noProof/>
                </w:rPr>
                <m:t>init</m:t>
              </m:r>
            </m:sub>
          </m:sSub>
          <m:r>
            <m:rPr>
              <m:sty m:val="p"/>
            </m:rPr>
            <w:rPr>
              <w:rFonts w:ascii="Cambria Math" w:hAnsi="Cambria Math" w:cs="Arial"/>
              <w:color w:val="FF0000"/>
            </w:rPr>
            <m:t>=</m:t>
          </m:r>
          <m:sSup>
            <m:sSupPr>
              <m:ctrlPr>
                <w:rPr>
                  <w:rFonts w:ascii="Cambria Math" w:hAnsi="Cambria Math" w:cs="Arial"/>
                  <w:i/>
                  <w:color w:val="FF0000"/>
                </w:rPr>
              </m:ctrlPr>
            </m:sSupPr>
            <m:e>
              <m:r>
                <m:rPr>
                  <m:sty m:val="p"/>
                </m:rPr>
                <w:rPr>
                  <w:rFonts w:ascii="Cambria Math" w:hAnsi="Cambria Math" w:cs="Arial"/>
                  <w:color w:val="FF0000"/>
                </w:rPr>
                <m:t>2</m:t>
              </m:r>
            </m:e>
            <m:sup>
              <m:r>
                <m:rPr>
                  <m:sty m:val="p"/>
                </m:rPr>
                <w:rPr>
                  <w:rFonts w:ascii="Cambria Math" w:hAnsi="Cambria Math" w:cs="Arial"/>
                  <w:color w:val="FF0000"/>
                </w:rPr>
                <m:t>11</m:t>
              </m:r>
            </m:sup>
          </m:sSup>
          <m:d>
            <m:dPr>
              <m:ctrlPr>
                <w:rPr>
                  <w:rFonts w:ascii="Cambria Math" w:hAnsi="Cambria Math" w:cs="Arial"/>
                  <w:i/>
                  <w:color w:val="FF0000"/>
                </w:rPr>
              </m:ctrlPr>
            </m:dPr>
            <m:e>
              <m:sSubSup>
                <m:sSubSupPr>
                  <m:ctrlPr>
                    <w:rPr>
                      <w:rFonts w:ascii="Cambria Math" w:hAnsi="Cambria Math" w:cs="Arial"/>
                      <w:i/>
                      <w:color w:val="FF0000"/>
                    </w:rPr>
                  </m:ctrlPr>
                </m:sSubSupPr>
                <m:e>
                  <m:r>
                    <m:rPr>
                      <m:sty m:val="p"/>
                    </m:rPr>
                    <w:rPr>
                      <w:rFonts w:ascii="Cambria Math" w:hAnsi="Cambria Math" w:cs="Arial"/>
                      <w:color w:val="FF0000"/>
                    </w:rPr>
                    <m:t>i</m:t>
                  </m:r>
                  <m:ctrlPr>
                    <w:rPr>
                      <w:rFonts w:ascii="Cambria Math" w:hAnsi="Cambria Math" w:cs="Arial"/>
                      <w:color w:val="FF0000"/>
                    </w:rPr>
                  </m:ctrlPr>
                </m:e>
                <m:sub>
                  <m:r>
                    <m:rPr>
                      <m:sty m:val="p"/>
                    </m:rPr>
                    <w:rPr>
                      <w:rFonts w:ascii="Cambria Math" w:hAnsi="Cambria Math" w:cs="Arial"/>
                      <w:color w:val="FF0000"/>
                    </w:rPr>
                    <m:t>priority</m:t>
                  </m:r>
                  <m:ctrlPr>
                    <w:rPr>
                      <w:rFonts w:ascii="Cambria Math" w:hAnsi="Cambria Math" w:cs="Arial"/>
                      <w:color w:val="FF0000"/>
                    </w:rPr>
                  </m:ctrlPr>
                </m:sub>
                <m:sup>
                  <m:r>
                    <m:rPr>
                      <m:sty m:val="p"/>
                    </m:rPr>
                    <w:rPr>
                      <w:rFonts w:ascii="Cambria Math" w:hAnsi="Cambria Math" w:cs="Arial"/>
                      <w:color w:val="FF0000"/>
                    </w:rPr>
                    <m:t>SL</m:t>
                  </m:r>
                  <m:ctrlPr>
                    <w:rPr>
                      <w:rFonts w:ascii="Cambria Math" w:hAnsi="Cambria Math" w:cs="Arial"/>
                      <w:color w:val="FF0000"/>
                    </w:rPr>
                  </m:ctrlPr>
                </m:sup>
              </m:sSubSup>
              <m:r>
                <m:rPr>
                  <m:sty m:val="p"/>
                </m:rPr>
                <w:rPr>
                  <w:rFonts w:ascii="Cambria Math" w:hAnsi="Cambria Math" w:cs="Arial"/>
                  <w:color w:val="FF0000"/>
                </w:rPr>
                <m:t>+1</m:t>
              </m:r>
              <m:ctrlPr>
                <w:rPr>
                  <w:rFonts w:ascii="Cambria Math" w:hAnsi="Cambria Math" w:cs="Arial"/>
                  <w:color w:val="FF0000"/>
                </w:rPr>
              </m:ctrlPr>
            </m:e>
          </m:d>
          <m:d>
            <m:dPr>
              <m:ctrlPr>
                <w:rPr>
                  <w:rFonts w:ascii="Cambria Math" w:hAnsi="Cambria Math" w:cs="Arial"/>
                  <w:color w:val="FF0000"/>
                </w:rPr>
              </m:ctrlPr>
            </m:dPr>
            <m:e>
              <m:d>
                <m:dPr>
                  <m:begChr m:val="⌊"/>
                  <m:endChr m:val="⌋"/>
                  <m:ctrlPr>
                    <w:rPr>
                      <w:rFonts w:ascii="Cambria Math" w:hAnsi="Cambria Math" w:cs="Arial"/>
                      <w:color w:val="FF0000"/>
                    </w:rPr>
                  </m:ctrlPr>
                </m:dPr>
                <m:e>
                  <m:f>
                    <m:fPr>
                      <m:type m:val="lin"/>
                      <m:ctrlPr>
                        <w:rPr>
                          <w:rFonts w:ascii="Cambria Math" w:hAnsi="Cambria Math" w:cs="Arial"/>
                          <w:color w:val="FF0000"/>
                        </w:rPr>
                      </m:ctrlPr>
                    </m:fPr>
                    <m:num>
                      <m:sSubSup>
                        <m:sSubSupPr>
                          <m:ctrlPr>
                            <w:rPr>
                              <w:rFonts w:ascii="Cambria Math" w:hAnsi="Cambria Math" w:cs="Arial"/>
                              <w:color w:val="FF0000"/>
                            </w:rPr>
                          </m:ctrlPr>
                        </m:sSubSupPr>
                        <m:e>
                          <m:r>
                            <m:rPr>
                              <m:sty m:val="p"/>
                            </m:rPr>
                            <w:rPr>
                              <w:rFonts w:ascii="Cambria Math" w:hAnsi="Cambria Math" w:cs="Arial"/>
                              <w:color w:val="FF0000"/>
                            </w:rPr>
                            <m:t>N</m:t>
                          </m:r>
                        </m:e>
                        <m:sub>
                          <m:r>
                            <m:rPr>
                              <m:sty m:val="p"/>
                            </m:rPr>
                            <w:rPr>
                              <w:rFonts w:ascii="Cambria Math" w:hAnsi="Cambria Math" w:cs="Arial"/>
                              <w:color w:val="FF0000"/>
                            </w:rPr>
                            <m:t>ID</m:t>
                          </m:r>
                        </m:sub>
                        <m:sup>
                          <m:r>
                            <m:rPr>
                              <m:sty m:val="p"/>
                            </m:rPr>
                            <w:rPr>
                              <w:rFonts w:ascii="Cambria Math" w:hAnsi="Cambria Math" w:cs="Arial"/>
                              <w:color w:val="FF0000"/>
                            </w:rPr>
                            <m:t>SL</m:t>
                          </m:r>
                        </m:sup>
                      </m:sSubSup>
                    </m:num>
                    <m:den>
                      <m:r>
                        <m:rPr>
                          <m:sty m:val="p"/>
                        </m:rPr>
                        <w:rPr>
                          <w:rFonts w:ascii="Cambria Math" w:hAnsi="Cambria Math" w:cs="Arial"/>
                          <w:color w:val="FF0000"/>
                        </w:rPr>
                        <m:t>4</m:t>
                      </m:r>
                    </m:den>
                  </m:f>
                </m:e>
              </m:d>
              <m:r>
                <m:rPr>
                  <m:sty m:val="p"/>
                </m:rPr>
                <w:rPr>
                  <w:rFonts w:ascii="Cambria Math" w:hAnsi="Cambria Math" w:cs="Arial"/>
                  <w:color w:val="FF0000"/>
                </w:rPr>
                <m:t>+1</m:t>
              </m:r>
            </m:e>
          </m:d>
          <m:r>
            <m:rPr>
              <m:sty m:val="p"/>
            </m:rPr>
            <w:rPr>
              <w:rFonts w:ascii="Cambria Math" w:hAnsi="Cambria Math" w:cs="Arial"/>
              <w:color w:val="FF0000"/>
            </w:rPr>
            <m:t>+</m:t>
          </m:r>
          <m:sSup>
            <m:sSupPr>
              <m:ctrlPr>
                <w:rPr>
                  <w:rFonts w:ascii="Cambria Math" w:hAnsi="Cambria Math" w:cs="Arial"/>
                  <w:color w:val="FF0000"/>
                </w:rPr>
              </m:ctrlPr>
            </m:sSupPr>
            <m:e>
              <m:r>
                <m:rPr>
                  <m:sty m:val="p"/>
                </m:rPr>
                <w:rPr>
                  <w:rFonts w:ascii="Cambria Math" w:hAnsi="Cambria Math" w:cs="Arial"/>
                  <w:color w:val="FF0000"/>
                </w:rPr>
                <m:t>2</m:t>
              </m:r>
            </m:e>
            <m:sup>
              <m:r>
                <m:rPr>
                  <m:sty m:val="p"/>
                </m:rPr>
                <w:rPr>
                  <w:rFonts w:ascii="Cambria Math" w:hAnsi="Cambria Math" w:cs="Arial"/>
                  <w:color w:val="FF0000"/>
                </w:rPr>
                <m:t>6</m:t>
              </m:r>
            </m:sup>
          </m:sSup>
          <m:d>
            <m:dPr>
              <m:ctrlPr>
                <w:rPr>
                  <w:rFonts w:ascii="Cambria Math" w:hAnsi="Cambria Math" w:cs="Arial"/>
                  <w:color w:val="FF0000"/>
                </w:rPr>
              </m:ctrlPr>
            </m:dPr>
            <m:e>
              <m:sSubSup>
                <m:sSubSupPr>
                  <m:ctrlPr>
                    <w:rPr>
                      <w:rFonts w:ascii="Cambria Math" w:hAnsi="Cambria Math" w:cs="Arial"/>
                      <w:color w:val="FF0000"/>
                    </w:rPr>
                  </m:ctrlPr>
                </m:sSubSupPr>
                <m:e>
                  <m:r>
                    <m:rPr>
                      <m:sty m:val="p"/>
                    </m:rPr>
                    <w:rPr>
                      <w:rFonts w:ascii="Cambria Math" w:hAnsi="Cambria Math" w:cs="Arial"/>
                      <w:color w:val="FF0000"/>
                    </w:rPr>
                    <m:t>i</m:t>
                  </m:r>
                </m:e>
                <m:sub>
                  <m:r>
                    <m:rPr>
                      <m:sty m:val="p"/>
                    </m:rPr>
                    <w:rPr>
                      <w:rFonts w:ascii="Cambria Math" w:hAnsi="Cambria Math" w:cs="Arial"/>
                      <w:color w:val="FF0000"/>
                    </w:rPr>
                    <m:t>priority</m:t>
                  </m:r>
                </m:sub>
                <m:sup>
                  <m:r>
                    <m:rPr>
                      <m:sty m:val="p"/>
                    </m:rPr>
                    <w:rPr>
                      <w:rFonts w:ascii="Cambria Math" w:hAnsi="Cambria Math" w:cs="Arial"/>
                      <w:color w:val="FF0000"/>
                    </w:rPr>
                    <m:t>SL</m:t>
                  </m:r>
                </m:sup>
              </m:sSubSup>
              <m:r>
                <m:rPr>
                  <m:sty m:val="p"/>
                </m:rPr>
                <w:rPr>
                  <w:rFonts w:ascii="Cambria Math" w:hAnsi="Cambria Math" w:cs="Arial"/>
                  <w:color w:val="FF0000"/>
                </w:rPr>
                <m:t>+1</m:t>
              </m:r>
            </m:e>
          </m:d>
          <m:r>
            <m:rPr>
              <m:sty m:val="p"/>
            </m:rPr>
            <w:rPr>
              <w:rFonts w:ascii="Cambria Math" w:hAnsi="Cambria Math" w:cs="Arial"/>
              <w:color w:val="FF0000"/>
            </w:rPr>
            <m:t>+</m:t>
          </m:r>
          <m:d>
            <m:dPr>
              <m:ctrlPr>
                <w:rPr>
                  <w:rFonts w:ascii="Cambria Math" w:hAnsi="Cambria Math" w:cs="Arial"/>
                  <w:color w:val="FF0000"/>
                </w:rPr>
              </m:ctrlPr>
            </m:dPr>
            <m:e>
              <m:sSubSup>
                <m:sSubSupPr>
                  <m:ctrlPr>
                    <w:rPr>
                      <w:rFonts w:ascii="Cambria Math" w:hAnsi="Cambria Math" w:cs="Arial"/>
                      <w:color w:val="FF0000"/>
                    </w:rPr>
                  </m:ctrlPr>
                </m:sSubSupPr>
                <m:e>
                  <m:r>
                    <m:rPr>
                      <m:sty m:val="p"/>
                    </m:rPr>
                    <w:rPr>
                      <w:rFonts w:ascii="Cambria Math" w:hAnsi="Cambria Math" w:cs="Arial"/>
                      <w:color w:val="FF0000"/>
                    </w:rPr>
                    <m:t>N</m:t>
                  </m:r>
                </m:e>
                <m:sub>
                  <m:r>
                    <m:rPr>
                      <m:sty m:val="p"/>
                    </m:rPr>
                    <w:rPr>
                      <w:rFonts w:ascii="Cambria Math" w:hAnsi="Cambria Math" w:cs="Arial"/>
                      <w:color w:val="FF0000"/>
                    </w:rPr>
                    <m:t>ID</m:t>
                  </m:r>
                </m:sub>
                <m:sup>
                  <m:r>
                    <m:rPr>
                      <m:sty m:val="p"/>
                    </m:rPr>
                    <w:rPr>
                      <w:rFonts w:ascii="Cambria Math" w:hAnsi="Cambria Math" w:cs="Arial"/>
                      <w:color w:val="FF0000"/>
                    </w:rPr>
                    <m:t>SL</m:t>
                  </m:r>
                </m:sup>
              </m:sSubSup>
              <m:r>
                <m:rPr>
                  <m:sty m:val="p"/>
                </m:rPr>
                <w:rPr>
                  <w:rFonts w:ascii="Cambria Math" w:hAnsi="Cambria Math" w:cs="Arial"/>
                  <w:color w:val="FF0000"/>
                </w:rPr>
                <m:t>mod4</m:t>
              </m:r>
              <m:ctrlPr>
                <w:rPr>
                  <w:rFonts w:ascii="Cambria Math" w:hAnsi="Cambria Math" w:cs="Arial"/>
                  <w:i/>
                  <w:color w:val="FF0000"/>
                </w:rPr>
              </m:ctrlPr>
            </m:e>
          </m:d>
        </m:oMath>
      </m:oMathPara>
    </w:p>
    <w:p w:rsidR="00BC644B" w:rsidRPr="00EA2123" w:rsidRDefault="00BC644B" w:rsidP="00BC644B">
      <w:pPr>
        <w:rPr>
          <w:color w:val="FF0000"/>
          <w:lang w:eastAsia="zh-CN"/>
        </w:rPr>
      </w:pPr>
      <w:proofErr w:type="gramStart"/>
      <w:r w:rsidRPr="008F45D7">
        <w:rPr>
          <w:color w:val="FF0000"/>
        </w:rPr>
        <w:t>where</w:t>
      </w:r>
      <w:proofErr w:type="gramEnd"/>
      <w:r w:rsidRPr="008F45D7">
        <w:rPr>
          <w:color w:val="FF0000"/>
        </w:rPr>
        <w:t xml:space="preserve"> </w:t>
      </w:r>
      <m:oMath>
        <m:sSubSup>
          <m:sSubSupPr>
            <m:ctrlPr>
              <w:rPr>
                <w:rFonts w:ascii="Cambria Math" w:hAnsi="Cambria Math" w:cs="Arial"/>
                <w:color w:val="FF0000"/>
              </w:rPr>
            </m:ctrlPr>
          </m:sSubSupPr>
          <m:e>
            <m:r>
              <w:rPr>
                <w:rFonts w:ascii="Cambria Math" w:hAnsi="Cambria Math" w:cs="Arial"/>
                <w:color w:val="FF0000"/>
              </w:rPr>
              <m:t>i</m:t>
            </m:r>
          </m:e>
          <m:sub>
            <m:r>
              <w:rPr>
                <w:rFonts w:ascii="Cambria Math" w:hAnsi="Cambria Math" w:cs="Arial"/>
                <w:color w:val="FF0000"/>
              </w:rPr>
              <m:t>priority</m:t>
            </m:r>
          </m:sub>
          <m:sup>
            <m:r>
              <w:rPr>
                <w:rFonts w:ascii="Cambria Math" w:hAnsi="Cambria Math" w:cs="Arial"/>
                <w:color w:val="FF0000"/>
              </w:rPr>
              <m:t>SL</m:t>
            </m:r>
          </m:sup>
        </m:sSubSup>
      </m:oMath>
      <w:r w:rsidRPr="008F45D7">
        <w:rPr>
          <w:color w:val="FF0000"/>
        </w:rPr>
        <w:t xml:space="preserve"> is priority index corresponding to the S-SS</w:t>
      </w:r>
      <w:r>
        <w:rPr>
          <w:color w:val="FF0000"/>
        </w:rPr>
        <w:t>/PBCH block</w:t>
      </w:r>
      <w:r w:rsidRPr="008F45D7">
        <w:rPr>
          <w:color w:val="FF0000"/>
        </w:rPr>
        <w:t xml:space="preserve"> transmission and </w:t>
      </w:r>
      <m:oMath>
        <m:sSubSup>
          <m:sSubSupPr>
            <m:ctrlPr>
              <w:rPr>
                <w:rFonts w:ascii="Cambria Math" w:hAnsi="Cambria Math" w:cs="Arial"/>
                <w:color w:val="FF0000"/>
              </w:rPr>
            </m:ctrlPr>
          </m:sSubSupPr>
          <m:e>
            <m:r>
              <m:rPr>
                <m:sty m:val="p"/>
              </m:rPr>
              <w:rPr>
                <w:rFonts w:ascii="Cambria Math" w:hAnsi="Cambria Math" w:cs="Arial"/>
                <w:color w:val="FF0000"/>
              </w:rPr>
              <m:t>N</m:t>
            </m:r>
          </m:e>
          <m:sub>
            <m:r>
              <m:rPr>
                <m:sty m:val="p"/>
              </m:rPr>
              <w:rPr>
                <w:rFonts w:ascii="Cambria Math" w:hAnsi="Cambria Math" w:cs="Arial"/>
                <w:color w:val="FF0000"/>
              </w:rPr>
              <m:t>ID</m:t>
            </m:r>
          </m:sub>
          <m:sup>
            <m:r>
              <m:rPr>
                <m:sty m:val="p"/>
              </m:rPr>
              <w:rPr>
                <w:rFonts w:ascii="Cambria Math" w:hAnsi="Cambria Math" w:cs="Arial"/>
                <w:color w:val="FF0000"/>
              </w:rPr>
              <m:t>SL</m:t>
            </m:r>
          </m:sup>
        </m:sSubSup>
      </m:oMath>
      <w:r w:rsidRPr="008F45D7">
        <w:rPr>
          <w:color w:val="FF0000"/>
        </w:rPr>
        <w:t xml:space="preserve"> is the physical layer sidelink identity</w:t>
      </w:r>
      <w:r>
        <w:t>.</w:t>
      </w:r>
    </w:p>
    <w:p w:rsidR="00BC644B" w:rsidRPr="00EA2123" w:rsidRDefault="00BC644B" w:rsidP="00BC644B">
      <w:pPr>
        <w:rPr>
          <w:color w:val="FF0000"/>
          <w:lang w:eastAsia="zh-CN"/>
        </w:rPr>
      </w:pPr>
      <w:r w:rsidRPr="00EA2123">
        <w:rPr>
          <w:color w:val="FF0000"/>
          <w:lang w:eastAsia="zh-CN"/>
        </w:rPr>
        <w:t>------------------------------------------ End of Text Proposal -----------------------------------------------</w:t>
      </w:r>
    </w:p>
    <w:p w:rsidR="00BC644B" w:rsidRPr="007B733F" w:rsidRDefault="00BC644B" w:rsidP="00BC644B">
      <w:pPr>
        <w:pStyle w:val="a1"/>
        <w:spacing w:beforeLines="50" w:before="120"/>
        <w:rPr>
          <w:rFonts w:eastAsiaTheme="minorEastAsia"/>
          <w:lang w:eastAsia="zh-CN"/>
        </w:rPr>
      </w:pPr>
    </w:p>
    <w:p w:rsidR="00BC644B" w:rsidRPr="00247A53" w:rsidRDefault="00BC644B" w:rsidP="00BC644B">
      <w:pPr>
        <w:pStyle w:val="af8"/>
        <w:numPr>
          <w:ilvl w:val="0"/>
          <w:numId w:val="59"/>
        </w:numPr>
        <w:spacing w:before="100" w:beforeAutospacing="1" w:after="120" w:line="264" w:lineRule="auto"/>
        <w:ind w:firstLineChars="0"/>
        <w:rPr>
          <w:rFonts w:eastAsiaTheme="minorEastAsia"/>
          <w:sz w:val="20"/>
        </w:rPr>
      </w:pPr>
      <w:r w:rsidRPr="00247A53">
        <w:rPr>
          <w:rFonts w:eastAsiaTheme="minorEastAsia"/>
          <w:sz w:val="20"/>
        </w:rPr>
        <w:t xml:space="preserve">DM-RS sequence initialization is associated with S-SSB index and SLSSID, similar to NR </w:t>
      </w:r>
      <w:proofErr w:type="spellStart"/>
      <w:r w:rsidRPr="00247A53">
        <w:rPr>
          <w:rFonts w:eastAsiaTheme="minorEastAsia"/>
          <w:sz w:val="20"/>
        </w:rPr>
        <w:t>Uu</w:t>
      </w:r>
      <w:proofErr w:type="spellEnd"/>
      <w:r w:rsidRPr="00247A53">
        <w:rPr>
          <w:rFonts w:eastAsiaTheme="minorEastAsia"/>
          <w:sz w:val="20"/>
        </w:rPr>
        <w:t xml:space="preserve"> PBCH DM-RS. The text proposal is provided TP#1 in Appendix.</w:t>
      </w:r>
      <w:r>
        <w:rPr>
          <w:rFonts w:eastAsiaTheme="minorEastAsia" w:hint="eastAsia"/>
          <w:sz w:val="20"/>
        </w:rPr>
        <w:t xml:space="preserve"> [11, LGE]</w:t>
      </w:r>
    </w:p>
    <w:p w:rsidR="00BC644B" w:rsidRDefault="001D4884" w:rsidP="00BC644B">
      <w:pPr>
        <w:pStyle w:val="af8"/>
        <w:widowControl w:val="0"/>
        <w:autoSpaceDE w:val="0"/>
        <w:autoSpaceDN w:val="0"/>
        <w:spacing w:after="120" w:line="264" w:lineRule="auto"/>
        <w:ind w:left="420" w:firstLineChars="0" w:firstLine="0"/>
        <w:jc w:val="center"/>
        <w:rPr>
          <w:rFonts w:eastAsiaTheme="minorEastAsia" w:cs="Times New Roman"/>
          <w:sz w:val="20"/>
        </w:rPr>
      </w:pPr>
      <m:oMath>
        <m:sSub>
          <m:sSubPr>
            <m:ctrlPr>
              <w:rPr>
                <w:rFonts w:ascii="Cambria Math" w:eastAsiaTheme="minorEastAsia" w:hAnsi="Cambria Math" w:cs="Times New Roman"/>
                <w:sz w:val="20"/>
              </w:rPr>
            </m:ctrlPr>
          </m:sSubPr>
          <m:e>
            <m:r>
              <m:rPr>
                <m:sty m:val="p"/>
              </m:rPr>
              <w:rPr>
                <w:rFonts w:ascii="Cambria Math" w:eastAsiaTheme="minorEastAsia" w:hAnsi="Cambria Math"/>
                <w:sz w:val="20"/>
              </w:rPr>
              <m:t>c</m:t>
            </m:r>
          </m:e>
          <m:sub>
            <m:r>
              <m:rPr>
                <m:sty m:val="p"/>
              </m:rPr>
              <w:rPr>
                <w:rFonts w:ascii="Cambria Math" w:eastAsiaTheme="minorEastAsia" w:hAnsi="Cambria Math"/>
                <w:sz w:val="20"/>
              </w:rPr>
              <m:t>init</m:t>
            </m:r>
          </m:sub>
        </m:sSub>
        <m:r>
          <m:rPr>
            <m:sty m:val="p"/>
          </m:rPr>
          <w:rPr>
            <w:rFonts w:ascii="Cambria Math" w:eastAsiaTheme="minorEastAsia" w:hAnsi="Cambria Math"/>
            <w:sz w:val="20"/>
          </w:rPr>
          <m:t>=</m:t>
        </m:r>
        <m:sSup>
          <m:sSupPr>
            <m:ctrlPr>
              <w:rPr>
                <w:rFonts w:ascii="Cambria Math" w:eastAsiaTheme="minorEastAsia" w:hAnsi="Cambria Math" w:cs="Times New Roman"/>
                <w:sz w:val="20"/>
              </w:rPr>
            </m:ctrlPr>
          </m:sSupPr>
          <m:e>
            <m:r>
              <m:rPr>
                <m:sty m:val="p"/>
              </m:rPr>
              <w:rPr>
                <w:rFonts w:ascii="Cambria Math" w:eastAsiaTheme="minorEastAsia" w:hAnsi="Cambria Math"/>
                <w:sz w:val="20"/>
              </w:rPr>
              <m:t>2</m:t>
            </m:r>
          </m:e>
          <m:sup>
            <m:r>
              <m:rPr>
                <m:sty m:val="p"/>
              </m:rPr>
              <w:rPr>
                <w:rFonts w:ascii="Cambria Math" w:eastAsiaTheme="minorEastAsia" w:hAnsi="Cambria Math"/>
                <w:sz w:val="20"/>
              </w:rPr>
              <m:t>11</m:t>
            </m:r>
          </m:sup>
        </m:sSup>
        <m:d>
          <m:dPr>
            <m:ctrlPr>
              <w:rPr>
                <w:rFonts w:ascii="Cambria Math" w:eastAsiaTheme="minorEastAsia" w:hAnsi="Cambria Math" w:cs="Times New Roman"/>
                <w:sz w:val="20"/>
              </w:rPr>
            </m:ctrlPr>
          </m:dPr>
          <m:e>
            <m:sSub>
              <m:sSubPr>
                <m:ctrlPr>
                  <w:rPr>
                    <w:rFonts w:ascii="Cambria Math" w:eastAsiaTheme="minorEastAsia" w:hAnsi="Cambria Math" w:cs="Times New Roman"/>
                    <w:sz w:val="20"/>
                  </w:rPr>
                </m:ctrlPr>
              </m:sSubPr>
              <m:e>
                <m:acc>
                  <m:accPr>
                    <m:chr m:val="̅"/>
                    <m:ctrlPr>
                      <w:rPr>
                        <w:rFonts w:ascii="Cambria Math" w:eastAsiaTheme="minorEastAsia" w:hAnsi="Cambria Math" w:cs="Times New Roman"/>
                        <w:sz w:val="20"/>
                      </w:rPr>
                    </m:ctrlPr>
                  </m:accPr>
                  <m:e>
                    <m:r>
                      <m:rPr>
                        <m:sty m:val="p"/>
                      </m:rPr>
                      <w:rPr>
                        <w:rFonts w:ascii="Cambria Math" w:eastAsiaTheme="minorEastAsia" w:hAnsi="Cambria Math"/>
                        <w:sz w:val="20"/>
                      </w:rPr>
                      <m:t>i</m:t>
                    </m:r>
                  </m:e>
                </m:acc>
              </m:e>
              <m:sub>
                <m:r>
                  <m:rPr>
                    <m:sty m:val="p"/>
                  </m:rPr>
                  <w:rPr>
                    <w:rFonts w:ascii="Cambria Math" w:eastAsiaTheme="minorEastAsia" w:hAnsi="Cambria Math"/>
                    <w:sz w:val="20"/>
                  </w:rPr>
                  <m:t>S-SSB</m:t>
                </m:r>
              </m:sub>
            </m:sSub>
            <m:r>
              <m:rPr>
                <m:sty m:val="p"/>
              </m:rPr>
              <w:rPr>
                <w:rFonts w:ascii="Cambria Math" w:eastAsiaTheme="minorEastAsia" w:hAnsi="Cambria Math"/>
                <w:sz w:val="20"/>
              </w:rPr>
              <m:t>+1</m:t>
            </m:r>
          </m:e>
        </m:d>
        <m:d>
          <m:dPr>
            <m:ctrlPr>
              <w:rPr>
                <w:rFonts w:ascii="Cambria Math" w:eastAsiaTheme="minorEastAsia" w:hAnsi="Cambria Math" w:cs="Times New Roman"/>
                <w:sz w:val="20"/>
              </w:rPr>
            </m:ctrlPr>
          </m:dPr>
          <m:e>
            <m:sSubSup>
              <m:sSubSupPr>
                <m:ctrlPr>
                  <w:rPr>
                    <w:rFonts w:ascii="Cambria Math" w:eastAsiaTheme="minorEastAsia" w:hAnsi="Cambria Math" w:cs="Times New Roman"/>
                    <w:sz w:val="20"/>
                  </w:rPr>
                </m:ctrlPr>
              </m:sSubSupPr>
              <m:e>
                <m:r>
                  <m:rPr>
                    <m:sty m:val="p"/>
                  </m:rPr>
                  <w:rPr>
                    <w:rFonts w:ascii="Cambria Math" w:eastAsiaTheme="minorEastAsia" w:hAnsi="Cambria Math"/>
                    <w:sz w:val="20"/>
                  </w:rPr>
                  <m:t>N</m:t>
                </m:r>
              </m:e>
              <m:sub>
                <m:r>
                  <m:rPr>
                    <m:sty m:val="p"/>
                  </m:rPr>
                  <w:rPr>
                    <w:rFonts w:ascii="Cambria Math" w:eastAsiaTheme="minorEastAsia" w:hAnsi="Cambria Math"/>
                    <w:sz w:val="20"/>
                  </w:rPr>
                  <m:t>ID</m:t>
                </m:r>
              </m:sub>
              <m:sup>
                <m:r>
                  <m:rPr>
                    <m:sty m:val="p"/>
                  </m:rPr>
                  <w:rPr>
                    <w:rFonts w:ascii="Cambria Math" w:eastAsiaTheme="minorEastAsia" w:hAnsi="Cambria Math"/>
                    <w:sz w:val="20"/>
                  </w:rPr>
                  <m:t>SLSS</m:t>
                </m:r>
              </m:sup>
            </m:sSubSup>
            <m:r>
              <m:rPr>
                <m:sty m:val="p"/>
              </m:rPr>
              <w:rPr>
                <w:rFonts w:ascii="Cambria Math" w:eastAsiaTheme="minorEastAsia" w:hAnsi="Cambria Math"/>
                <w:sz w:val="20"/>
              </w:rPr>
              <m:t>+1</m:t>
            </m:r>
          </m:e>
        </m:d>
        <m:r>
          <m:rPr>
            <m:sty m:val="p"/>
          </m:rPr>
          <w:rPr>
            <w:rFonts w:ascii="Cambria Math" w:eastAsiaTheme="minorEastAsia" w:hAnsi="Cambria Math"/>
            <w:sz w:val="20"/>
          </w:rPr>
          <m:t>+</m:t>
        </m:r>
        <m:sSup>
          <m:sSupPr>
            <m:ctrlPr>
              <w:rPr>
                <w:rFonts w:ascii="Cambria Math" w:eastAsiaTheme="minorEastAsia" w:hAnsi="Cambria Math" w:cs="Times New Roman"/>
                <w:sz w:val="20"/>
              </w:rPr>
            </m:ctrlPr>
          </m:sSupPr>
          <m:e>
            <m:r>
              <m:rPr>
                <m:sty m:val="p"/>
              </m:rPr>
              <w:rPr>
                <w:rFonts w:ascii="Cambria Math" w:eastAsiaTheme="minorEastAsia" w:hAnsi="Cambria Math"/>
                <w:sz w:val="20"/>
              </w:rPr>
              <m:t>2</m:t>
            </m:r>
          </m:e>
          <m:sup>
            <m:r>
              <m:rPr>
                <m:sty m:val="p"/>
              </m:rPr>
              <w:rPr>
                <w:rFonts w:ascii="Cambria Math" w:eastAsiaTheme="minorEastAsia" w:hAnsi="Cambria Math"/>
                <w:sz w:val="20"/>
              </w:rPr>
              <m:t>6</m:t>
            </m:r>
          </m:sup>
        </m:sSup>
        <m:d>
          <m:dPr>
            <m:ctrlPr>
              <w:rPr>
                <w:rFonts w:ascii="Cambria Math" w:eastAsiaTheme="minorEastAsia" w:hAnsi="Cambria Math" w:cs="Times New Roman"/>
                <w:sz w:val="20"/>
              </w:rPr>
            </m:ctrlPr>
          </m:dPr>
          <m:e>
            <m:sSub>
              <m:sSubPr>
                <m:ctrlPr>
                  <w:rPr>
                    <w:rFonts w:ascii="Cambria Math" w:eastAsiaTheme="minorEastAsia" w:hAnsi="Cambria Math" w:cs="Times New Roman"/>
                    <w:sz w:val="20"/>
                  </w:rPr>
                </m:ctrlPr>
              </m:sSubPr>
              <m:e>
                <m:acc>
                  <m:accPr>
                    <m:chr m:val="̅"/>
                    <m:ctrlPr>
                      <w:rPr>
                        <w:rFonts w:ascii="Cambria Math" w:eastAsiaTheme="minorEastAsia" w:hAnsi="Cambria Math" w:cs="Times New Roman"/>
                        <w:sz w:val="20"/>
                      </w:rPr>
                    </m:ctrlPr>
                  </m:accPr>
                  <m:e>
                    <m:r>
                      <m:rPr>
                        <m:sty m:val="p"/>
                      </m:rPr>
                      <w:rPr>
                        <w:rFonts w:ascii="Cambria Math" w:eastAsiaTheme="minorEastAsia" w:hAnsi="Cambria Math"/>
                        <w:sz w:val="20"/>
                      </w:rPr>
                      <m:t>i</m:t>
                    </m:r>
                  </m:e>
                </m:acc>
              </m:e>
              <m:sub>
                <m:r>
                  <m:rPr>
                    <m:sty m:val="p"/>
                  </m:rPr>
                  <w:rPr>
                    <w:rFonts w:ascii="Cambria Math" w:eastAsiaTheme="minorEastAsia" w:hAnsi="Cambria Math"/>
                    <w:sz w:val="20"/>
                  </w:rPr>
                  <m:t>S-SSB</m:t>
                </m:r>
              </m:sub>
            </m:sSub>
            <m:r>
              <m:rPr>
                <m:sty m:val="p"/>
              </m:rPr>
              <w:rPr>
                <w:rFonts w:ascii="Cambria Math" w:eastAsiaTheme="minorEastAsia" w:hAnsi="Cambria Math"/>
                <w:sz w:val="20"/>
              </w:rPr>
              <m:t>+1</m:t>
            </m:r>
          </m:e>
        </m:d>
      </m:oMath>
      <w:r w:rsidR="00BC644B" w:rsidRPr="00247A53">
        <w:rPr>
          <w:rFonts w:eastAsiaTheme="minorEastAsia" w:cs="Times New Roman"/>
          <w:sz w:val="20"/>
        </w:rPr>
        <w:t>,</w:t>
      </w:r>
    </w:p>
    <w:p w:rsidR="00BC644B" w:rsidRPr="008531E6" w:rsidRDefault="00BC644B" w:rsidP="00BC644B">
      <w:pPr>
        <w:pStyle w:val="af8"/>
        <w:widowControl w:val="0"/>
        <w:autoSpaceDE w:val="0"/>
        <w:autoSpaceDN w:val="0"/>
        <w:spacing w:after="120" w:line="264" w:lineRule="auto"/>
        <w:ind w:left="420" w:firstLineChars="0" w:firstLine="0"/>
        <w:rPr>
          <w:rFonts w:eastAsiaTheme="minorEastAsia" w:cs="Times New Roman"/>
          <w:sz w:val="20"/>
        </w:rPr>
      </w:pPr>
      <w:proofErr w:type="gramStart"/>
      <w:r w:rsidRPr="00247A53">
        <w:rPr>
          <w:rFonts w:eastAsiaTheme="minorEastAsia"/>
          <w:sz w:val="20"/>
        </w:rPr>
        <w:t>where</w:t>
      </w:r>
      <w:proofErr w:type="gramEnd"/>
      <w:r w:rsidRPr="00247A53">
        <w:rPr>
          <w:rFonts w:eastAsiaTheme="minorEastAsia"/>
          <w:sz w:val="20"/>
        </w:rPr>
        <w:t xml:space="preserve"> </w:t>
      </w:r>
      <m:oMath>
        <m:sSub>
          <m:sSubPr>
            <m:ctrlPr>
              <w:rPr>
                <w:rFonts w:ascii="Cambria Math" w:eastAsiaTheme="minorEastAsia" w:hAnsi="Cambria Math"/>
                <w:sz w:val="20"/>
              </w:rPr>
            </m:ctrlPr>
          </m:sSubPr>
          <m:e>
            <m:acc>
              <m:accPr>
                <m:chr m:val="̅"/>
                <m:ctrlPr>
                  <w:rPr>
                    <w:rFonts w:ascii="Cambria Math" w:eastAsiaTheme="minorEastAsia" w:hAnsi="Cambria Math"/>
                    <w:kern w:val="2"/>
                    <w:sz w:val="20"/>
                  </w:rPr>
                </m:ctrlPr>
              </m:accPr>
              <m:e>
                <m:r>
                  <m:rPr>
                    <m:sty m:val="p"/>
                  </m:rPr>
                  <w:rPr>
                    <w:rFonts w:ascii="Cambria Math" w:eastAsiaTheme="minorEastAsia" w:hAnsi="Cambria Math"/>
                    <w:sz w:val="20"/>
                  </w:rPr>
                  <m:t>i</m:t>
                </m:r>
              </m:e>
            </m:acc>
          </m:e>
          <m:sub>
            <m:r>
              <m:rPr>
                <m:sty m:val="p"/>
              </m:rPr>
              <w:rPr>
                <w:rFonts w:ascii="Cambria Math" w:eastAsiaTheme="minorEastAsia" w:hAnsi="Cambria Math"/>
                <w:sz w:val="20"/>
              </w:rPr>
              <m:t>S-SSB</m:t>
            </m:r>
          </m:sub>
        </m:sSub>
      </m:oMath>
      <w:r w:rsidRPr="00247A53">
        <w:rPr>
          <w:rFonts w:eastAsiaTheme="minorEastAsia"/>
          <w:sz w:val="20"/>
        </w:rPr>
        <w:t xml:space="preserve"> is S-SSB index mod 8.</w:t>
      </w:r>
    </w:p>
    <w:p w:rsidR="00BC644B" w:rsidRPr="00EA2123" w:rsidRDefault="00BC644B" w:rsidP="00BC644B">
      <w:pPr>
        <w:spacing w:beforeLines="50" w:before="120" w:afterLines="50" w:after="120"/>
        <w:rPr>
          <w:color w:val="FF0000"/>
          <w:lang w:eastAsia="zh-CN"/>
        </w:rPr>
      </w:pPr>
      <w:r w:rsidRPr="00EA2123">
        <w:rPr>
          <w:color w:val="FF0000"/>
          <w:lang w:eastAsia="zh-CN"/>
        </w:rPr>
        <w:lastRenderedPageBreak/>
        <w:t>------------------------------   Star</w:t>
      </w:r>
      <w:r>
        <w:rPr>
          <w:color w:val="FF0000"/>
          <w:lang w:eastAsia="zh-CN"/>
        </w:rPr>
        <w:t>t of Text Proposal for TS 38.21</w:t>
      </w:r>
      <w:r>
        <w:rPr>
          <w:rFonts w:eastAsiaTheme="minorEastAsia" w:hint="eastAsia"/>
          <w:color w:val="FF0000"/>
          <w:lang w:eastAsia="zh-CN"/>
        </w:rPr>
        <w:t>1</w:t>
      </w:r>
      <w:r w:rsidRPr="00EA2123">
        <w:rPr>
          <w:color w:val="FF0000"/>
          <w:lang w:eastAsia="zh-CN"/>
        </w:rPr>
        <w:t>----------------------------------------</w:t>
      </w:r>
    </w:p>
    <w:p w:rsidR="00BC644B" w:rsidRDefault="00BC644B" w:rsidP="00BC644B">
      <w:pPr>
        <w:rPr>
          <w:rFonts w:eastAsiaTheme="minorEastAsia"/>
          <w:b/>
          <w:sz w:val="26"/>
          <w:lang w:eastAsia="zh-CN"/>
        </w:rPr>
      </w:pPr>
      <w:r>
        <w:rPr>
          <w:rFonts w:eastAsiaTheme="minorEastAsia" w:hint="eastAsia"/>
          <w:b/>
          <w:sz w:val="26"/>
          <w:lang w:eastAsia="zh-CN"/>
        </w:rPr>
        <w:t>8.4.1.4.1 Sequence generation</w:t>
      </w:r>
    </w:p>
    <w:p w:rsidR="00BC644B" w:rsidRPr="004B3A69" w:rsidRDefault="00BC644B" w:rsidP="00BC644B">
      <w:r w:rsidRPr="004B3A69">
        <w:t xml:space="preserve">The reference-signal sequence </w:t>
      </w:r>
      <m:oMath>
        <m:r>
          <w:rPr>
            <w:rFonts w:ascii="Cambria Math" w:hAnsi="Cambria Math"/>
          </w:rPr>
          <m:t>r</m:t>
        </m:r>
        <m:d>
          <m:dPr>
            <m:ctrlPr>
              <w:rPr>
                <w:rFonts w:ascii="Cambria Math" w:hAnsi="Cambria Math"/>
                <w:i/>
              </w:rPr>
            </m:ctrlPr>
          </m:dPr>
          <m:e>
            <m:r>
              <w:rPr>
                <w:rFonts w:ascii="Cambria Math" w:hAnsi="Cambria Math"/>
              </w:rPr>
              <m:t>m</m:t>
            </m:r>
          </m:e>
        </m:d>
      </m:oMath>
      <w:r w:rsidRPr="004B3A69">
        <w:t xml:space="preserve"> for an S-SS/PSBCH block is defined by</w:t>
      </w:r>
    </w:p>
    <w:p w:rsidR="00BC644B" w:rsidRPr="004B3A69" w:rsidRDefault="00BC644B" w:rsidP="00BC644B">
      <m:oMathPara>
        <m:oMath>
          <m:r>
            <w:rPr>
              <w:rFonts w:ascii="Cambria Math" w:hAnsi="Cambria Math"/>
            </w:rPr>
            <m:t>r</m:t>
          </m:r>
          <m:d>
            <m:dPr>
              <m:ctrlPr>
                <w:rPr>
                  <w:rFonts w:ascii="Cambria Math" w:eastAsiaTheme="minorHAnsi" w:hAnsi="Cambria Math"/>
                  <w:i/>
                  <w:sz w:val="22"/>
                  <w:lang w:val="sv-SE"/>
                </w:rPr>
              </m:ctrlPr>
            </m:dPr>
            <m:e>
              <m:r>
                <w:rPr>
                  <w:rFonts w:ascii="Cambria Math" w:hAnsi="Cambria Math"/>
                </w:rPr>
                <m:t>m</m:t>
              </m:r>
            </m:e>
          </m:d>
          <m:r>
            <w:rPr>
              <w:rFonts w:ascii="Cambria Math" w:hAnsi="Cambria Math"/>
            </w:rPr>
            <m:t>=</m:t>
          </m:r>
          <m:f>
            <m:fPr>
              <m:ctrlPr>
                <w:rPr>
                  <w:rFonts w:ascii="Cambria Math" w:eastAsiaTheme="minorHAnsi" w:hAnsi="Cambria Math"/>
                  <w:i/>
                  <w:sz w:val="22"/>
                  <w:lang w:val="sv-SE"/>
                </w:rPr>
              </m:ctrlPr>
            </m:fPr>
            <m:num>
              <m:r>
                <w:rPr>
                  <w:rFonts w:ascii="Cambria Math" w:hAnsi="Cambria Math"/>
                </w:rPr>
                <m:t>1</m:t>
              </m:r>
            </m:num>
            <m:den>
              <m:rad>
                <m:radPr>
                  <m:degHide m:val="1"/>
                  <m:ctrlPr>
                    <w:rPr>
                      <w:rFonts w:ascii="Cambria Math" w:eastAsiaTheme="minorHAnsi" w:hAnsi="Cambria Math"/>
                      <w:i/>
                      <w:sz w:val="22"/>
                      <w:lang w:val="sv-SE"/>
                    </w:rPr>
                  </m:ctrlPr>
                </m:radPr>
                <m:deg/>
                <m:e>
                  <m:r>
                    <w:rPr>
                      <w:rFonts w:ascii="Cambria Math" w:hAnsi="Cambria Math"/>
                    </w:rPr>
                    <m:t>2</m:t>
                  </m:r>
                </m:e>
              </m:rad>
            </m:den>
          </m:f>
          <m:d>
            <m:dPr>
              <m:ctrlPr>
                <w:rPr>
                  <w:rFonts w:ascii="Cambria Math" w:eastAsiaTheme="minorHAnsi" w:hAnsi="Cambria Math"/>
                  <w:i/>
                  <w:sz w:val="22"/>
                  <w:lang w:val="sv-SE"/>
                </w:rPr>
              </m:ctrlPr>
            </m:dPr>
            <m:e>
              <m:r>
                <w:rPr>
                  <w:rFonts w:ascii="Cambria Math" w:hAnsi="Cambria Math"/>
                </w:rPr>
                <m:t>1-2c</m:t>
              </m:r>
              <m:d>
                <m:dPr>
                  <m:ctrlPr>
                    <w:rPr>
                      <w:rFonts w:ascii="Cambria Math" w:eastAsiaTheme="minorHAnsi" w:hAnsi="Cambria Math"/>
                      <w:i/>
                      <w:sz w:val="22"/>
                      <w:lang w:val="sv-SE"/>
                    </w:rPr>
                  </m:ctrlPr>
                </m:dPr>
                <m:e>
                  <m:r>
                    <w:rPr>
                      <w:rFonts w:ascii="Cambria Math" w:hAnsi="Cambria Math"/>
                    </w:rPr>
                    <m:t>m</m:t>
                  </m:r>
                </m:e>
              </m:d>
            </m:e>
          </m:d>
          <m:r>
            <w:rPr>
              <w:rFonts w:ascii="Cambria Math" w:hAnsi="Cambria Math"/>
            </w:rPr>
            <m:t>+j</m:t>
          </m:r>
          <m:f>
            <m:fPr>
              <m:ctrlPr>
                <w:rPr>
                  <w:rFonts w:ascii="Cambria Math" w:eastAsiaTheme="minorHAnsi" w:hAnsi="Cambria Math"/>
                  <w:i/>
                  <w:sz w:val="22"/>
                  <w:lang w:val="sv-SE"/>
                </w:rPr>
              </m:ctrlPr>
            </m:fPr>
            <m:num>
              <m:r>
                <w:rPr>
                  <w:rFonts w:ascii="Cambria Math" w:hAnsi="Cambria Math"/>
                </w:rPr>
                <m:t>1</m:t>
              </m:r>
            </m:num>
            <m:den>
              <m:rad>
                <m:radPr>
                  <m:degHide m:val="1"/>
                  <m:ctrlPr>
                    <w:rPr>
                      <w:rFonts w:ascii="Cambria Math" w:eastAsiaTheme="minorHAnsi" w:hAnsi="Cambria Math"/>
                      <w:i/>
                      <w:sz w:val="22"/>
                      <w:lang w:val="sv-SE"/>
                    </w:rPr>
                  </m:ctrlPr>
                </m:radPr>
                <m:deg/>
                <m:e>
                  <m:r>
                    <w:rPr>
                      <w:rFonts w:ascii="Cambria Math" w:hAnsi="Cambria Math"/>
                    </w:rPr>
                    <m:t>2</m:t>
                  </m:r>
                </m:e>
              </m:rad>
            </m:den>
          </m:f>
          <m:d>
            <m:dPr>
              <m:ctrlPr>
                <w:rPr>
                  <w:rFonts w:ascii="Cambria Math" w:eastAsiaTheme="minorHAnsi" w:hAnsi="Cambria Math"/>
                  <w:i/>
                  <w:sz w:val="22"/>
                  <w:lang w:val="sv-SE"/>
                </w:rPr>
              </m:ctrlPr>
            </m:dPr>
            <m:e>
              <m:r>
                <w:rPr>
                  <w:rFonts w:ascii="Cambria Math" w:hAnsi="Cambria Math"/>
                </w:rPr>
                <m:t>1-2c</m:t>
              </m:r>
              <m:d>
                <m:dPr>
                  <m:ctrlPr>
                    <w:rPr>
                      <w:rFonts w:ascii="Cambria Math" w:eastAsiaTheme="minorHAnsi" w:hAnsi="Cambria Math"/>
                      <w:i/>
                      <w:sz w:val="22"/>
                      <w:lang w:val="sv-SE"/>
                    </w:rPr>
                  </m:ctrlPr>
                </m:dPr>
                <m:e>
                  <m:r>
                    <w:rPr>
                      <w:rFonts w:ascii="Cambria Math" w:hAnsi="Cambria Math"/>
                    </w:rPr>
                    <m:t>m+1</m:t>
                  </m:r>
                </m:e>
              </m:d>
            </m:e>
          </m:d>
        </m:oMath>
      </m:oMathPara>
    </w:p>
    <w:p w:rsidR="00BC644B" w:rsidRPr="004B3A69" w:rsidRDefault="00BC644B" w:rsidP="00BC644B">
      <w:proofErr w:type="gramStart"/>
      <w:r w:rsidRPr="004B3A69">
        <w:t>where</w:t>
      </w:r>
      <w:proofErr w:type="gramEnd"/>
      <w:r w:rsidRPr="004B3A69">
        <w:t xml:space="preserve"> </w:t>
      </w:r>
      <m:oMath>
        <m:r>
          <w:rPr>
            <w:rFonts w:ascii="Cambria Math" w:hAnsi="Cambria Math"/>
          </w:rPr>
          <m:t>c</m:t>
        </m:r>
        <m:d>
          <m:dPr>
            <m:ctrlPr>
              <w:rPr>
                <w:rFonts w:ascii="Cambria Math" w:hAnsi="Cambria Math"/>
                <w:i/>
              </w:rPr>
            </m:ctrlPr>
          </m:dPr>
          <m:e>
            <m:r>
              <w:rPr>
                <w:rFonts w:ascii="Cambria Math" w:hAnsi="Cambria Math"/>
              </w:rPr>
              <m:t>n</m:t>
            </m:r>
          </m:e>
        </m:d>
      </m:oMath>
      <w:r w:rsidRPr="004B3A69">
        <w:t xml:space="preserve"> is given by clause 5.2. The scrambling sequence generator shall be initialized at the start of each S-SS/PSBCH block occasion with </w:t>
      </w:r>
    </w:p>
    <w:p w:rsidR="00BC644B" w:rsidRPr="005E4C1C" w:rsidRDefault="001D4884" w:rsidP="00BC644B">
      <w:pPr>
        <w:pStyle w:val="af8"/>
        <w:spacing w:after="120"/>
        <w:ind w:firstLine="440"/>
        <w:jc w:val="center"/>
        <w:rPr>
          <w:i/>
          <w:color w:val="FF0000"/>
          <w:sz w:val="22"/>
        </w:rPr>
      </w:pPr>
      <m:oMath>
        <m:sSub>
          <m:sSubPr>
            <m:ctrlPr>
              <w:rPr>
                <w:rFonts w:ascii="Cambria Math" w:hAnsi="Cambria Math"/>
                <w:i/>
                <w:color w:val="FF0000"/>
                <w:sz w:val="22"/>
              </w:rPr>
            </m:ctrlPr>
          </m:sSubPr>
          <m:e>
            <m:r>
              <w:rPr>
                <w:rFonts w:ascii="Cambria Math" w:hAnsi="Cambria Math"/>
                <w:color w:val="FF0000"/>
                <w:sz w:val="22"/>
              </w:rPr>
              <m:t>c</m:t>
            </m:r>
          </m:e>
          <m:sub>
            <m:r>
              <w:rPr>
                <w:rFonts w:ascii="Cambria Math" w:hAnsi="Cambria Math"/>
                <w:color w:val="FF0000"/>
                <w:sz w:val="22"/>
              </w:rPr>
              <m:t>init</m:t>
            </m:r>
          </m:sub>
        </m:sSub>
        <m:r>
          <w:rPr>
            <w:rFonts w:ascii="Cambria Math" w:hAnsi="Cambria Math"/>
            <w:color w:val="FF0000"/>
            <w:sz w:val="22"/>
          </w:rPr>
          <m:t>=</m:t>
        </m:r>
        <m:sSup>
          <m:sSupPr>
            <m:ctrlPr>
              <w:rPr>
                <w:rFonts w:ascii="Cambria Math" w:hAnsi="Cambria Math"/>
                <w:i/>
                <w:color w:val="FF0000"/>
                <w:sz w:val="22"/>
              </w:rPr>
            </m:ctrlPr>
          </m:sSupPr>
          <m:e>
            <m:r>
              <w:rPr>
                <w:rFonts w:ascii="Cambria Math" w:hAnsi="Cambria Math"/>
                <w:color w:val="FF0000"/>
                <w:sz w:val="22"/>
              </w:rPr>
              <m:t>2</m:t>
            </m:r>
          </m:e>
          <m:sup>
            <m:r>
              <w:rPr>
                <w:rFonts w:ascii="Cambria Math" w:hAnsi="Cambria Math"/>
                <w:color w:val="FF0000"/>
                <w:sz w:val="22"/>
              </w:rPr>
              <m:t>11</m:t>
            </m:r>
          </m:sup>
        </m:sSup>
        <m:d>
          <m:dPr>
            <m:ctrlPr>
              <w:rPr>
                <w:rFonts w:ascii="Cambria Math" w:hAnsi="Cambria Math"/>
                <w:i/>
                <w:color w:val="FF0000"/>
                <w:sz w:val="22"/>
              </w:rPr>
            </m:ctrlPr>
          </m:dPr>
          <m:e>
            <m:sSub>
              <m:sSubPr>
                <m:ctrlPr>
                  <w:rPr>
                    <w:rFonts w:ascii="Cambria Math" w:hAnsi="Cambria Math"/>
                    <w:i/>
                    <w:color w:val="FF0000"/>
                    <w:sz w:val="22"/>
                  </w:rPr>
                </m:ctrlPr>
              </m:sSubPr>
              <m:e>
                <m:acc>
                  <m:accPr>
                    <m:chr m:val="̅"/>
                    <m:ctrlPr>
                      <w:rPr>
                        <w:rFonts w:ascii="Cambria Math" w:hAnsi="Cambria Math"/>
                        <w:i/>
                        <w:color w:val="FF0000"/>
                        <w:sz w:val="22"/>
                      </w:rPr>
                    </m:ctrlPr>
                  </m:accPr>
                  <m:e>
                    <m:r>
                      <w:rPr>
                        <w:rFonts w:ascii="Cambria Math" w:hAnsi="Cambria Math"/>
                        <w:color w:val="FF0000"/>
                        <w:sz w:val="22"/>
                      </w:rPr>
                      <m:t>i</m:t>
                    </m:r>
                  </m:e>
                </m:acc>
              </m:e>
              <m:sub>
                <m:r>
                  <w:rPr>
                    <w:rFonts w:ascii="Cambria Math" w:hAnsi="Cambria Math"/>
                    <w:color w:val="FF0000"/>
                    <w:sz w:val="22"/>
                  </w:rPr>
                  <m:t>S-SSB</m:t>
                </m:r>
              </m:sub>
            </m:sSub>
            <m:r>
              <w:rPr>
                <w:rFonts w:ascii="Cambria Math" w:hAnsi="Cambria Math"/>
                <w:color w:val="FF0000"/>
                <w:sz w:val="22"/>
              </w:rPr>
              <m:t>+1</m:t>
            </m:r>
          </m:e>
        </m:d>
        <m:d>
          <m:dPr>
            <m:ctrlPr>
              <w:rPr>
                <w:rFonts w:ascii="Cambria Math" w:hAnsi="Cambria Math"/>
                <w:i/>
                <w:color w:val="FF0000"/>
                <w:sz w:val="22"/>
              </w:rPr>
            </m:ctrlPr>
          </m:dPr>
          <m:e>
            <m:sSubSup>
              <m:sSubSupPr>
                <m:ctrlPr>
                  <w:rPr>
                    <w:rFonts w:ascii="Cambria Math" w:hAnsi="Cambria Math"/>
                    <w:i/>
                    <w:color w:val="FF0000"/>
                    <w:sz w:val="22"/>
                  </w:rPr>
                </m:ctrlPr>
              </m:sSubSupPr>
              <m:e>
                <m:r>
                  <w:rPr>
                    <w:rFonts w:ascii="Cambria Math" w:hAnsi="Cambria Math"/>
                    <w:color w:val="FF0000"/>
                    <w:sz w:val="22"/>
                  </w:rPr>
                  <m:t>N</m:t>
                </m:r>
              </m:e>
              <m:sub>
                <m:r>
                  <w:rPr>
                    <w:rFonts w:ascii="Cambria Math" w:hAnsi="Cambria Math"/>
                    <w:color w:val="FF0000"/>
                    <w:sz w:val="22"/>
                  </w:rPr>
                  <m:t>ID</m:t>
                </m:r>
              </m:sub>
              <m:sup>
                <m:r>
                  <w:rPr>
                    <w:rFonts w:ascii="Cambria Math" w:hAnsi="Cambria Math"/>
                    <w:color w:val="FF0000"/>
                    <w:sz w:val="22"/>
                  </w:rPr>
                  <m:t>SL</m:t>
                </m:r>
              </m:sup>
            </m:sSubSup>
            <m:r>
              <w:rPr>
                <w:rFonts w:ascii="Cambria Math" w:hAnsi="Cambria Math"/>
                <w:color w:val="FF0000"/>
                <w:sz w:val="22"/>
              </w:rPr>
              <m:t>+1</m:t>
            </m:r>
          </m:e>
        </m:d>
        <m:r>
          <w:rPr>
            <w:rFonts w:ascii="Cambria Math" w:hAnsi="Cambria Math"/>
            <w:color w:val="FF0000"/>
            <w:sz w:val="22"/>
          </w:rPr>
          <m:t>+</m:t>
        </m:r>
        <m:sSup>
          <m:sSupPr>
            <m:ctrlPr>
              <w:rPr>
                <w:rFonts w:ascii="Cambria Math" w:hAnsi="Cambria Math"/>
                <w:i/>
                <w:color w:val="FF0000"/>
                <w:sz w:val="22"/>
              </w:rPr>
            </m:ctrlPr>
          </m:sSupPr>
          <m:e>
            <m:r>
              <w:rPr>
                <w:rFonts w:ascii="Cambria Math" w:hAnsi="Cambria Math"/>
                <w:color w:val="FF0000"/>
                <w:sz w:val="22"/>
              </w:rPr>
              <m:t>2</m:t>
            </m:r>
          </m:e>
          <m:sup>
            <m:r>
              <w:rPr>
                <w:rFonts w:ascii="Cambria Math" w:hAnsi="Cambria Math"/>
                <w:color w:val="FF0000"/>
                <w:sz w:val="22"/>
              </w:rPr>
              <m:t>6</m:t>
            </m:r>
          </m:sup>
        </m:sSup>
        <m:d>
          <m:dPr>
            <m:ctrlPr>
              <w:rPr>
                <w:rFonts w:ascii="Cambria Math" w:hAnsi="Cambria Math"/>
                <w:i/>
                <w:color w:val="FF0000"/>
                <w:sz w:val="22"/>
              </w:rPr>
            </m:ctrlPr>
          </m:dPr>
          <m:e>
            <m:sSub>
              <m:sSubPr>
                <m:ctrlPr>
                  <w:rPr>
                    <w:rFonts w:ascii="Cambria Math" w:hAnsi="Cambria Math"/>
                    <w:i/>
                    <w:color w:val="FF0000"/>
                    <w:sz w:val="22"/>
                  </w:rPr>
                </m:ctrlPr>
              </m:sSubPr>
              <m:e>
                <m:acc>
                  <m:accPr>
                    <m:chr m:val="̅"/>
                    <m:ctrlPr>
                      <w:rPr>
                        <w:rFonts w:ascii="Cambria Math" w:hAnsi="Cambria Math"/>
                        <w:i/>
                        <w:color w:val="FF0000"/>
                        <w:sz w:val="22"/>
                      </w:rPr>
                    </m:ctrlPr>
                  </m:accPr>
                  <m:e>
                    <m:r>
                      <w:rPr>
                        <w:rFonts w:ascii="Cambria Math" w:hAnsi="Cambria Math"/>
                        <w:color w:val="FF0000"/>
                        <w:sz w:val="22"/>
                      </w:rPr>
                      <m:t>i</m:t>
                    </m:r>
                  </m:e>
                </m:acc>
              </m:e>
              <m:sub>
                <m:r>
                  <w:rPr>
                    <w:rFonts w:ascii="Cambria Math" w:hAnsi="Cambria Math"/>
                    <w:color w:val="FF0000"/>
                    <w:sz w:val="22"/>
                  </w:rPr>
                  <m:t>S-SSB</m:t>
                </m:r>
              </m:sub>
            </m:sSub>
            <m:r>
              <w:rPr>
                <w:rFonts w:ascii="Cambria Math" w:hAnsi="Cambria Math"/>
                <w:color w:val="FF0000"/>
                <w:sz w:val="22"/>
              </w:rPr>
              <m:t>+1</m:t>
            </m:r>
          </m:e>
        </m:d>
      </m:oMath>
      <w:r w:rsidR="00BC644B" w:rsidRPr="005E4C1C">
        <w:rPr>
          <w:i/>
          <w:color w:val="FF0000"/>
          <w:sz w:val="22"/>
        </w:rPr>
        <w:t>,</w:t>
      </w:r>
    </w:p>
    <w:p w:rsidR="00BC644B" w:rsidRPr="006D4F29" w:rsidRDefault="00BC644B" w:rsidP="00BC644B">
      <w:pPr>
        <w:rPr>
          <w:rFonts w:eastAsiaTheme="minorEastAsia"/>
          <w:sz w:val="26"/>
          <w:lang w:eastAsia="zh-CN"/>
        </w:rPr>
      </w:pPr>
      <w:proofErr w:type="gramStart"/>
      <w:r w:rsidRPr="005E4C1C">
        <w:rPr>
          <w:color w:val="FF0000"/>
        </w:rPr>
        <w:t>where</w:t>
      </w:r>
      <w:proofErr w:type="gramEnd"/>
      <w:r w:rsidRPr="005E4C1C">
        <w:rPr>
          <w:i/>
          <w:color w:val="FF0000"/>
        </w:rPr>
        <w:t xml:space="preserve"> </w:t>
      </w:r>
      <m:oMath>
        <m:sSub>
          <m:sSubPr>
            <m:ctrlPr>
              <w:rPr>
                <w:rFonts w:ascii="Cambria Math" w:hAnsi="Cambria Math"/>
                <w:i/>
                <w:color w:val="FF0000"/>
              </w:rPr>
            </m:ctrlPr>
          </m:sSubPr>
          <m:e>
            <m:acc>
              <m:accPr>
                <m:chr m:val="̅"/>
                <m:ctrlPr>
                  <w:rPr>
                    <w:rFonts w:ascii="Cambria Math" w:hAnsi="Cambria Math"/>
                    <w:i/>
                    <w:color w:val="FF0000"/>
                  </w:rPr>
                </m:ctrlPr>
              </m:accPr>
              <m:e>
                <m:r>
                  <w:rPr>
                    <w:rFonts w:ascii="Cambria Math" w:hAnsi="Cambria Math"/>
                    <w:color w:val="FF0000"/>
                  </w:rPr>
                  <m:t>i</m:t>
                </m:r>
              </m:e>
            </m:acc>
          </m:e>
          <m:sub>
            <m:r>
              <w:rPr>
                <w:rFonts w:ascii="Cambria Math" w:hAnsi="Cambria Math"/>
                <w:color w:val="FF0000"/>
              </w:rPr>
              <m:t>S-SSB</m:t>
            </m:r>
          </m:sub>
        </m:sSub>
      </m:oMath>
      <w:r w:rsidRPr="005E4C1C">
        <w:rPr>
          <w:i/>
          <w:color w:val="FF0000"/>
        </w:rPr>
        <w:t xml:space="preserve"> is </w:t>
      </w:r>
      <w:r w:rsidRPr="005E4C1C">
        <w:rPr>
          <w:rFonts w:eastAsia="宋体"/>
          <w:color w:val="FF0000"/>
          <w:lang w:val="en-GB" w:eastAsia="zh-CN"/>
        </w:rPr>
        <w:t xml:space="preserve">the modulo-8 value of S-SS/PSBCH block index as defined in </w:t>
      </w:r>
      <w:proofErr w:type="spellStart"/>
      <w:r w:rsidRPr="005E4C1C">
        <w:rPr>
          <w:rFonts w:eastAsia="宋体"/>
          <w:color w:val="FF0000"/>
          <w:lang w:val="en-GB" w:eastAsia="zh-CN"/>
        </w:rPr>
        <w:t>Subclause</w:t>
      </w:r>
      <w:proofErr w:type="spellEnd"/>
      <w:r w:rsidRPr="005E4C1C">
        <w:rPr>
          <w:rFonts w:eastAsia="宋体"/>
          <w:color w:val="FF0000"/>
          <w:lang w:val="en-GB" w:eastAsia="zh-CN"/>
        </w:rPr>
        <w:t xml:space="preserve"> 16.1 of [5, TS38.213]</w:t>
      </w:r>
      <w:r w:rsidRPr="005E4C1C">
        <w:rPr>
          <w:i/>
          <w:color w:val="FF0000"/>
        </w:rPr>
        <w:t>.</w:t>
      </w:r>
    </w:p>
    <w:p w:rsidR="00BC644B" w:rsidRPr="00EA2123" w:rsidRDefault="00BC644B" w:rsidP="00BC644B">
      <w:pPr>
        <w:spacing w:beforeLines="50" w:before="120" w:afterLines="50" w:after="120"/>
        <w:rPr>
          <w:color w:val="FF0000"/>
          <w:lang w:eastAsia="zh-CN"/>
        </w:rPr>
      </w:pPr>
      <w:r w:rsidRPr="00EA2123">
        <w:rPr>
          <w:color w:val="FF0000"/>
          <w:lang w:eastAsia="zh-CN"/>
        </w:rPr>
        <w:t>------------------------------------------ End of Text Proposal --------------------------------------------</w:t>
      </w:r>
      <w:r>
        <w:rPr>
          <w:rFonts w:eastAsiaTheme="minorEastAsia" w:hint="eastAsia"/>
          <w:color w:val="FF0000"/>
          <w:lang w:eastAsia="zh-CN"/>
        </w:rPr>
        <w:t>---</w:t>
      </w:r>
      <w:r w:rsidRPr="00EA2123">
        <w:rPr>
          <w:color w:val="FF0000"/>
          <w:lang w:eastAsia="zh-CN"/>
        </w:rPr>
        <w:t>---</w:t>
      </w:r>
    </w:p>
    <w:p w:rsidR="00BC644B" w:rsidRDefault="00BC644B" w:rsidP="00BC644B">
      <w:pPr>
        <w:pStyle w:val="a1"/>
        <w:spacing w:beforeLines="50" w:before="120"/>
        <w:rPr>
          <w:rFonts w:eastAsiaTheme="minorEastAsia"/>
          <w:lang w:eastAsia="zh-CN"/>
        </w:rPr>
      </w:pPr>
    </w:p>
    <w:p w:rsidR="00BC644B" w:rsidRPr="00B957FD" w:rsidRDefault="00BC644B" w:rsidP="00BC644B">
      <w:pPr>
        <w:pStyle w:val="af8"/>
        <w:numPr>
          <w:ilvl w:val="0"/>
          <w:numId w:val="59"/>
        </w:numPr>
        <w:spacing w:beforeLines="50" w:before="120" w:after="120" w:line="264" w:lineRule="auto"/>
        <w:ind w:firstLineChars="0"/>
        <w:rPr>
          <w:rFonts w:eastAsiaTheme="minorEastAsia"/>
          <w:sz w:val="20"/>
        </w:rPr>
      </w:pPr>
      <w:r w:rsidRPr="00DA1B0E">
        <w:rPr>
          <w:rFonts w:eastAsiaTheme="minorEastAsia"/>
          <w:sz w:val="20"/>
        </w:rPr>
        <w:t>For PSBCH DMRS generation the Alt.1 is adopted with the following changes</w:t>
      </w:r>
      <w:r>
        <w:rPr>
          <w:rFonts w:eastAsiaTheme="minorEastAsia" w:hint="eastAsia"/>
          <w:sz w:val="20"/>
        </w:rPr>
        <w:t xml:space="preserve">: </w:t>
      </w:r>
      <w:proofErr w:type="gramStart"/>
      <w:r>
        <w:rPr>
          <w:rFonts w:eastAsiaTheme="minorEastAsia" w:hint="eastAsia"/>
          <w:sz w:val="20"/>
        </w:rPr>
        <w:t>t</w:t>
      </w:r>
      <w:r w:rsidRPr="00B957FD">
        <w:rPr>
          <w:rFonts w:eastAsiaTheme="minorEastAsia"/>
          <w:sz w:val="20"/>
        </w:rPr>
        <w:t xml:space="preserve">he </w:t>
      </w:r>
      <m:oMath>
        <m:sSub>
          <m:sSubPr>
            <m:ctrlPr>
              <w:rPr>
                <w:rFonts w:ascii="Cambria Math" w:eastAsiaTheme="minorEastAsia" w:hAnsi="Cambria Math"/>
                <w:sz w:val="20"/>
              </w:rPr>
            </m:ctrlPr>
          </m:sSubPr>
          <m:e>
            <m:acc>
              <m:accPr>
                <m:chr m:val="̅"/>
                <m:ctrlPr>
                  <w:rPr>
                    <w:rFonts w:ascii="Cambria Math" w:eastAsiaTheme="minorEastAsia" w:hAnsi="Cambria Math"/>
                    <w:sz w:val="20"/>
                  </w:rPr>
                </m:ctrlPr>
              </m:accPr>
              <m:e>
                <m:r>
                  <m:rPr>
                    <m:sty m:val="bi"/>
                  </m:rPr>
                  <w:rPr>
                    <w:rFonts w:ascii="Cambria Math" w:eastAsiaTheme="minorEastAsia" w:hAnsi="Cambria Math"/>
                    <w:sz w:val="20"/>
                  </w:rPr>
                  <m:t>i</m:t>
                </m:r>
              </m:e>
            </m:acc>
          </m:e>
          <m:sub>
            <m:r>
              <m:rPr>
                <m:sty m:val="bi"/>
              </m:rPr>
              <w:rPr>
                <w:rFonts w:ascii="Cambria Math" w:eastAsiaTheme="minorEastAsia" w:hAnsi="Cambria Math"/>
                <w:sz w:val="20"/>
              </w:rPr>
              <m:t>S</m:t>
            </m:r>
            <m:r>
              <m:rPr>
                <m:sty m:val="p"/>
              </m:rPr>
              <w:rPr>
                <w:rFonts w:ascii="Cambria Math" w:eastAsia="MS Mincho" w:hAnsi="Cambria Math" w:cs="MS Mincho" w:hint="eastAsia"/>
                <w:sz w:val="20"/>
              </w:rPr>
              <m:t>-</m:t>
            </m:r>
            <m:r>
              <m:rPr>
                <m:sty m:val="bi"/>
              </m:rPr>
              <w:rPr>
                <w:rFonts w:ascii="Cambria Math" w:eastAsiaTheme="minorEastAsia" w:hAnsi="Cambria Math"/>
                <w:sz w:val="20"/>
              </w:rPr>
              <m:t>SSB</m:t>
            </m:r>
          </m:sub>
        </m:sSub>
      </m:oMath>
      <w:r w:rsidRPr="00B957FD">
        <w:rPr>
          <w:rFonts w:eastAsiaTheme="minorEastAsia"/>
          <w:sz w:val="20"/>
        </w:rPr>
        <w:t xml:space="preserve"> is</w:t>
      </w:r>
      <w:proofErr w:type="gramEnd"/>
      <w:r w:rsidRPr="00B957FD">
        <w:rPr>
          <w:rFonts w:eastAsiaTheme="minorEastAsia"/>
          <w:sz w:val="20"/>
        </w:rPr>
        <w:t xml:space="preserve"> represented by 6 LSBs of S-SSB index, where max S-SSB index depends on SCS and FR settings.</w:t>
      </w:r>
      <w:r>
        <w:rPr>
          <w:rFonts w:eastAsiaTheme="minorEastAsia" w:hint="eastAsia"/>
          <w:sz w:val="20"/>
        </w:rPr>
        <w:t xml:space="preserve"> [12, Intel]</w:t>
      </w:r>
    </w:p>
    <w:p w:rsidR="00BC644B" w:rsidRDefault="00BC644B" w:rsidP="00BC644B">
      <w:pPr>
        <w:pStyle w:val="a1"/>
        <w:spacing w:beforeLines="50" w:before="120"/>
        <w:rPr>
          <w:rFonts w:eastAsiaTheme="minorEastAsia"/>
          <w:lang w:eastAsia="zh-CN"/>
        </w:rPr>
      </w:pPr>
    </w:p>
    <w:p w:rsidR="00BC644B" w:rsidRPr="00281B14" w:rsidRDefault="00BC644B" w:rsidP="00BC644B">
      <w:pPr>
        <w:pStyle w:val="af8"/>
        <w:numPr>
          <w:ilvl w:val="0"/>
          <w:numId w:val="59"/>
        </w:numPr>
        <w:spacing w:beforeLines="50" w:before="120" w:after="120" w:line="264" w:lineRule="auto"/>
        <w:ind w:firstLineChars="0"/>
        <w:rPr>
          <w:rFonts w:eastAsiaTheme="minorEastAsia"/>
          <w:sz w:val="20"/>
        </w:rPr>
      </w:pPr>
      <w:r w:rsidRPr="00281B14">
        <w:rPr>
          <w:rFonts w:eastAsiaTheme="minorEastAsia"/>
          <w:sz w:val="20"/>
        </w:rPr>
        <w:t xml:space="preserve">The </w:t>
      </w:r>
      <w:r w:rsidRPr="00281B14">
        <w:rPr>
          <w:rFonts w:eastAsiaTheme="minorEastAsia" w:hint="eastAsia"/>
          <w:sz w:val="20"/>
        </w:rPr>
        <w:t>PSBCH DM-RS sequence initialization should use the following formula:</w:t>
      </w:r>
      <w:r>
        <w:rPr>
          <w:rFonts w:eastAsiaTheme="minorEastAsia" w:hint="eastAsia"/>
          <w:sz w:val="20"/>
        </w:rPr>
        <w:t xml:space="preserve"> [14, CATT]</w:t>
      </w:r>
    </w:p>
    <w:p w:rsidR="00BC644B" w:rsidRPr="00281B14" w:rsidRDefault="001D4884" w:rsidP="00BC644B">
      <w:pPr>
        <w:widowControl w:val="0"/>
        <w:autoSpaceDE w:val="0"/>
        <w:autoSpaceDN w:val="0"/>
        <w:spacing w:line="264" w:lineRule="auto"/>
        <w:ind w:left="800"/>
        <w:jc w:val="both"/>
        <w:rPr>
          <w:rFonts w:ascii="Calibri" w:hAnsi="Calibri" w:cs="Calibri"/>
          <w:i/>
        </w:rPr>
      </w:pPr>
      <m:oMathPara>
        <m:oMath>
          <m:sSub>
            <m:sSubPr>
              <m:ctrlPr>
                <w:rPr>
                  <w:rFonts w:ascii="Cambria Math" w:hAnsi="Cambria Math" w:cs="Calibri"/>
                  <w:i/>
                </w:rPr>
              </m:ctrlPr>
            </m:sSubPr>
            <m:e>
              <m:r>
                <w:rPr>
                  <w:rFonts w:ascii="Cambria Math" w:hAnsi="Cambria Math" w:cs="Calibri"/>
                </w:rPr>
                <m:t>c</m:t>
              </m:r>
            </m:e>
            <m:sub>
              <m:r>
                <w:rPr>
                  <w:rFonts w:ascii="Cambria Math" w:hAnsi="Cambria Math" w:cs="Calibri"/>
                </w:rPr>
                <m:t>init</m:t>
              </m:r>
            </m:sub>
          </m:sSub>
          <m:r>
            <w:rPr>
              <w:rFonts w:ascii="Cambria Math" w:hAnsi="Cambria Math" w:cs="Calibri"/>
            </w:rPr>
            <m:t>=</m:t>
          </m:r>
          <m:sSup>
            <m:sSupPr>
              <m:ctrlPr>
                <w:rPr>
                  <w:rFonts w:ascii="Cambria Math" w:hAnsi="Cambria Math" w:cs="Calibri"/>
                  <w:i/>
                </w:rPr>
              </m:ctrlPr>
            </m:sSupPr>
            <m:e>
              <m:r>
                <w:rPr>
                  <w:rFonts w:ascii="Cambria Math" w:hAnsi="Cambria Math" w:cs="Calibri"/>
                </w:rPr>
                <m:t>2</m:t>
              </m:r>
            </m:e>
            <m:sup>
              <m:r>
                <w:rPr>
                  <w:rFonts w:ascii="Cambria Math" w:hAnsi="Cambria Math" w:cs="Calibri"/>
                </w:rPr>
                <m:t>11</m:t>
              </m:r>
            </m:sup>
          </m:sSup>
          <m:d>
            <m:dPr>
              <m:ctrlPr>
                <w:rPr>
                  <w:rFonts w:ascii="Cambria Math" w:hAnsi="Cambria Math" w:cs="Calibri"/>
                  <w:i/>
                </w:rPr>
              </m:ctrlPr>
            </m:dPr>
            <m:e>
              <m:sSub>
                <m:sSubPr>
                  <m:ctrlPr>
                    <w:rPr>
                      <w:rFonts w:ascii="Cambria Math" w:eastAsia="MS Mincho" w:hAnsi="Cambria Math"/>
                      <w:bCs/>
                      <w:i/>
                      <w:iCs/>
                    </w:rPr>
                  </m:ctrlPr>
                </m:sSubPr>
                <m:e>
                  <m:acc>
                    <m:accPr>
                      <m:chr m:val="̅"/>
                      <m:ctrlPr>
                        <w:rPr>
                          <w:rFonts w:ascii="Cambria Math" w:eastAsia="MS Mincho" w:hAnsi="Cambria Math"/>
                          <w:bCs/>
                          <w:i/>
                          <w:iCs/>
                        </w:rPr>
                      </m:ctrlPr>
                    </m:accPr>
                    <m:e>
                      <m:r>
                        <w:rPr>
                          <w:rFonts w:ascii="Cambria Math" w:hAnsi="Cambria Math"/>
                        </w:rPr>
                        <m:t>i</m:t>
                      </m:r>
                    </m:e>
                  </m:acc>
                </m:e>
                <m:sub>
                  <m:r>
                    <w:rPr>
                      <w:rFonts w:ascii="Cambria Math" w:hAnsi="Cambria Math"/>
                    </w:rPr>
                    <m:t>S-SSB</m:t>
                  </m:r>
                </m:sub>
              </m:sSub>
              <m:r>
                <w:rPr>
                  <w:rFonts w:ascii="Cambria Math" w:hAnsi="Cambria Math" w:cs="Calibri"/>
                </w:rPr>
                <m:t>+1</m:t>
              </m:r>
            </m:e>
          </m:d>
          <m:d>
            <m:dPr>
              <m:ctrlPr>
                <w:rPr>
                  <w:rFonts w:ascii="Cambria Math" w:hAnsi="Cambria Math" w:cs="Calibri"/>
                  <w:i/>
                </w:rPr>
              </m:ctrlPr>
            </m:dPr>
            <m:e>
              <m:sSubSup>
                <m:sSubSupPr>
                  <m:ctrlPr>
                    <w:rPr>
                      <w:rFonts w:ascii="Cambria Math" w:hAnsi="Cambria Math" w:cs="Calibri"/>
                      <w:i/>
                    </w:rPr>
                  </m:ctrlPr>
                </m:sSubSupPr>
                <m:e>
                  <m:r>
                    <w:rPr>
                      <w:rFonts w:ascii="Cambria Math" w:hAnsi="Cambria Math" w:cs="Calibri"/>
                    </w:rPr>
                    <m:t>N</m:t>
                  </m:r>
                </m:e>
                <m:sub>
                  <m:r>
                    <w:rPr>
                      <w:rFonts w:ascii="Cambria Math" w:hAnsi="Cambria Math" w:cs="Calibri"/>
                    </w:rPr>
                    <m:t>ID</m:t>
                  </m:r>
                </m:sub>
                <m:sup>
                  <m:r>
                    <w:rPr>
                      <w:rFonts w:ascii="Cambria Math" w:hAnsi="Cambria Math" w:cs="Calibri"/>
                    </w:rPr>
                    <m:t>SLSS</m:t>
                  </m:r>
                </m:sup>
              </m:sSubSup>
              <m:r>
                <w:rPr>
                  <w:rFonts w:ascii="Cambria Math" w:hAnsi="Cambria Math" w:cs="Calibri"/>
                </w:rPr>
                <m:t>+1</m:t>
              </m:r>
            </m:e>
          </m:d>
          <m:r>
            <w:rPr>
              <w:rFonts w:ascii="Cambria Math" w:hAnsi="Cambria Math" w:cs="Calibri"/>
            </w:rPr>
            <m:t>+</m:t>
          </m:r>
          <m:sSup>
            <m:sSupPr>
              <m:ctrlPr>
                <w:rPr>
                  <w:rFonts w:ascii="Cambria Math" w:hAnsi="Cambria Math" w:cs="Calibri"/>
                  <w:i/>
                </w:rPr>
              </m:ctrlPr>
            </m:sSupPr>
            <m:e>
              <m:r>
                <w:rPr>
                  <w:rFonts w:ascii="Cambria Math" w:hAnsi="Cambria Math" w:cs="Calibri"/>
                </w:rPr>
                <m:t>2</m:t>
              </m:r>
            </m:e>
            <m:sup>
              <m:r>
                <w:rPr>
                  <w:rFonts w:ascii="Cambria Math" w:hAnsi="Cambria Math" w:cs="Calibri"/>
                </w:rPr>
                <m:t>6</m:t>
              </m:r>
            </m:sup>
          </m:sSup>
          <m:d>
            <m:dPr>
              <m:ctrlPr>
                <w:rPr>
                  <w:rFonts w:ascii="Cambria Math" w:hAnsi="Cambria Math" w:cs="Calibri"/>
                  <w:i/>
                </w:rPr>
              </m:ctrlPr>
            </m:dPr>
            <m:e>
              <m:sSub>
                <m:sSubPr>
                  <m:ctrlPr>
                    <w:rPr>
                      <w:rFonts w:ascii="Cambria Math" w:eastAsia="MS Mincho" w:hAnsi="Cambria Math"/>
                      <w:bCs/>
                      <w:i/>
                      <w:iCs/>
                    </w:rPr>
                  </m:ctrlPr>
                </m:sSubPr>
                <m:e>
                  <m:acc>
                    <m:accPr>
                      <m:chr m:val="̅"/>
                      <m:ctrlPr>
                        <w:rPr>
                          <w:rFonts w:ascii="Cambria Math" w:eastAsia="MS Mincho" w:hAnsi="Cambria Math"/>
                          <w:bCs/>
                          <w:i/>
                          <w:iCs/>
                        </w:rPr>
                      </m:ctrlPr>
                    </m:accPr>
                    <m:e>
                      <m:r>
                        <w:rPr>
                          <w:rFonts w:ascii="Cambria Math" w:hAnsi="Cambria Math"/>
                        </w:rPr>
                        <m:t>i</m:t>
                      </m:r>
                    </m:e>
                  </m:acc>
                </m:e>
                <m:sub>
                  <m:r>
                    <w:rPr>
                      <w:rFonts w:ascii="Cambria Math" w:hAnsi="Cambria Math"/>
                    </w:rPr>
                    <m:t>S-SSB</m:t>
                  </m:r>
                </m:sub>
              </m:sSub>
              <m:r>
                <w:rPr>
                  <w:rFonts w:ascii="Cambria Math" w:hAnsi="Cambria Math" w:cs="Calibri"/>
                </w:rPr>
                <m:t>+1</m:t>
              </m:r>
            </m:e>
          </m:d>
        </m:oMath>
      </m:oMathPara>
    </w:p>
    <w:p w:rsidR="00BC644B" w:rsidRPr="00281B14" w:rsidRDefault="00BC644B" w:rsidP="00BC644B">
      <w:pPr>
        <w:spacing w:beforeLines="50" w:before="120" w:afterLines="50" w:after="120"/>
        <w:ind w:firstLine="284"/>
        <w:jc w:val="both"/>
      </w:pPr>
      <w:r w:rsidRPr="00281B14">
        <w:t>Where</w:t>
      </w:r>
      <w:r w:rsidRPr="00281B14">
        <w:rPr>
          <w:rFonts w:eastAsiaTheme="minorEastAsia" w:hint="eastAsia"/>
          <w:lang w:eastAsia="zh-CN"/>
        </w:rPr>
        <w:t xml:space="preserve"> </w:t>
      </w:r>
      <m:oMath>
        <m:sSub>
          <m:sSubPr>
            <m:ctrlPr>
              <w:rPr>
                <w:rFonts w:ascii="Cambria Math" w:eastAsia="MS Mincho" w:hAnsi="Cambria Math"/>
                <w:bCs/>
                <w:i/>
                <w:iCs/>
              </w:rPr>
            </m:ctrlPr>
          </m:sSubPr>
          <m:e>
            <m:acc>
              <m:accPr>
                <m:chr m:val="̅"/>
                <m:ctrlPr>
                  <w:rPr>
                    <w:rFonts w:ascii="Cambria Math" w:eastAsia="MS Mincho" w:hAnsi="Cambria Math"/>
                    <w:bCs/>
                    <w:i/>
                    <w:iCs/>
                  </w:rPr>
                </m:ctrlPr>
              </m:accPr>
              <m:e>
                <m:r>
                  <w:rPr>
                    <w:rFonts w:ascii="Cambria Math" w:hAnsi="Cambria Math"/>
                  </w:rPr>
                  <m:t>i</m:t>
                </m:r>
              </m:e>
            </m:acc>
          </m:e>
          <m:sub>
            <m:r>
              <w:rPr>
                <w:rFonts w:ascii="Cambria Math" w:hAnsi="Cambria Math"/>
              </w:rPr>
              <m:t>S-SSB</m:t>
            </m:r>
          </m:sub>
        </m:sSub>
      </m:oMath>
      <w:r w:rsidRPr="00281B14">
        <w:t xml:space="preserve"> is 3 LSBs of S-SSB </w:t>
      </w:r>
      <w:proofErr w:type="gramStart"/>
      <w:r w:rsidRPr="00281B14">
        <w:t>index.</w:t>
      </w:r>
      <w:proofErr w:type="gramEnd"/>
    </w:p>
    <w:p w:rsidR="00BC644B" w:rsidRPr="000375BB" w:rsidRDefault="00BC644B" w:rsidP="00BC644B">
      <w:pPr>
        <w:pStyle w:val="a1"/>
        <w:spacing w:before="120" w:after="0"/>
        <w:rPr>
          <w:rFonts w:eastAsia="宋体"/>
          <w:color w:val="FF0000"/>
          <w:lang w:eastAsia="zh-CN"/>
        </w:rPr>
      </w:pPr>
      <w:r w:rsidRPr="000375BB">
        <w:rPr>
          <w:rFonts w:eastAsia="宋体" w:hint="eastAsia"/>
          <w:color w:val="FF0000"/>
          <w:lang w:eastAsia="zh-CN"/>
        </w:rPr>
        <w:t>-------------------------------------------------Start of Text Proposal for 38.211-----------------------------------------------</w:t>
      </w:r>
    </w:p>
    <w:p w:rsidR="00BC644B" w:rsidRPr="00B617A4" w:rsidRDefault="00BC644B" w:rsidP="00BC644B">
      <w:pPr>
        <w:spacing w:beforeLines="50" w:before="120" w:afterLines="50" w:after="120"/>
        <w:rPr>
          <w:rFonts w:ascii="Arial" w:eastAsiaTheme="minorEastAsia" w:hAnsi="Arial" w:cs="Arial"/>
          <w:sz w:val="24"/>
          <w:lang w:eastAsia="zh-CN"/>
        </w:rPr>
      </w:pPr>
      <w:r w:rsidRPr="00B617A4">
        <w:rPr>
          <w:rFonts w:ascii="Arial" w:eastAsiaTheme="minorEastAsia" w:hAnsi="Arial" w:cs="Arial"/>
          <w:sz w:val="24"/>
          <w:lang w:eastAsia="zh-CN"/>
        </w:rPr>
        <w:t>8.4.1.4 Demodulation reference signals for PSBCH</w:t>
      </w:r>
    </w:p>
    <w:p w:rsidR="00BC644B" w:rsidRPr="00B617A4" w:rsidRDefault="00BC644B" w:rsidP="00BC644B">
      <w:pPr>
        <w:spacing w:beforeLines="50" w:before="120" w:afterLines="50" w:after="120"/>
        <w:rPr>
          <w:rFonts w:ascii="Arial" w:eastAsiaTheme="minorEastAsia" w:hAnsi="Arial" w:cs="Arial"/>
          <w:sz w:val="24"/>
          <w:lang w:eastAsia="zh-CN"/>
        </w:rPr>
      </w:pPr>
      <w:r w:rsidRPr="00B617A4">
        <w:rPr>
          <w:rFonts w:ascii="Arial" w:eastAsiaTheme="minorEastAsia" w:hAnsi="Arial" w:cs="Arial"/>
          <w:sz w:val="24"/>
          <w:lang w:eastAsia="zh-CN"/>
        </w:rPr>
        <w:t>8.4.1.4.1 Sequence generation</w:t>
      </w:r>
    </w:p>
    <w:p w:rsidR="00BC644B" w:rsidRDefault="00BC644B" w:rsidP="00BC644B">
      <w:r>
        <w:t xml:space="preserve">The reference-signal sequence </w:t>
      </w:r>
      <m:oMath>
        <m:r>
          <w:rPr>
            <w:rFonts w:ascii="Cambria Math" w:hAnsi="Cambria Math"/>
          </w:rPr>
          <m:t>r</m:t>
        </m:r>
        <m:d>
          <m:dPr>
            <m:ctrlPr>
              <w:rPr>
                <w:rFonts w:ascii="Cambria Math" w:hAnsi="Cambria Math"/>
                <w:i/>
              </w:rPr>
            </m:ctrlPr>
          </m:dPr>
          <m:e>
            <m:r>
              <w:rPr>
                <w:rFonts w:ascii="Cambria Math" w:hAnsi="Cambria Math"/>
              </w:rPr>
              <m:t>m</m:t>
            </m:r>
          </m:e>
        </m:d>
      </m:oMath>
      <w:r>
        <w:t xml:space="preserve"> for an S-SS/PSBCH block is defined by</w:t>
      </w:r>
    </w:p>
    <w:p w:rsidR="00BC644B" w:rsidRDefault="00BC644B" w:rsidP="00BC644B">
      <w:pPr>
        <w:pStyle w:val="EQ"/>
      </w:pPr>
      <m:oMathPara>
        <m:oMath>
          <m:r>
            <w:rPr>
              <w:rFonts w:ascii="Cambria Math" w:hAnsi="Cambria Math"/>
            </w:rPr>
            <m:t>r</m:t>
          </m:r>
          <m:d>
            <m:dPr>
              <m:ctrlPr>
                <w:rPr>
                  <w:rFonts w:ascii="Cambria Math" w:eastAsiaTheme="minorHAnsi" w:hAnsi="Cambria Math" w:cstheme="minorBidi"/>
                  <w:sz w:val="22"/>
                  <w:szCs w:val="22"/>
                  <w:lang w:val="sv-SE"/>
                </w:rPr>
              </m:ctrlPr>
            </m:dPr>
            <m:e>
              <m:r>
                <w:rPr>
                  <w:rFonts w:ascii="Cambria Math" w:hAnsi="Cambria Math"/>
                </w:rPr>
                <m:t>m</m:t>
              </m:r>
            </m:e>
          </m:d>
          <m:r>
            <m:rPr>
              <m:sty m:val="p"/>
            </m:rPr>
            <w:rPr>
              <w:rFonts w:ascii="Cambria Math" w:hAnsi="Cambria Math"/>
            </w:rPr>
            <m:t>=</m:t>
          </m:r>
          <m:f>
            <m:fPr>
              <m:ctrlPr>
                <w:rPr>
                  <w:rFonts w:ascii="Cambria Math" w:eastAsiaTheme="minorHAnsi" w:hAnsi="Cambria Math" w:cstheme="minorBidi"/>
                  <w:sz w:val="22"/>
                  <w:szCs w:val="22"/>
                  <w:lang w:val="sv-SE"/>
                </w:rPr>
              </m:ctrlPr>
            </m:fPr>
            <m:num>
              <m:r>
                <m:rPr>
                  <m:sty m:val="p"/>
                </m:rPr>
                <w:rPr>
                  <w:rFonts w:ascii="Cambria Math" w:hAnsi="Cambria Math"/>
                </w:rPr>
                <m:t>1</m:t>
              </m:r>
            </m:num>
            <m:den>
              <m:rad>
                <m:radPr>
                  <m:degHide m:val="1"/>
                  <m:ctrlPr>
                    <w:rPr>
                      <w:rFonts w:ascii="Cambria Math" w:eastAsiaTheme="minorHAnsi" w:hAnsi="Cambria Math" w:cstheme="minorBidi"/>
                      <w:sz w:val="22"/>
                      <w:szCs w:val="22"/>
                      <w:lang w:val="sv-SE"/>
                    </w:rPr>
                  </m:ctrlPr>
                </m:radPr>
                <m:deg/>
                <m:e>
                  <m:r>
                    <m:rPr>
                      <m:sty m:val="p"/>
                    </m:rPr>
                    <w:rPr>
                      <w:rFonts w:ascii="Cambria Math" w:hAnsi="Cambria Math"/>
                    </w:rPr>
                    <m:t>2</m:t>
                  </m:r>
                </m:e>
              </m:rad>
            </m:den>
          </m:f>
          <m:d>
            <m:dPr>
              <m:ctrlPr>
                <w:rPr>
                  <w:rFonts w:ascii="Cambria Math" w:eastAsiaTheme="minorHAnsi" w:hAnsi="Cambria Math" w:cstheme="minorBidi"/>
                  <w:sz w:val="22"/>
                  <w:szCs w:val="22"/>
                  <w:lang w:val="sv-SE"/>
                </w:rPr>
              </m:ctrlPr>
            </m:dPr>
            <m:e>
              <m:r>
                <m:rPr>
                  <m:sty m:val="p"/>
                </m:rPr>
                <w:rPr>
                  <w:rFonts w:ascii="Cambria Math" w:hAnsi="Cambria Math"/>
                </w:rPr>
                <m:t>1-2</m:t>
              </m:r>
              <m:r>
                <w:rPr>
                  <w:rFonts w:ascii="Cambria Math" w:hAnsi="Cambria Math"/>
                </w:rPr>
                <m:t>c</m:t>
              </m:r>
              <m:d>
                <m:dPr>
                  <m:ctrlPr>
                    <w:rPr>
                      <w:rFonts w:ascii="Cambria Math" w:eastAsiaTheme="minorHAnsi" w:hAnsi="Cambria Math" w:cstheme="minorBidi"/>
                      <w:sz w:val="22"/>
                      <w:szCs w:val="22"/>
                      <w:lang w:val="sv-SE"/>
                    </w:rPr>
                  </m:ctrlPr>
                </m:dPr>
                <m:e>
                  <m:r>
                    <w:rPr>
                      <w:rFonts w:ascii="Cambria Math" w:hAnsi="Cambria Math"/>
                    </w:rPr>
                    <m:t>m</m:t>
                  </m:r>
                </m:e>
              </m:d>
            </m:e>
          </m:d>
          <m:r>
            <m:rPr>
              <m:sty m:val="p"/>
            </m:rPr>
            <w:rPr>
              <w:rFonts w:ascii="Cambria Math" w:hAnsi="Cambria Math"/>
            </w:rPr>
            <m:t>+</m:t>
          </m:r>
          <m:r>
            <w:rPr>
              <w:rFonts w:ascii="Cambria Math" w:hAnsi="Cambria Math"/>
            </w:rPr>
            <m:t>j</m:t>
          </m:r>
          <m:f>
            <m:fPr>
              <m:ctrlPr>
                <w:rPr>
                  <w:rFonts w:ascii="Cambria Math" w:eastAsiaTheme="minorHAnsi" w:hAnsi="Cambria Math" w:cstheme="minorBidi"/>
                  <w:sz w:val="22"/>
                  <w:szCs w:val="22"/>
                  <w:lang w:val="sv-SE"/>
                </w:rPr>
              </m:ctrlPr>
            </m:fPr>
            <m:num>
              <m:r>
                <m:rPr>
                  <m:sty m:val="p"/>
                </m:rPr>
                <w:rPr>
                  <w:rFonts w:ascii="Cambria Math" w:hAnsi="Cambria Math"/>
                </w:rPr>
                <m:t>1</m:t>
              </m:r>
            </m:num>
            <m:den>
              <m:rad>
                <m:radPr>
                  <m:degHide m:val="1"/>
                  <m:ctrlPr>
                    <w:rPr>
                      <w:rFonts w:ascii="Cambria Math" w:eastAsiaTheme="minorHAnsi" w:hAnsi="Cambria Math" w:cstheme="minorBidi"/>
                      <w:sz w:val="22"/>
                      <w:szCs w:val="22"/>
                      <w:lang w:val="sv-SE"/>
                    </w:rPr>
                  </m:ctrlPr>
                </m:radPr>
                <m:deg/>
                <m:e>
                  <m:r>
                    <m:rPr>
                      <m:sty m:val="p"/>
                    </m:rPr>
                    <w:rPr>
                      <w:rFonts w:ascii="Cambria Math" w:hAnsi="Cambria Math"/>
                    </w:rPr>
                    <m:t>2</m:t>
                  </m:r>
                </m:e>
              </m:rad>
            </m:den>
          </m:f>
          <m:d>
            <m:dPr>
              <m:ctrlPr>
                <w:rPr>
                  <w:rFonts w:ascii="Cambria Math" w:eastAsiaTheme="minorHAnsi" w:hAnsi="Cambria Math" w:cstheme="minorBidi"/>
                  <w:sz w:val="22"/>
                  <w:szCs w:val="22"/>
                  <w:lang w:val="sv-SE"/>
                </w:rPr>
              </m:ctrlPr>
            </m:dPr>
            <m:e>
              <m:r>
                <m:rPr>
                  <m:sty m:val="p"/>
                </m:rPr>
                <w:rPr>
                  <w:rFonts w:ascii="Cambria Math" w:hAnsi="Cambria Math"/>
                </w:rPr>
                <m:t>1-2</m:t>
              </m:r>
              <m:r>
                <w:rPr>
                  <w:rFonts w:ascii="Cambria Math" w:hAnsi="Cambria Math"/>
                </w:rPr>
                <m:t>c</m:t>
              </m:r>
              <m:d>
                <m:dPr>
                  <m:ctrlPr>
                    <w:rPr>
                      <w:rFonts w:ascii="Cambria Math" w:eastAsiaTheme="minorHAnsi" w:hAnsi="Cambria Math" w:cstheme="minorBidi"/>
                      <w:sz w:val="22"/>
                      <w:szCs w:val="22"/>
                      <w:lang w:val="sv-SE"/>
                    </w:rPr>
                  </m:ctrlPr>
                </m:dPr>
                <m:e>
                  <m:r>
                    <w:rPr>
                      <w:rFonts w:ascii="Cambria Math" w:hAnsi="Cambria Math"/>
                    </w:rPr>
                    <m:t>m</m:t>
                  </m:r>
                  <m:r>
                    <m:rPr>
                      <m:sty m:val="p"/>
                    </m:rPr>
                    <w:rPr>
                      <w:rFonts w:ascii="Cambria Math" w:hAnsi="Cambria Math"/>
                    </w:rPr>
                    <m:t>+1</m:t>
                  </m:r>
                </m:e>
              </m:d>
            </m:e>
          </m:d>
        </m:oMath>
      </m:oMathPara>
    </w:p>
    <w:p w:rsidR="00BC644B" w:rsidRDefault="00BC644B" w:rsidP="00BC644B">
      <w:proofErr w:type="gramStart"/>
      <w:r>
        <w:t>where</w:t>
      </w:r>
      <w:proofErr w:type="gramEnd"/>
      <w:r>
        <w:t xml:space="preserve"> </w:t>
      </w:r>
      <m:oMath>
        <m:r>
          <w:rPr>
            <w:rFonts w:ascii="Cambria Math" w:hAnsi="Cambria Math"/>
          </w:rPr>
          <m:t>c</m:t>
        </m:r>
        <m:d>
          <m:dPr>
            <m:ctrlPr>
              <w:rPr>
                <w:rFonts w:ascii="Cambria Math" w:hAnsi="Cambria Math"/>
                <w:i/>
              </w:rPr>
            </m:ctrlPr>
          </m:dPr>
          <m:e>
            <m:r>
              <w:rPr>
                <w:rFonts w:ascii="Cambria Math" w:hAnsi="Cambria Math"/>
              </w:rPr>
              <m:t>n</m:t>
            </m:r>
          </m:e>
        </m:d>
      </m:oMath>
      <w:r>
        <w:t xml:space="preserve"> is given by clause 5.2. The scrambling sequence generator shall be initialized at the start of each S-SS/PSBCH block occasion with </w:t>
      </w:r>
    </w:p>
    <w:p w:rsidR="00BC644B" w:rsidRDefault="001D4884" w:rsidP="00BC644B">
      <w:pPr>
        <w:pStyle w:val="EQ"/>
        <w:rPr>
          <w:rFonts w:asciiTheme="minorHAnsi" w:eastAsiaTheme="minorEastAsia" w:hAnsiTheme="minorHAnsi" w:cstheme="minorBidi"/>
          <w:lang w:eastAsia="zh-CN"/>
        </w:rPr>
      </w:pPr>
      <m:oMathPara>
        <m:oMath>
          <m:sSub>
            <m:sSubPr>
              <m:ctrlPr>
                <w:rPr>
                  <w:rFonts w:ascii="Cambria Math" w:eastAsiaTheme="minorHAnsi" w:hAnsi="Cambria Math" w:cstheme="minorBidi"/>
                  <w:sz w:val="22"/>
                  <w:szCs w:val="22"/>
                  <w:lang w:val="sv-SE"/>
                </w:rPr>
              </m:ctrlPr>
            </m:sSubPr>
            <m:e>
              <m:r>
                <w:rPr>
                  <w:rFonts w:ascii="Cambria Math" w:hAnsi="Cambria Math"/>
                </w:rPr>
                <m:t>c</m:t>
              </m:r>
            </m:e>
            <m:sub>
              <m:r>
                <m:rPr>
                  <m:nor/>
                </m:rPr>
                <w:rPr>
                  <w:lang w:val="en-US"/>
                </w:rPr>
                <m:t>init</m:t>
              </m:r>
            </m:sub>
          </m:sSub>
          <m:r>
            <w:rPr>
              <w:rFonts w:ascii="Cambria Math" w:hAnsi="Cambria Math" w:cs="Calibri"/>
              <w:color w:val="FF0000"/>
            </w:rPr>
            <m:t>=</m:t>
          </m:r>
          <m:sSup>
            <m:sSupPr>
              <m:ctrlPr>
                <w:rPr>
                  <w:rFonts w:ascii="Cambria Math" w:hAnsi="Cambria Math" w:cs="Calibri"/>
                  <w:i/>
                  <w:color w:val="FF0000"/>
                </w:rPr>
              </m:ctrlPr>
            </m:sSupPr>
            <m:e>
              <m:r>
                <w:rPr>
                  <w:rFonts w:ascii="Cambria Math" w:hAnsi="Cambria Math" w:cs="Calibri"/>
                  <w:color w:val="FF0000"/>
                </w:rPr>
                <m:t>2</m:t>
              </m:r>
            </m:e>
            <m:sup>
              <m:r>
                <w:rPr>
                  <w:rFonts w:ascii="Cambria Math" w:hAnsi="Cambria Math" w:cs="Calibri"/>
                  <w:color w:val="FF0000"/>
                </w:rPr>
                <m:t>11</m:t>
              </m:r>
            </m:sup>
          </m:sSup>
          <m:d>
            <m:dPr>
              <m:ctrlPr>
                <w:rPr>
                  <w:rFonts w:ascii="Cambria Math" w:hAnsi="Cambria Math" w:cs="Calibri"/>
                  <w:i/>
                  <w:color w:val="FF0000"/>
                </w:rPr>
              </m:ctrlPr>
            </m:dPr>
            <m:e>
              <m:sSub>
                <m:sSubPr>
                  <m:ctrlPr>
                    <w:rPr>
                      <w:rFonts w:ascii="Cambria Math" w:hAnsi="Cambria Math" w:cs="Calibri"/>
                      <w:i/>
                      <w:color w:val="FF0000"/>
                    </w:rPr>
                  </m:ctrlPr>
                </m:sSubPr>
                <m:e>
                  <m:r>
                    <w:rPr>
                      <w:rFonts w:ascii="Cambria Math" w:hAnsi="Cambria Math" w:cs="Calibri"/>
                      <w:color w:val="FF0000"/>
                    </w:rPr>
                    <m:t>i</m:t>
                  </m:r>
                </m:e>
                <m:sub>
                  <m:r>
                    <w:rPr>
                      <w:rFonts w:ascii="Cambria Math" w:hAnsi="Cambria Math" w:cs="Calibri"/>
                      <w:color w:val="FF0000"/>
                    </w:rPr>
                    <m:t>S-SSB</m:t>
                  </m:r>
                </m:sub>
              </m:sSub>
              <m:r>
                <w:rPr>
                  <w:rFonts w:ascii="Cambria Math" w:hAnsi="Cambria Math" w:cs="Calibri"/>
                  <w:color w:val="FF0000"/>
                </w:rPr>
                <m:t>+1</m:t>
              </m:r>
            </m:e>
          </m:d>
          <m:d>
            <m:dPr>
              <m:ctrlPr>
                <w:rPr>
                  <w:rFonts w:ascii="Cambria Math" w:hAnsi="Cambria Math" w:cs="Calibri"/>
                  <w:i/>
                  <w:color w:val="FF0000"/>
                </w:rPr>
              </m:ctrlPr>
            </m:dPr>
            <m:e>
              <m:sSubSup>
                <m:sSubSupPr>
                  <m:ctrlPr>
                    <w:rPr>
                      <w:rFonts w:ascii="Cambria Math" w:hAnsi="Cambria Math" w:cs="Calibri"/>
                      <w:i/>
                      <w:color w:val="FF0000"/>
                    </w:rPr>
                  </m:ctrlPr>
                </m:sSubSupPr>
                <m:e>
                  <m:r>
                    <w:rPr>
                      <w:rFonts w:ascii="Cambria Math" w:hAnsi="Cambria Math" w:cs="Calibri"/>
                      <w:color w:val="FF0000"/>
                    </w:rPr>
                    <m:t>N</m:t>
                  </m:r>
                </m:e>
                <m:sub>
                  <m:r>
                    <w:rPr>
                      <w:rFonts w:ascii="Cambria Math" w:hAnsi="Cambria Math" w:cs="Calibri"/>
                      <w:color w:val="FF0000"/>
                    </w:rPr>
                    <m:t>ID</m:t>
                  </m:r>
                </m:sub>
                <m:sup>
                  <m:r>
                    <w:rPr>
                      <w:rFonts w:ascii="Cambria Math" w:hAnsi="Cambria Math" w:cs="Calibri"/>
                      <w:color w:val="FF0000"/>
                    </w:rPr>
                    <m:t>SLSS</m:t>
                  </m:r>
                </m:sup>
              </m:sSubSup>
              <m:r>
                <w:rPr>
                  <w:rFonts w:ascii="Cambria Math" w:hAnsi="Cambria Math" w:cs="Calibri"/>
                  <w:color w:val="FF0000"/>
                </w:rPr>
                <m:t>+1</m:t>
              </m:r>
            </m:e>
          </m:d>
          <m:r>
            <w:rPr>
              <w:rFonts w:ascii="Cambria Math" w:hAnsi="Cambria Math" w:cs="Calibri"/>
              <w:color w:val="FF0000"/>
            </w:rPr>
            <m:t>+</m:t>
          </m:r>
          <m:sSup>
            <m:sSupPr>
              <m:ctrlPr>
                <w:rPr>
                  <w:rFonts w:ascii="Cambria Math" w:hAnsi="Cambria Math" w:cs="Calibri"/>
                  <w:i/>
                  <w:color w:val="FF0000"/>
                </w:rPr>
              </m:ctrlPr>
            </m:sSupPr>
            <m:e>
              <m:r>
                <w:rPr>
                  <w:rFonts w:ascii="Cambria Math" w:hAnsi="Cambria Math" w:cs="Calibri"/>
                  <w:color w:val="FF0000"/>
                </w:rPr>
                <m:t>2</m:t>
              </m:r>
            </m:e>
            <m:sup>
              <m:r>
                <w:rPr>
                  <w:rFonts w:ascii="Cambria Math" w:hAnsi="Cambria Math" w:cs="Calibri"/>
                  <w:color w:val="FF0000"/>
                </w:rPr>
                <m:t>6</m:t>
              </m:r>
            </m:sup>
          </m:sSup>
          <m:d>
            <m:dPr>
              <m:ctrlPr>
                <w:rPr>
                  <w:rFonts w:ascii="Cambria Math" w:hAnsi="Cambria Math" w:cs="Calibri"/>
                  <w:i/>
                  <w:color w:val="FF0000"/>
                </w:rPr>
              </m:ctrlPr>
            </m:dPr>
            <m:e>
              <m:sSub>
                <m:sSubPr>
                  <m:ctrlPr>
                    <w:rPr>
                      <w:rFonts w:ascii="Cambria Math" w:hAnsi="Cambria Math" w:cs="Calibri"/>
                      <w:i/>
                      <w:color w:val="FF0000"/>
                    </w:rPr>
                  </m:ctrlPr>
                </m:sSubPr>
                <m:e>
                  <m:r>
                    <w:rPr>
                      <w:rFonts w:ascii="Cambria Math" w:hAnsi="Cambria Math" w:cs="Calibri"/>
                      <w:color w:val="FF0000"/>
                    </w:rPr>
                    <m:t>i</m:t>
                  </m:r>
                </m:e>
                <m:sub>
                  <m:r>
                    <w:rPr>
                      <w:rFonts w:ascii="Cambria Math" w:hAnsi="Cambria Math" w:cs="Calibri"/>
                      <w:color w:val="FF0000"/>
                    </w:rPr>
                    <m:t>S-SSB</m:t>
                  </m:r>
                </m:sub>
              </m:sSub>
              <m:r>
                <w:rPr>
                  <w:rFonts w:ascii="Cambria Math" w:hAnsi="Cambria Math" w:cs="Calibri"/>
                  <w:color w:val="FF0000"/>
                </w:rPr>
                <m:t>+1</m:t>
              </m:r>
            </m:e>
          </m:d>
        </m:oMath>
      </m:oMathPara>
    </w:p>
    <w:p w:rsidR="00BC644B" w:rsidRDefault="00BC644B" w:rsidP="00BC644B">
      <w:pPr>
        <w:spacing w:beforeLines="50" w:before="120" w:afterLines="50" w:after="120"/>
        <w:jc w:val="both"/>
        <w:rPr>
          <w:ins w:id="333" w:author="CATT" w:date="2020-03-29T19:32:00Z"/>
        </w:rPr>
      </w:pPr>
      <w:proofErr w:type="gramStart"/>
      <w:ins w:id="334" w:author="CATT" w:date="2020-03-29T19:32:00Z">
        <w:r w:rsidRPr="000069BA">
          <w:t>where</w:t>
        </w:r>
        <w:proofErr w:type="gramEnd"/>
      </w:ins>
    </w:p>
    <w:p w:rsidR="00BC644B" w:rsidRDefault="00BC644B" w:rsidP="00BC644B">
      <w:pPr>
        <w:spacing w:beforeLines="50" w:before="120" w:afterLines="50" w:after="120"/>
        <w:ind w:leftChars="142" w:left="566" w:hangingChars="141" w:hanging="282"/>
        <w:jc w:val="both"/>
        <w:rPr>
          <w:ins w:id="335" w:author="CATT" w:date="2020-03-29T19:32:00Z"/>
        </w:rPr>
      </w:pPr>
      <w:ins w:id="336" w:author="CATT" w:date="2020-03-29T19:32:00Z">
        <w:r>
          <w:rPr>
            <w:rFonts w:eastAsia="宋体"/>
            <w:lang w:val="en-GB"/>
          </w:rPr>
          <w:t>-</w:t>
        </w:r>
        <w:r>
          <w:rPr>
            <w:rFonts w:eastAsia="宋体"/>
            <w:lang w:val="en-GB"/>
          </w:rPr>
          <w:tab/>
        </w:r>
        <m:oMath>
          <m:sSub>
            <m:sSubPr>
              <m:ctrlPr>
                <w:rPr>
                  <w:rFonts w:ascii="Cambria Math" w:eastAsia="MS Mincho" w:hAnsi="Cambria Math"/>
                  <w:bCs/>
                  <w:iCs/>
                </w:rPr>
              </m:ctrlPr>
            </m:sSubPr>
            <m:e>
              <m:acc>
                <m:accPr>
                  <m:chr m:val="̅"/>
                  <m:ctrlPr>
                    <w:rPr>
                      <w:rFonts w:ascii="Cambria Math" w:eastAsia="MS Mincho" w:hAnsi="Cambria Math"/>
                      <w:bCs/>
                      <w:iCs/>
                    </w:rPr>
                  </m:ctrlPr>
                </m:accPr>
                <m:e>
                  <m:r>
                    <m:rPr>
                      <m:sty m:val="p"/>
                    </m:rPr>
                    <w:rPr>
                      <w:rFonts w:ascii="Cambria Math" w:hAnsi="Cambria Math"/>
                    </w:rPr>
                    <m:t>i</m:t>
                  </m:r>
                </m:e>
              </m:acc>
            </m:e>
            <m:sub>
              <m:r>
                <m:rPr>
                  <m:sty m:val="p"/>
                </m:rPr>
                <w:rPr>
                  <w:rFonts w:ascii="Cambria Math" w:hAnsi="Cambria Math"/>
                </w:rPr>
                <m:t>S-SSB</m:t>
              </m:r>
            </m:sub>
          </m:sSub>
        </m:oMath>
        <w:r w:rsidRPr="009B20BD">
          <w:t xml:space="preserve"> </w:t>
        </w:r>
        <w:proofErr w:type="gramStart"/>
        <w:r w:rsidRPr="009B20BD">
          <w:t>is</w:t>
        </w:r>
        <w:proofErr w:type="gramEnd"/>
        <w:r w:rsidRPr="009B20BD">
          <w:t xml:space="preserve"> 3 LSBs of S-SSB index.</w:t>
        </w:r>
      </w:ins>
    </w:p>
    <w:p w:rsidR="00BC644B" w:rsidRPr="000375BB" w:rsidRDefault="00BC644B" w:rsidP="00BC644B">
      <w:pPr>
        <w:spacing w:after="180"/>
        <w:rPr>
          <w:rFonts w:eastAsia="宋体"/>
          <w:color w:val="FF0000"/>
          <w:lang w:eastAsia="zh-CN"/>
        </w:rPr>
      </w:pPr>
      <w:r w:rsidRPr="000375BB">
        <w:rPr>
          <w:rFonts w:eastAsia="宋体" w:hint="eastAsia"/>
          <w:color w:val="FF0000"/>
          <w:lang w:eastAsia="zh-CN"/>
        </w:rPr>
        <w:t>--------------------------------------------------------End of Text Proposal -----------------------------------------------------</w:t>
      </w:r>
    </w:p>
    <w:p w:rsidR="00BC644B" w:rsidRDefault="00BC644B" w:rsidP="00BC644B">
      <w:pPr>
        <w:pStyle w:val="a1"/>
        <w:spacing w:beforeLines="50" w:before="120"/>
        <w:rPr>
          <w:rFonts w:eastAsiaTheme="minorEastAsia"/>
          <w:lang w:eastAsia="zh-CN"/>
        </w:rPr>
      </w:pPr>
    </w:p>
    <w:p w:rsidR="00BC644B" w:rsidRPr="00556890" w:rsidRDefault="00BC644B" w:rsidP="00BC644B">
      <w:pPr>
        <w:pStyle w:val="af8"/>
        <w:numPr>
          <w:ilvl w:val="0"/>
          <w:numId w:val="59"/>
        </w:numPr>
        <w:spacing w:beforeLines="50" w:before="120" w:after="120" w:line="264" w:lineRule="auto"/>
        <w:ind w:firstLineChars="0"/>
        <w:rPr>
          <w:rFonts w:eastAsiaTheme="minorEastAsia"/>
          <w:sz w:val="20"/>
        </w:rPr>
      </w:pPr>
      <w:r w:rsidRPr="00556890">
        <w:rPr>
          <w:rFonts w:eastAsiaTheme="minorEastAsia"/>
          <w:sz w:val="20"/>
        </w:rPr>
        <w:t>Support Alt 2 for DM-RS of PSBCH, and adopt the following TP for Section 8.4.1.4.1 of TS 38.211.</w:t>
      </w:r>
      <w:r>
        <w:rPr>
          <w:rFonts w:eastAsiaTheme="minorEastAsia" w:hint="eastAsia"/>
          <w:sz w:val="20"/>
        </w:rPr>
        <w:t xml:space="preserve"> [15, Samsung]</w:t>
      </w:r>
    </w:p>
    <w:p w:rsidR="00BC644B" w:rsidRPr="00054690" w:rsidRDefault="00BC644B" w:rsidP="00BC644B">
      <w:pPr>
        <w:jc w:val="both"/>
        <w:rPr>
          <w:b/>
          <w:color w:val="FF0000"/>
        </w:rPr>
      </w:pPr>
      <w:r w:rsidRPr="00054690">
        <w:rPr>
          <w:b/>
          <w:color w:val="FF0000"/>
        </w:rPr>
        <w:t>====================== Start of TP for Section 8.4.1.4.1 of TS 38.211 ========================</w:t>
      </w:r>
    </w:p>
    <w:p w:rsidR="00BC644B" w:rsidRPr="00480699" w:rsidRDefault="00BC644B" w:rsidP="00BC644B">
      <w:pPr>
        <w:pStyle w:val="text"/>
        <w:spacing w:before="120" w:after="120"/>
        <w:ind w:left="1600" w:hanging="400"/>
        <w:rPr>
          <w:rFonts w:ascii="Arial" w:hAnsi="Arial" w:cs="Arial"/>
        </w:rPr>
      </w:pPr>
      <w:bookmarkStart w:id="337" w:name="_Toc29230470"/>
      <w:r w:rsidRPr="00480699">
        <w:rPr>
          <w:rFonts w:ascii="Arial" w:hAnsi="Arial" w:cs="Arial"/>
        </w:rPr>
        <w:t>8.4.1.4.1</w:t>
      </w:r>
      <w:r w:rsidRPr="00480699">
        <w:rPr>
          <w:rFonts w:ascii="Arial" w:hAnsi="Arial" w:cs="Arial"/>
        </w:rPr>
        <w:tab/>
        <w:t>Sequence generation</w:t>
      </w:r>
      <w:bookmarkEnd w:id="337"/>
    </w:p>
    <w:p w:rsidR="00BC644B" w:rsidRPr="00480699" w:rsidRDefault="00BC644B" w:rsidP="00BC644B">
      <w:pPr>
        <w:spacing w:after="180"/>
        <w:rPr>
          <w:lang w:val="en-GB"/>
        </w:rPr>
      </w:pPr>
      <w:r w:rsidRPr="00480699">
        <w:rPr>
          <w:lang w:val="en-GB"/>
        </w:rPr>
        <w:t xml:space="preserve">The reference-signal sequence </w:t>
      </w:r>
      <m:oMath>
        <m:r>
          <w:rPr>
            <w:rFonts w:ascii="Cambria Math" w:hAnsi="Cambria Math"/>
            <w:lang w:val="en-GB"/>
          </w:rPr>
          <m:t>r</m:t>
        </m:r>
        <m:d>
          <m:dPr>
            <m:ctrlPr>
              <w:rPr>
                <w:rFonts w:ascii="Cambria Math" w:hAnsi="Cambria Math"/>
                <w:i/>
                <w:lang w:val="en-GB"/>
              </w:rPr>
            </m:ctrlPr>
          </m:dPr>
          <m:e>
            <m:r>
              <w:rPr>
                <w:rFonts w:ascii="Cambria Math" w:hAnsi="Cambria Math"/>
                <w:lang w:val="en-GB"/>
              </w:rPr>
              <m:t>m</m:t>
            </m:r>
          </m:e>
        </m:d>
      </m:oMath>
      <w:r w:rsidRPr="00480699">
        <w:rPr>
          <w:lang w:val="en-GB"/>
        </w:rPr>
        <w:t xml:space="preserve"> for an S-SS/PSBCH block is defined by</w:t>
      </w:r>
    </w:p>
    <w:p w:rsidR="00BC644B" w:rsidRPr="00480699" w:rsidRDefault="00BC644B" w:rsidP="00BC644B">
      <w:pPr>
        <w:keepLines/>
        <w:tabs>
          <w:tab w:val="center" w:pos="4536"/>
          <w:tab w:val="right" w:pos="9072"/>
        </w:tabs>
        <w:spacing w:after="180"/>
        <w:rPr>
          <w:noProof/>
          <w:lang w:val="en-GB"/>
        </w:rPr>
      </w:pPr>
      <m:oMathPara>
        <m:oMath>
          <m:r>
            <w:rPr>
              <w:rFonts w:ascii="Cambria Math" w:hAnsi="Cambria Math"/>
              <w:noProof/>
              <w:lang w:val="en-GB"/>
            </w:rPr>
            <m:t>r</m:t>
          </m:r>
          <m:d>
            <m:dPr>
              <m:ctrlPr>
                <w:rPr>
                  <w:rFonts w:ascii="Cambria Math" w:eastAsiaTheme="minorHAnsi" w:hAnsi="Cambria Math" w:cstheme="minorBidi"/>
                  <w:noProof/>
                  <w:lang w:val="sv-SE"/>
                </w:rPr>
              </m:ctrlPr>
            </m:dPr>
            <m:e>
              <m:r>
                <w:rPr>
                  <w:rFonts w:ascii="Cambria Math" w:hAnsi="Cambria Math"/>
                  <w:noProof/>
                  <w:lang w:val="en-GB"/>
                </w:rPr>
                <m:t>m</m:t>
              </m:r>
            </m:e>
          </m:d>
          <m:r>
            <m:rPr>
              <m:sty m:val="p"/>
            </m:rPr>
            <w:rPr>
              <w:rFonts w:ascii="Cambria Math" w:hAnsi="Cambria Math"/>
              <w:noProof/>
              <w:lang w:val="en-GB"/>
            </w:rPr>
            <m:t>=</m:t>
          </m:r>
          <m:f>
            <m:fPr>
              <m:ctrlPr>
                <w:rPr>
                  <w:rFonts w:ascii="Cambria Math" w:eastAsiaTheme="minorHAnsi" w:hAnsi="Cambria Math" w:cstheme="minorBidi"/>
                  <w:noProof/>
                  <w:lang w:val="sv-SE"/>
                </w:rPr>
              </m:ctrlPr>
            </m:fPr>
            <m:num>
              <m:r>
                <m:rPr>
                  <m:sty m:val="p"/>
                </m:rPr>
                <w:rPr>
                  <w:rFonts w:ascii="Cambria Math" w:hAnsi="Cambria Math"/>
                  <w:noProof/>
                  <w:lang w:val="en-GB"/>
                </w:rPr>
                <m:t>1</m:t>
              </m:r>
            </m:num>
            <m:den>
              <m:rad>
                <m:radPr>
                  <m:degHide m:val="1"/>
                  <m:ctrlPr>
                    <w:rPr>
                      <w:rFonts w:ascii="Cambria Math" w:eastAsiaTheme="minorHAnsi" w:hAnsi="Cambria Math" w:cstheme="minorBidi"/>
                      <w:noProof/>
                      <w:lang w:val="sv-SE"/>
                    </w:rPr>
                  </m:ctrlPr>
                </m:radPr>
                <m:deg/>
                <m:e>
                  <m:r>
                    <m:rPr>
                      <m:sty m:val="p"/>
                    </m:rPr>
                    <w:rPr>
                      <w:rFonts w:ascii="Cambria Math" w:hAnsi="Cambria Math"/>
                      <w:noProof/>
                      <w:lang w:val="en-GB"/>
                    </w:rPr>
                    <m:t>2</m:t>
                  </m:r>
                </m:e>
              </m:rad>
            </m:den>
          </m:f>
          <m:d>
            <m:dPr>
              <m:ctrlPr>
                <w:rPr>
                  <w:rFonts w:ascii="Cambria Math" w:eastAsiaTheme="minorHAnsi" w:hAnsi="Cambria Math" w:cstheme="minorBidi"/>
                  <w:noProof/>
                  <w:lang w:val="sv-SE"/>
                </w:rPr>
              </m:ctrlPr>
            </m:dPr>
            <m:e>
              <m:r>
                <m:rPr>
                  <m:sty m:val="p"/>
                </m:rPr>
                <w:rPr>
                  <w:rFonts w:ascii="Cambria Math" w:hAnsi="Cambria Math"/>
                  <w:noProof/>
                  <w:lang w:val="en-GB"/>
                </w:rPr>
                <m:t>1-2</m:t>
              </m:r>
              <m:r>
                <w:rPr>
                  <w:rFonts w:ascii="Cambria Math" w:hAnsi="Cambria Math"/>
                  <w:noProof/>
                  <w:lang w:val="en-GB"/>
                </w:rPr>
                <m:t>c</m:t>
              </m:r>
              <m:d>
                <m:dPr>
                  <m:ctrlPr>
                    <w:rPr>
                      <w:rFonts w:ascii="Cambria Math" w:eastAsiaTheme="minorHAnsi" w:hAnsi="Cambria Math" w:cstheme="minorBidi"/>
                      <w:noProof/>
                      <w:lang w:val="sv-SE"/>
                    </w:rPr>
                  </m:ctrlPr>
                </m:dPr>
                <m:e>
                  <m:r>
                    <w:rPr>
                      <w:rFonts w:ascii="Cambria Math" w:hAnsi="Cambria Math"/>
                      <w:noProof/>
                      <w:lang w:val="en-GB"/>
                    </w:rPr>
                    <m:t>m</m:t>
                  </m:r>
                </m:e>
              </m:d>
            </m:e>
          </m:d>
          <m:r>
            <m:rPr>
              <m:sty m:val="p"/>
            </m:rPr>
            <w:rPr>
              <w:rFonts w:ascii="Cambria Math" w:hAnsi="Cambria Math"/>
              <w:noProof/>
              <w:lang w:val="en-GB"/>
            </w:rPr>
            <m:t>+</m:t>
          </m:r>
          <m:r>
            <w:rPr>
              <w:rFonts w:ascii="Cambria Math" w:hAnsi="Cambria Math"/>
              <w:noProof/>
              <w:lang w:val="en-GB"/>
            </w:rPr>
            <m:t>j</m:t>
          </m:r>
          <m:f>
            <m:fPr>
              <m:ctrlPr>
                <w:rPr>
                  <w:rFonts w:ascii="Cambria Math" w:eastAsiaTheme="minorHAnsi" w:hAnsi="Cambria Math" w:cstheme="minorBidi"/>
                  <w:noProof/>
                  <w:lang w:val="sv-SE"/>
                </w:rPr>
              </m:ctrlPr>
            </m:fPr>
            <m:num>
              <m:r>
                <m:rPr>
                  <m:sty m:val="p"/>
                </m:rPr>
                <w:rPr>
                  <w:rFonts w:ascii="Cambria Math" w:hAnsi="Cambria Math"/>
                  <w:noProof/>
                  <w:lang w:val="en-GB"/>
                </w:rPr>
                <m:t>1</m:t>
              </m:r>
            </m:num>
            <m:den>
              <m:rad>
                <m:radPr>
                  <m:degHide m:val="1"/>
                  <m:ctrlPr>
                    <w:rPr>
                      <w:rFonts w:ascii="Cambria Math" w:eastAsiaTheme="minorHAnsi" w:hAnsi="Cambria Math" w:cstheme="minorBidi"/>
                      <w:noProof/>
                      <w:lang w:val="sv-SE"/>
                    </w:rPr>
                  </m:ctrlPr>
                </m:radPr>
                <m:deg/>
                <m:e>
                  <m:r>
                    <m:rPr>
                      <m:sty m:val="p"/>
                    </m:rPr>
                    <w:rPr>
                      <w:rFonts w:ascii="Cambria Math" w:hAnsi="Cambria Math"/>
                      <w:noProof/>
                      <w:lang w:val="en-GB"/>
                    </w:rPr>
                    <m:t>2</m:t>
                  </m:r>
                </m:e>
              </m:rad>
            </m:den>
          </m:f>
          <m:d>
            <m:dPr>
              <m:ctrlPr>
                <w:rPr>
                  <w:rFonts w:ascii="Cambria Math" w:eastAsiaTheme="minorHAnsi" w:hAnsi="Cambria Math" w:cstheme="minorBidi"/>
                  <w:noProof/>
                  <w:lang w:val="sv-SE"/>
                </w:rPr>
              </m:ctrlPr>
            </m:dPr>
            <m:e>
              <m:r>
                <m:rPr>
                  <m:sty m:val="p"/>
                </m:rPr>
                <w:rPr>
                  <w:rFonts w:ascii="Cambria Math" w:hAnsi="Cambria Math"/>
                  <w:noProof/>
                  <w:lang w:val="en-GB"/>
                </w:rPr>
                <m:t>1-2</m:t>
              </m:r>
              <m:r>
                <w:rPr>
                  <w:rFonts w:ascii="Cambria Math" w:hAnsi="Cambria Math"/>
                  <w:noProof/>
                  <w:lang w:val="en-GB"/>
                </w:rPr>
                <m:t>c</m:t>
              </m:r>
              <m:d>
                <m:dPr>
                  <m:ctrlPr>
                    <w:rPr>
                      <w:rFonts w:ascii="Cambria Math" w:eastAsiaTheme="minorHAnsi" w:hAnsi="Cambria Math" w:cstheme="minorBidi"/>
                      <w:noProof/>
                      <w:lang w:val="sv-SE"/>
                    </w:rPr>
                  </m:ctrlPr>
                </m:dPr>
                <m:e>
                  <m:r>
                    <w:rPr>
                      <w:rFonts w:ascii="Cambria Math" w:hAnsi="Cambria Math"/>
                      <w:noProof/>
                      <w:lang w:val="en-GB"/>
                    </w:rPr>
                    <m:t>m</m:t>
                  </m:r>
                  <m:r>
                    <m:rPr>
                      <m:sty m:val="p"/>
                    </m:rPr>
                    <w:rPr>
                      <w:rFonts w:ascii="Cambria Math" w:hAnsi="Cambria Math"/>
                      <w:noProof/>
                      <w:lang w:val="en-GB"/>
                    </w:rPr>
                    <m:t>+1</m:t>
                  </m:r>
                </m:e>
              </m:d>
            </m:e>
          </m:d>
        </m:oMath>
      </m:oMathPara>
    </w:p>
    <w:p w:rsidR="00BC644B" w:rsidRPr="00480699" w:rsidRDefault="00BC644B" w:rsidP="00BC644B">
      <w:pPr>
        <w:spacing w:after="180"/>
        <w:rPr>
          <w:lang w:val="en-GB"/>
        </w:rPr>
      </w:pPr>
      <w:proofErr w:type="gramStart"/>
      <w:r w:rsidRPr="00480699">
        <w:rPr>
          <w:lang w:val="en-GB"/>
        </w:rPr>
        <w:t>where</w:t>
      </w:r>
      <w:proofErr w:type="gramEnd"/>
      <w:r w:rsidRPr="00480699">
        <w:rPr>
          <w:lang w:val="en-GB"/>
        </w:rPr>
        <w:t xml:space="preserve"> </w:t>
      </w:r>
      <m:oMath>
        <m:r>
          <w:rPr>
            <w:rFonts w:ascii="Cambria Math" w:hAnsi="Cambria Math"/>
            <w:lang w:val="en-GB"/>
          </w:rPr>
          <m:t>c</m:t>
        </m:r>
        <m:d>
          <m:dPr>
            <m:ctrlPr>
              <w:rPr>
                <w:rFonts w:ascii="Cambria Math" w:hAnsi="Cambria Math"/>
                <w:i/>
                <w:lang w:val="en-GB"/>
              </w:rPr>
            </m:ctrlPr>
          </m:dPr>
          <m:e>
            <m:r>
              <w:rPr>
                <w:rFonts w:ascii="Cambria Math" w:hAnsi="Cambria Math"/>
                <w:lang w:val="en-GB"/>
              </w:rPr>
              <m:t>n</m:t>
            </m:r>
          </m:e>
        </m:d>
      </m:oMath>
      <w:r w:rsidRPr="00480699">
        <w:rPr>
          <w:lang w:val="en-GB"/>
        </w:rPr>
        <w:t xml:space="preserve"> is given by clause 5.2. The scrambling sequence generator shall be initialized at the start of each S-SS/PSBCH block occasion with </w:t>
      </w:r>
    </w:p>
    <w:p w:rsidR="00BC644B" w:rsidRPr="00480699" w:rsidRDefault="001D4884" w:rsidP="00BC644B">
      <w:pPr>
        <w:keepLines/>
        <w:tabs>
          <w:tab w:val="center" w:pos="4536"/>
          <w:tab w:val="right" w:pos="9072"/>
        </w:tabs>
        <w:spacing w:after="180"/>
        <w:jc w:val="center"/>
        <w:rPr>
          <w:rFonts w:asciiTheme="minorHAnsi" w:eastAsiaTheme="minorEastAsia" w:hAnsiTheme="minorHAnsi" w:cstheme="minorBidi"/>
          <w:noProof/>
          <w:lang w:val="en-GB"/>
        </w:rPr>
      </w:pPr>
      <m:oMath>
        <m:sSub>
          <m:sSubPr>
            <m:ctrlPr>
              <w:rPr>
                <w:rFonts w:ascii="Cambria Math" w:eastAsiaTheme="minorHAnsi" w:hAnsi="Cambria Math" w:cstheme="minorBidi"/>
                <w:noProof/>
                <w:lang w:val="sv-SE"/>
              </w:rPr>
            </m:ctrlPr>
          </m:sSubPr>
          <m:e>
            <m:r>
              <w:rPr>
                <w:rFonts w:ascii="Cambria Math" w:hAnsi="Cambria Math"/>
                <w:noProof/>
                <w:lang w:val="en-GB"/>
              </w:rPr>
              <m:t>c</m:t>
            </m:r>
          </m:e>
          <m:sub>
            <m:r>
              <m:rPr>
                <m:nor/>
              </m:rPr>
              <w:rPr>
                <w:noProof/>
              </w:rPr>
              <m:t>init</m:t>
            </m:r>
          </m:sub>
        </m:sSub>
        <w:ins w:id="338" w:author="Author">
          <m:r>
            <w:rPr>
              <w:rFonts w:ascii="Cambria Math" w:eastAsiaTheme="minorHAnsi" w:hAnsi="Cambria Math" w:cstheme="minorBidi"/>
              <w:noProof/>
              <w:lang w:val="sv-SE"/>
            </w:rPr>
            <m:t>=</m:t>
          </m:r>
        </w:ins>
        <m:sSubSup>
          <m:sSubSupPr>
            <m:ctrlPr>
              <w:ins w:id="339" w:author="Author">
                <w:rPr>
                  <w:rFonts w:ascii="Cambria Math" w:hAnsi="Cambria Math"/>
                  <w:i/>
                </w:rPr>
              </w:ins>
            </m:ctrlPr>
          </m:sSubSupPr>
          <m:e>
            <w:ins w:id="340" w:author="Author">
              <m:r>
                <w:rPr>
                  <w:rFonts w:ascii="Cambria Math" w:hAnsi="Cambria Math"/>
                </w:rPr>
                <m:t>N</m:t>
              </m:r>
            </w:ins>
          </m:e>
          <m:sub>
            <w:ins w:id="341" w:author="Author">
              <m:r>
                <m:rPr>
                  <m:nor/>
                </m:rPr>
                <w:rPr>
                  <w:rFonts w:ascii="Cambria Math" w:hAnsi="Cambria Math"/>
                </w:rPr>
                <m:t>ID</m:t>
              </m:r>
            </w:ins>
          </m:sub>
          <m:sup>
            <w:ins w:id="342" w:author="Author">
              <m:r>
                <m:rPr>
                  <m:nor/>
                </m:rPr>
                <w:rPr>
                  <w:rFonts w:ascii="Cambria Math" w:hAnsi="Cambria Math"/>
                </w:rPr>
                <m:t>SL</m:t>
              </m:r>
            </w:ins>
          </m:sup>
        </m:sSubSup>
      </m:oMath>
      <w:r w:rsidR="00BC644B">
        <w:rPr>
          <w:rFonts w:asciiTheme="minorHAnsi" w:eastAsiaTheme="minorEastAsia" w:hAnsiTheme="minorHAnsi" w:cstheme="minorBidi"/>
          <w:noProof/>
        </w:rPr>
        <w:t>.</w:t>
      </w:r>
    </w:p>
    <w:p w:rsidR="00BC644B" w:rsidRPr="00054690" w:rsidRDefault="00BC644B" w:rsidP="00BC644B">
      <w:pPr>
        <w:jc w:val="both"/>
        <w:rPr>
          <w:b/>
          <w:color w:val="FF0000"/>
          <w:lang w:val="en-GB"/>
        </w:rPr>
      </w:pPr>
      <w:r w:rsidRPr="00054690">
        <w:rPr>
          <w:b/>
          <w:color w:val="FF0000"/>
        </w:rPr>
        <w:t>====================== End of TP for Section 8.4.1.4.1 of TS 38.211 ========================</w:t>
      </w:r>
    </w:p>
    <w:p w:rsidR="00BC644B" w:rsidRPr="007E71F0" w:rsidRDefault="00BC644B" w:rsidP="00BC644B">
      <w:pPr>
        <w:pStyle w:val="a1"/>
        <w:spacing w:beforeLines="50" w:before="120"/>
        <w:rPr>
          <w:rFonts w:eastAsiaTheme="minorEastAsia"/>
          <w:lang w:val="en-GB" w:eastAsia="zh-CN"/>
        </w:rPr>
      </w:pPr>
    </w:p>
    <w:p w:rsidR="00BC644B" w:rsidRPr="00794F8E" w:rsidRDefault="00BC644B" w:rsidP="00BC644B">
      <w:pPr>
        <w:pStyle w:val="af8"/>
        <w:numPr>
          <w:ilvl w:val="0"/>
          <w:numId w:val="59"/>
        </w:numPr>
        <w:spacing w:beforeLines="50" w:before="120" w:after="120" w:line="264" w:lineRule="auto"/>
        <w:ind w:firstLineChars="0"/>
        <w:rPr>
          <w:rFonts w:eastAsiaTheme="minorEastAsia"/>
          <w:sz w:val="20"/>
        </w:rPr>
      </w:pPr>
      <w:r w:rsidRPr="00794F8E">
        <w:rPr>
          <w:rFonts w:eastAsiaTheme="minorEastAsia"/>
          <w:sz w:val="20"/>
        </w:rPr>
        <w:lastRenderedPageBreak/>
        <w:t xml:space="preserve">For the DM-RS sequence generation, use Alt.2: </w:t>
      </w:r>
      <w:proofErr w:type="spellStart"/>
      <w:r w:rsidRPr="00794F8E">
        <w:rPr>
          <w:rFonts w:eastAsiaTheme="minorEastAsia"/>
          <w:sz w:val="20"/>
        </w:rPr>
        <w:t>c_init</w:t>
      </w:r>
      <w:proofErr w:type="spellEnd"/>
      <w:r w:rsidRPr="00794F8E">
        <w:rPr>
          <w:rFonts w:eastAsiaTheme="minorEastAsia"/>
          <w:sz w:val="20"/>
        </w:rPr>
        <w:t xml:space="preserve"> = N_ID^SL</w:t>
      </w:r>
      <w:r>
        <w:rPr>
          <w:rFonts w:eastAsiaTheme="minorEastAsia" w:hint="eastAsia"/>
          <w:sz w:val="20"/>
        </w:rPr>
        <w:t>. [17, Ericsson]</w:t>
      </w:r>
    </w:p>
    <w:p w:rsidR="00BC644B" w:rsidRPr="00C62658" w:rsidRDefault="00BC644B" w:rsidP="00BC644B">
      <w:pPr>
        <w:pStyle w:val="af8"/>
        <w:numPr>
          <w:ilvl w:val="0"/>
          <w:numId w:val="59"/>
        </w:numPr>
        <w:spacing w:beforeLines="50" w:before="120" w:after="120" w:line="264" w:lineRule="auto"/>
        <w:ind w:firstLineChars="0"/>
        <w:rPr>
          <w:rFonts w:eastAsiaTheme="minorEastAsia"/>
          <w:sz w:val="20"/>
        </w:rPr>
      </w:pPr>
      <w:r w:rsidRPr="00C62658">
        <w:rPr>
          <w:rFonts w:eastAsiaTheme="minorEastAsia"/>
          <w:sz w:val="20"/>
        </w:rPr>
        <w:t>The following DM-RS sequence initialization for PSBCH should be supported:</w:t>
      </w:r>
      <w:r w:rsidRPr="00C62658" w:rsidDel="00556610">
        <w:rPr>
          <w:rFonts w:eastAsiaTheme="minorEastAsia"/>
          <w:sz w:val="20"/>
        </w:rPr>
        <w:t xml:space="preserve"> </w:t>
      </w:r>
      <w:r w:rsidRPr="00C62658">
        <w:rPr>
          <w:rFonts w:eastAsiaTheme="minorEastAsia"/>
          <w:sz w:val="20"/>
        </w:rPr>
        <w:t>Alt 2</w:t>
      </w:r>
      <w:proofErr w:type="gramStart"/>
      <w:r w:rsidRPr="00C62658">
        <w:rPr>
          <w:rFonts w:eastAsiaTheme="minorEastAsia"/>
          <w:sz w:val="20"/>
        </w:rPr>
        <w:t xml:space="preserve">: </w:t>
      </w:r>
      <w:proofErr w:type="gramEnd"/>
      <m:oMath>
        <m:sSub>
          <m:sSubPr>
            <m:ctrlPr>
              <w:rPr>
                <w:rFonts w:ascii="Cambria Math" w:eastAsiaTheme="minorEastAsia" w:hAnsi="Cambria Math"/>
                <w:sz w:val="20"/>
              </w:rPr>
            </m:ctrlPr>
          </m:sSubPr>
          <m:e>
            <m:r>
              <m:rPr>
                <m:sty m:val="p"/>
              </m:rPr>
              <w:rPr>
                <w:rFonts w:ascii="Cambria Math" w:eastAsiaTheme="minorEastAsia" w:hAnsi="Cambria Math"/>
                <w:sz w:val="20"/>
              </w:rPr>
              <m:t>c</m:t>
            </m:r>
          </m:e>
          <m:sub>
            <m:r>
              <m:rPr>
                <m:sty m:val="p"/>
              </m:rPr>
              <w:rPr>
                <w:rFonts w:ascii="Cambria Math" w:eastAsiaTheme="minorEastAsia" w:hAnsi="Cambria Math"/>
                <w:sz w:val="20"/>
              </w:rPr>
              <m:t>init</m:t>
            </m:r>
          </m:sub>
        </m:sSub>
        <m:r>
          <m:rPr>
            <m:sty m:val="p"/>
          </m:rPr>
          <w:rPr>
            <w:rFonts w:ascii="Cambria Math" w:eastAsiaTheme="minorEastAsia" w:hAnsi="Cambria Math"/>
            <w:sz w:val="20"/>
          </w:rPr>
          <m:t>=</m:t>
        </m:r>
        <m:sSubSup>
          <m:sSubSupPr>
            <m:ctrlPr>
              <w:rPr>
                <w:rFonts w:ascii="Cambria Math" w:eastAsiaTheme="minorEastAsia" w:hAnsi="Cambria Math"/>
                <w:sz w:val="20"/>
              </w:rPr>
            </m:ctrlPr>
          </m:sSubSupPr>
          <m:e>
            <m:r>
              <m:rPr>
                <m:sty m:val="p"/>
              </m:rPr>
              <w:rPr>
                <w:rFonts w:ascii="Cambria Math" w:eastAsiaTheme="minorEastAsia" w:hAnsi="Cambria Math"/>
                <w:sz w:val="20"/>
              </w:rPr>
              <m:t>N</m:t>
            </m:r>
          </m:e>
          <m:sub>
            <m:r>
              <m:rPr>
                <m:sty m:val="p"/>
              </m:rPr>
              <w:rPr>
                <w:rFonts w:ascii="Cambria Math" w:eastAsiaTheme="minorEastAsia" w:hAnsi="Cambria Math"/>
                <w:sz w:val="20"/>
              </w:rPr>
              <m:t>ID</m:t>
            </m:r>
          </m:sub>
          <m:sup>
            <m:r>
              <m:rPr>
                <m:sty m:val="p"/>
              </m:rPr>
              <w:rPr>
                <w:rFonts w:ascii="Cambria Math" w:eastAsiaTheme="minorEastAsia" w:hAnsi="Cambria Math"/>
                <w:sz w:val="20"/>
              </w:rPr>
              <m:t>SL</m:t>
            </m:r>
          </m:sup>
        </m:sSubSup>
      </m:oMath>
      <w:r>
        <w:rPr>
          <w:rFonts w:eastAsiaTheme="minorEastAsia" w:hint="eastAsia"/>
          <w:sz w:val="20"/>
        </w:rPr>
        <w:t xml:space="preserve">. </w:t>
      </w:r>
      <w:r w:rsidRPr="006C213D">
        <w:rPr>
          <w:rFonts w:eastAsiaTheme="minorEastAsia" w:hint="eastAsia"/>
          <w:sz w:val="20"/>
        </w:rPr>
        <w:t xml:space="preserve">[18, </w:t>
      </w:r>
      <w:proofErr w:type="spellStart"/>
      <w:r w:rsidRPr="006C213D">
        <w:rPr>
          <w:rFonts w:eastAsiaTheme="minorEastAsia" w:hint="eastAsia"/>
          <w:sz w:val="20"/>
        </w:rPr>
        <w:t>Spreadtrum</w:t>
      </w:r>
      <w:proofErr w:type="spellEnd"/>
      <w:r w:rsidRPr="006C213D">
        <w:rPr>
          <w:rFonts w:eastAsiaTheme="minorEastAsia" w:hint="eastAsia"/>
          <w:sz w:val="20"/>
        </w:rPr>
        <w:t>]</w:t>
      </w:r>
    </w:p>
    <w:p w:rsidR="00BC644B" w:rsidRDefault="00BC644B" w:rsidP="00BC644B">
      <w:pPr>
        <w:pStyle w:val="a1"/>
        <w:spacing w:beforeLines="50" w:before="120"/>
        <w:rPr>
          <w:rFonts w:eastAsiaTheme="minorEastAsia"/>
          <w:lang w:eastAsia="zh-CN"/>
        </w:rPr>
      </w:pPr>
    </w:p>
    <w:p w:rsidR="00BC644B" w:rsidRDefault="00BC644B" w:rsidP="00BC644B">
      <w:pPr>
        <w:pStyle w:val="a1"/>
        <w:spacing w:beforeLines="50" w:before="120"/>
        <w:rPr>
          <w:rFonts w:eastAsiaTheme="minorEastAsia"/>
          <w:lang w:eastAsia="zh-CN"/>
        </w:rPr>
      </w:pPr>
    </w:p>
    <w:p w:rsidR="00BC644B" w:rsidRDefault="00BC644B" w:rsidP="00BC644B">
      <w:pPr>
        <w:pStyle w:val="1"/>
        <w:ind w:left="431" w:hanging="431"/>
      </w:pPr>
      <w:r>
        <w:rPr>
          <w:rFonts w:hint="eastAsia"/>
        </w:rPr>
        <w:t>QCL for S-SSB transmission</w:t>
      </w:r>
    </w:p>
    <w:p w:rsidR="00BC644B" w:rsidRDefault="00BC644B" w:rsidP="00BC644B">
      <w:pPr>
        <w:pStyle w:val="a1"/>
        <w:spacing w:beforeLines="50" w:before="120"/>
        <w:rPr>
          <w:rFonts w:eastAsia="等线"/>
          <w:lang w:eastAsia="zh-CN"/>
        </w:rPr>
      </w:pPr>
      <w:r w:rsidRPr="00AE1038">
        <w:rPr>
          <w:rFonts w:eastAsia="等线"/>
          <w:lang w:eastAsia="zh-CN"/>
        </w:rPr>
        <w:t>In order to guarantee the PSBCH coverage</w:t>
      </w:r>
      <w:r>
        <w:rPr>
          <w:rFonts w:eastAsia="等线"/>
          <w:lang w:eastAsia="zh-CN"/>
        </w:rPr>
        <w:t xml:space="preserve"> for higher SCS and to support </w:t>
      </w:r>
      <w:proofErr w:type="spellStart"/>
      <w:r>
        <w:rPr>
          <w:rFonts w:eastAsia="等线"/>
          <w:lang w:eastAsia="zh-CN"/>
        </w:rPr>
        <w:t>beamforming</w:t>
      </w:r>
      <w:proofErr w:type="spellEnd"/>
      <w:r>
        <w:rPr>
          <w:rFonts w:eastAsia="等线"/>
          <w:lang w:eastAsia="zh-CN"/>
        </w:rPr>
        <w:t xml:space="preserve"> for FR2</w:t>
      </w:r>
      <w:r w:rsidRPr="00AE1038">
        <w:rPr>
          <w:rFonts w:eastAsia="等线"/>
          <w:lang w:eastAsia="zh-CN"/>
        </w:rPr>
        <w:t>, S-SSB repetition with the same QCL assumption should be supported</w:t>
      </w:r>
      <w:r>
        <w:rPr>
          <w:rFonts w:eastAsia="等线" w:hint="eastAsia"/>
          <w:lang w:eastAsia="zh-CN"/>
        </w:rPr>
        <w:t xml:space="preserve">. </w:t>
      </w:r>
    </w:p>
    <w:p w:rsidR="00BC644B" w:rsidRPr="00C93533" w:rsidRDefault="00BC644B" w:rsidP="00BC644B">
      <w:pPr>
        <w:pStyle w:val="a1"/>
        <w:spacing w:beforeLines="50" w:before="120"/>
        <w:rPr>
          <w:rFonts w:eastAsiaTheme="minorEastAsia"/>
          <w:lang w:eastAsia="zh-CN"/>
        </w:rPr>
      </w:pPr>
      <w:r>
        <w:rPr>
          <w:rFonts w:eastAsia="等线" w:hint="eastAsia"/>
          <w:lang w:eastAsia="zh-CN"/>
        </w:rPr>
        <w:t xml:space="preserve">9 companies discussed about the QCL for S-SSB with necessity in </w:t>
      </w:r>
      <w:r>
        <w:rPr>
          <w:rFonts w:eastAsiaTheme="minorEastAsia" w:hint="eastAsia"/>
          <w:lang w:eastAsia="zh-CN"/>
        </w:rPr>
        <w:t xml:space="preserve">[4, Huawei, </w:t>
      </w:r>
      <w:proofErr w:type="spellStart"/>
      <w:r>
        <w:rPr>
          <w:rFonts w:eastAsiaTheme="minorEastAsia" w:hint="eastAsia"/>
          <w:lang w:eastAsia="zh-CN"/>
        </w:rPr>
        <w:t>HiSilicon</w:t>
      </w:r>
      <w:proofErr w:type="spellEnd"/>
      <w:r>
        <w:rPr>
          <w:rFonts w:eastAsiaTheme="minorEastAsia" w:hint="eastAsia"/>
          <w:lang w:eastAsia="zh-CN"/>
        </w:rPr>
        <w:t>]</w:t>
      </w:r>
      <w:r w:rsidRPr="00E919AF">
        <w:rPr>
          <w:rFonts w:eastAsia="宋体" w:hint="eastAsia"/>
          <w:szCs w:val="22"/>
          <w:lang w:eastAsia="zh-CN"/>
        </w:rPr>
        <w:t xml:space="preserve"> </w:t>
      </w:r>
      <w:r w:rsidRPr="00CF60D1">
        <w:rPr>
          <w:rFonts w:eastAsia="宋体" w:hint="eastAsia"/>
          <w:szCs w:val="22"/>
          <w:lang w:eastAsia="zh-CN"/>
        </w:rPr>
        <w:t xml:space="preserve">[5, ZTE, </w:t>
      </w:r>
      <w:proofErr w:type="spellStart"/>
      <w:r w:rsidRPr="00CF60D1">
        <w:rPr>
          <w:rFonts w:eastAsia="宋体" w:hint="eastAsia"/>
          <w:szCs w:val="22"/>
          <w:lang w:eastAsia="zh-CN"/>
        </w:rPr>
        <w:t>Sanechips</w:t>
      </w:r>
      <w:proofErr w:type="spellEnd"/>
      <w:r w:rsidRPr="00CF60D1">
        <w:rPr>
          <w:rFonts w:eastAsia="宋体" w:hint="eastAsia"/>
          <w:szCs w:val="22"/>
          <w:lang w:eastAsia="zh-CN"/>
        </w:rPr>
        <w:t>]</w:t>
      </w:r>
      <w:r w:rsidRPr="00E919AF">
        <w:rPr>
          <w:rFonts w:eastAsia="宋体" w:hint="eastAsia"/>
          <w:lang w:eastAsia="zh-CN"/>
        </w:rPr>
        <w:t xml:space="preserve"> </w:t>
      </w:r>
      <w:r>
        <w:rPr>
          <w:rFonts w:eastAsia="宋体" w:hint="eastAsia"/>
          <w:lang w:eastAsia="zh-CN"/>
        </w:rPr>
        <w:t>[6, vivo]</w:t>
      </w:r>
      <w:r>
        <w:rPr>
          <w:rFonts w:eastAsiaTheme="minorEastAsia" w:hint="eastAsia"/>
          <w:szCs w:val="22"/>
          <w:lang w:eastAsia="zh-CN"/>
        </w:rPr>
        <w:t xml:space="preserve"> [11, LGE]</w:t>
      </w:r>
      <w:r w:rsidRPr="00E919AF">
        <w:rPr>
          <w:rFonts w:eastAsiaTheme="minorEastAsia" w:hint="eastAsia"/>
          <w:szCs w:val="22"/>
          <w:lang w:eastAsia="zh-CN"/>
        </w:rPr>
        <w:t xml:space="preserve"> </w:t>
      </w:r>
      <w:r>
        <w:rPr>
          <w:rFonts w:eastAsiaTheme="minorEastAsia" w:hint="eastAsia"/>
          <w:szCs w:val="22"/>
          <w:lang w:eastAsia="zh-CN"/>
        </w:rPr>
        <w:t>[12, Intel]</w:t>
      </w:r>
      <w:r w:rsidRPr="00E919AF">
        <w:rPr>
          <w:rFonts w:eastAsiaTheme="minorEastAsia" w:hint="eastAsia"/>
          <w:szCs w:val="22"/>
          <w:lang w:eastAsia="zh-CN"/>
        </w:rPr>
        <w:t xml:space="preserve"> </w:t>
      </w:r>
      <w:r>
        <w:rPr>
          <w:rFonts w:eastAsiaTheme="minorEastAsia" w:hint="eastAsia"/>
          <w:szCs w:val="22"/>
          <w:lang w:eastAsia="zh-CN"/>
        </w:rPr>
        <w:t xml:space="preserve">[13, </w:t>
      </w:r>
      <w:proofErr w:type="spellStart"/>
      <w:r>
        <w:rPr>
          <w:rFonts w:eastAsiaTheme="minorEastAsia" w:hint="eastAsia"/>
          <w:szCs w:val="22"/>
          <w:lang w:eastAsia="zh-CN"/>
        </w:rPr>
        <w:t>Futurewei</w:t>
      </w:r>
      <w:proofErr w:type="spellEnd"/>
      <w:r>
        <w:rPr>
          <w:rFonts w:eastAsiaTheme="minorEastAsia" w:hint="eastAsia"/>
          <w:szCs w:val="22"/>
          <w:lang w:eastAsia="zh-CN"/>
        </w:rPr>
        <w:t>]</w:t>
      </w:r>
      <w:r w:rsidRPr="00E919AF">
        <w:rPr>
          <w:rFonts w:eastAsiaTheme="minorEastAsia" w:hint="eastAsia"/>
          <w:szCs w:val="22"/>
          <w:lang w:eastAsia="zh-CN"/>
        </w:rPr>
        <w:t xml:space="preserve"> </w:t>
      </w:r>
      <w:r>
        <w:rPr>
          <w:rFonts w:eastAsiaTheme="minorEastAsia" w:hint="eastAsia"/>
          <w:szCs w:val="22"/>
          <w:lang w:eastAsia="zh-CN"/>
        </w:rPr>
        <w:t>[15, Samsung]</w:t>
      </w:r>
      <w:r w:rsidRPr="00E919AF">
        <w:rPr>
          <w:rFonts w:hint="eastAsia"/>
          <w:szCs w:val="22"/>
          <w:lang w:eastAsia="zh-CN"/>
        </w:rPr>
        <w:t xml:space="preserve"> </w:t>
      </w:r>
      <w:r w:rsidRPr="00977C83">
        <w:rPr>
          <w:rFonts w:hint="eastAsia"/>
          <w:szCs w:val="22"/>
          <w:lang w:eastAsia="zh-CN"/>
        </w:rPr>
        <w:t>[17, Ericsson]</w:t>
      </w:r>
      <w:r w:rsidRPr="00E919AF">
        <w:rPr>
          <w:rFonts w:eastAsiaTheme="minorEastAsia" w:hint="eastAsia"/>
          <w:szCs w:val="22"/>
          <w:lang w:eastAsia="zh-CN"/>
        </w:rPr>
        <w:t xml:space="preserve"> </w:t>
      </w:r>
      <w:r>
        <w:rPr>
          <w:rFonts w:eastAsiaTheme="minorEastAsia" w:hint="eastAsia"/>
          <w:szCs w:val="22"/>
          <w:lang w:eastAsia="zh-CN"/>
        </w:rPr>
        <w:t>[20, Sharp]</w:t>
      </w:r>
      <w:r>
        <w:rPr>
          <w:rFonts w:eastAsiaTheme="minorEastAsia" w:hint="eastAsia"/>
          <w:lang w:eastAsia="zh-CN"/>
        </w:rPr>
        <w:t xml:space="preserve">, and 3 of them discussed about details on how to define </w:t>
      </w:r>
      <w:proofErr w:type="spellStart"/>
      <w:r>
        <w:rPr>
          <w:rFonts w:eastAsiaTheme="minorEastAsia" w:hint="eastAsia"/>
          <w:lang w:eastAsia="zh-CN"/>
        </w:rPr>
        <w:t>QCLed</w:t>
      </w:r>
      <w:proofErr w:type="spellEnd"/>
      <w:r>
        <w:rPr>
          <w:rFonts w:eastAsiaTheme="minorEastAsia" w:hint="eastAsia"/>
          <w:lang w:eastAsia="zh-CN"/>
        </w:rPr>
        <w:t xml:space="preserve"> in S-SSB.</w:t>
      </w:r>
    </w:p>
    <w:p w:rsidR="00BC644B" w:rsidRPr="00433A74" w:rsidRDefault="00BC644B" w:rsidP="00BC644B">
      <w:pPr>
        <w:pStyle w:val="a1"/>
        <w:spacing w:beforeLines="50" w:before="120"/>
        <w:rPr>
          <w:rFonts w:eastAsiaTheme="minorEastAsia"/>
          <w:lang w:eastAsia="zh-CN"/>
        </w:rPr>
      </w:pPr>
      <w:r>
        <w:rPr>
          <w:rFonts w:eastAsiaTheme="minorEastAsia"/>
          <w:lang w:eastAsia="zh-CN"/>
        </w:rPr>
        <w:t>W</w:t>
      </w:r>
      <w:r>
        <w:rPr>
          <w:rFonts w:eastAsiaTheme="minorEastAsia" w:hint="eastAsia"/>
          <w:lang w:eastAsia="zh-CN"/>
        </w:rPr>
        <w:t>hether to support QCL for S-SSB transmission can be found in the following table from the contributions.</w:t>
      </w:r>
    </w:p>
    <w:tbl>
      <w:tblPr>
        <w:tblStyle w:val="af7"/>
        <w:tblW w:w="90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76"/>
        <w:gridCol w:w="5245"/>
        <w:gridCol w:w="2551"/>
      </w:tblGrid>
      <w:tr w:rsidR="00BC644B" w:rsidRPr="00F76522" w:rsidTr="00AB5FE0">
        <w:trPr>
          <w:trHeight w:val="479"/>
        </w:trPr>
        <w:tc>
          <w:tcPr>
            <w:tcW w:w="1276" w:type="dxa"/>
            <w:shd w:val="clear" w:color="auto" w:fill="D9D9D9" w:themeFill="background1" w:themeFillShade="D9"/>
            <w:vAlign w:val="center"/>
          </w:tcPr>
          <w:p w:rsidR="00BC644B" w:rsidRPr="00F76522" w:rsidRDefault="00BC644B" w:rsidP="00AB5FE0">
            <w:pPr>
              <w:jc w:val="center"/>
              <w:rPr>
                <w:rFonts w:eastAsia="宋体"/>
                <w:b/>
                <w:sz w:val="18"/>
                <w:szCs w:val="18"/>
                <w:lang w:eastAsia="zh-CN"/>
              </w:rPr>
            </w:pPr>
            <w:r w:rsidRPr="00F76522">
              <w:rPr>
                <w:rFonts w:eastAsia="宋体"/>
                <w:b/>
                <w:sz w:val="18"/>
                <w:szCs w:val="18"/>
                <w:lang w:eastAsia="zh-CN"/>
              </w:rPr>
              <w:t>Alternatives</w:t>
            </w:r>
          </w:p>
        </w:tc>
        <w:tc>
          <w:tcPr>
            <w:tcW w:w="5245" w:type="dxa"/>
            <w:shd w:val="clear" w:color="auto" w:fill="D9D9D9" w:themeFill="background1" w:themeFillShade="D9"/>
            <w:vAlign w:val="center"/>
          </w:tcPr>
          <w:p w:rsidR="00BC644B" w:rsidRPr="00F76522" w:rsidRDefault="00BC644B" w:rsidP="00AB5FE0">
            <w:pPr>
              <w:jc w:val="center"/>
              <w:rPr>
                <w:rFonts w:eastAsia="宋体"/>
                <w:b/>
                <w:sz w:val="18"/>
                <w:szCs w:val="18"/>
                <w:lang w:eastAsia="zh-CN"/>
              </w:rPr>
            </w:pPr>
            <w:r w:rsidRPr="00F76522">
              <w:rPr>
                <w:rFonts w:eastAsia="宋体" w:hint="eastAsia"/>
                <w:b/>
                <w:sz w:val="18"/>
                <w:szCs w:val="18"/>
                <w:lang w:eastAsia="zh-CN"/>
              </w:rPr>
              <w:t>QCL for S-SSB transmission</w:t>
            </w:r>
          </w:p>
        </w:tc>
        <w:tc>
          <w:tcPr>
            <w:tcW w:w="2551" w:type="dxa"/>
            <w:shd w:val="clear" w:color="auto" w:fill="D9D9D9" w:themeFill="background1" w:themeFillShade="D9"/>
            <w:vAlign w:val="center"/>
          </w:tcPr>
          <w:p w:rsidR="00BC644B" w:rsidRPr="00F76522" w:rsidRDefault="00BC644B" w:rsidP="00AB5FE0">
            <w:pPr>
              <w:jc w:val="center"/>
              <w:rPr>
                <w:rFonts w:eastAsia="宋体"/>
                <w:b/>
                <w:sz w:val="18"/>
                <w:szCs w:val="18"/>
                <w:lang w:eastAsia="zh-CN"/>
              </w:rPr>
            </w:pPr>
            <w:r w:rsidRPr="00F76522">
              <w:rPr>
                <w:rFonts w:eastAsia="宋体"/>
                <w:b/>
                <w:sz w:val="18"/>
                <w:szCs w:val="18"/>
                <w:lang w:eastAsia="zh-CN"/>
              </w:rPr>
              <w:t>Supporting companies</w:t>
            </w:r>
          </w:p>
        </w:tc>
      </w:tr>
      <w:tr w:rsidR="00BC644B" w:rsidRPr="00CF6688" w:rsidTr="00AB5FE0">
        <w:trPr>
          <w:trHeight w:val="569"/>
        </w:trPr>
        <w:tc>
          <w:tcPr>
            <w:tcW w:w="1276" w:type="dxa"/>
            <w:vAlign w:val="center"/>
          </w:tcPr>
          <w:p w:rsidR="00BC644B" w:rsidRPr="00CF6688" w:rsidRDefault="00BC644B" w:rsidP="00AB5FE0">
            <w:pPr>
              <w:jc w:val="center"/>
              <w:rPr>
                <w:rFonts w:eastAsia="宋体"/>
                <w:sz w:val="18"/>
                <w:szCs w:val="18"/>
                <w:lang w:eastAsia="zh-CN"/>
              </w:rPr>
            </w:pPr>
            <w:r w:rsidRPr="00CF6688">
              <w:rPr>
                <w:rFonts w:eastAsia="宋体" w:hint="eastAsia"/>
                <w:sz w:val="18"/>
                <w:szCs w:val="18"/>
                <w:lang w:eastAsia="zh-CN"/>
              </w:rPr>
              <w:t>Alt. 1</w:t>
            </w:r>
          </w:p>
        </w:tc>
        <w:tc>
          <w:tcPr>
            <w:tcW w:w="5245" w:type="dxa"/>
            <w:vAlign w:val="center"/>
          </w:tcPr>
          <w:p w:rsidR="00BC644B" w:rsidRPr="00CF6688" w:rsidRDefault="00BC644B" w:rsidP="00AB5FE0">
            <w:pPr>
              <w:jc w:val="center"/>
              <w:rPr>
                <w:rFonts w:eastAsiaTheme="minorEastAsia"/>
                <w:sz w:val="18"/>
                <w:szCs w:val="18"/>
                <w:lang w:eastAsia="zh-CN"/>
              </w:rPr>
            </w:pPr>
            <w:r w:rsidRPr="00CF6688">
              <w:rPr>
                <w:sz w:val="18"/>
                <w:szCs w:val="18"/>
              </w:rPr>
              <w:t>Do not support QCL mechanism for S-SSB transmissions in NR SL</w:t>
            </w:r>
            <w:r w:rsidRPr="00CF6688">
              <w:rPr>
                <w:rFonts w:eastAsiaTheme="minorEastAsia" w:hint="eastAsia"/>
                <w:sz w:val="18"/>
                <w:szCs w:val="18"/>
                <w:lang w:eastAsia="zh-CN"/>
              </w:rPr>
              <w:t>.</w:t>
            </w:r>
          </w:p>
        </w:tc>
        <w:tc>
          <w:tcPr>
            <w:tcW w:w="2551" w:type="dxa"/>
            <w:vAlign w:val="center"/>
          </w:tcPr>
          <w:p w:rsidR="00BC644B" w:rsidRPr="00CF6688" w:rsidRDefault="00BC644B" w:rsidP="00AB5FE0">
            <w:pPr>
              <w:jc w:val="center"/>
              <w:rPr>
                <w:rFonts w:eastAsia="宋体"/>
                <w:sz w:val="18"/>
                <w:szCs w:val="18"/>
                <w:lang w:eastAsia="zh-CN"/>
              </w:rPr>
            </w:pPr>
            <w:r w:rsidRPr="00CF6688">
              <w:rPr>
                <w:rFonts w:eastAsia="宋体" w:hint="eastAsia"/>
                <w:sz w:val="18"/>
                <w:szCs w:val="18"/>
                <w:lang w:eastAsia="zh-CN"/>
              </w:rPr>
              <w:t xml:space="preserve">[5, ZTE, </w:t>
            </w:r>
            <w:proofErr w:type="spellStart"/>
            <w:r w:rsidRPr="00CF6688">
              <w:rPr>
                <w:rFonts w:eastAsia="宋体" w:hint="eastAsia"/>
                <w:sz w:val="18"/>
                <w:szCs w:val="18"/>
                <w:lang w:eastAsia="zh-CN"/>
              </w:rPr>
              <w:t>Sanechips</w:t>
            </w:r>
            <w:proofErr w:type="spellEnd"/>
            <w:r w:rsidRPr="00CF6688">
              <w:rPr>
                <w:rFonts w:eastAsia="宋体" w:hint="eastAsia"/>
                <w:sz w:val="18"/>
                <w:szCs w:val="18"/>
                <w:lang w:eastAsia="zh-CN"/>
              </w:rPr>
              <w:t>]</w:t>
            </w:r>
            <w:r w:rsidRPr="00CF6688">
              <w:rPr>
                <w:rFonts w:eastAsiaTheme="minorEastAsia" w:hint="eastAsia"/>
                <w:sz w:val="18"/>
                <w:szCs w:val="18"/>
                <w:lang w:eastAsia="zh-CN"/>
              </w:rPr>
              <w:t xml:space="preserve"> [11, LGE] [12, Intel] [13, </w:t>
            </w:r>
            <w:proofErr w:type="spellStart"/>
            <w:r w:rsidRPr="00CF6688">
              <w:rPr>
                <w:rFonts w:eastAsiaTheme="minorEastAsia" w:hint="eastAsia"/>
                <w:sz w:val="18"/>
                <w:szCs w:val="18"/>
                <w:lang w:eastAsia="zh-CN"/>
              </w:rPr>
              <w:t>Futurewei</w:t>
            </w:r>
            <w:proofErr w:type="spellEnd"/>
            <w:r w:rsidRPr="00CF6688">
              <w:rPr>
                <w:rFonts w:eastAsiaTheme="minorEastAsia" w:hint="eastAsia"/>
                <w:sz w:val="18"/>
                <w:szCs w:val="18"/>
                <w:lang w:eastAsia="zh-CN"/>
              </w:rPr>
              <w:t>]</w:t>
            </w:r>
            <w:r w:rsidRPr="00CF6688">
              <w:rPr>
                <w:rFonts w:hint="eastAsia"/>
                <w:sz w:val="18"/>
                <w:szCs w:val="18"/>
                <w:lang w:eastAsia="zh-CN"/>
              </w:rPr>
              <w:t xml:space="preserve"> [17, Ericsson]</w:t>
            </w:r>
            <w:r w:rsidRPr="00CF6688">
              <w:rPr>
                <w:rFonts w:eastAsiaTheme="minorEastAsia" w:hint="eastAsia"/>
                <w:sz w:val="18"/>
                <w:szCs w:val="18"/>
                <w:lang w:eastAsia="zh-CN"/>
              </w:rPr>
              <w:t xml:space="preserve"> [20, Sharp]</w:t>
            </w:r>
          </w:p>
        </w:tc>
      </w:tr>
      <w:tr w:rsidR="00BC644B" w:rsidRPr="00CF6688" w:rsidTr="00AB5FE0">
        <w:trPr>
          <w:trHeight w:val="569"/>
        </w:trPr>
        <w:tc>
          <w:tcPr>
            <w:tcW w:w="1276" w:type="dxa"/>
            <w:vAlign w:val="center"/>
          </w:tcPr>
          <w:p w:rsidR="00BC644B" w:rsidRPr="00CF6688" w:rsidRDefault="00BC644B" w:rsidP="00AB5FE0">
            <w:pPr>
              <w:jc w:val="center"/>
              <w:rPr>
                <w:rFonts w:eastAsia="宋体"/>
                <w:sz w:val="18"/>
                <w:szCs w:val="18"/>
                <w:lang w:eastAsia="zh-CN"/>
              </w:rPr>
            </w:pPr>
            <w:r w:rsidRPr="00CF6688">
              <w:rPr>
                <w:rFonts w:eastAsia="宋体" w:hint="eastAsia"/>
                <w:sz w:val="18"/>
                <w:szCs w:val="18"/>
                <w:lang w:eastAsia="zh-CN"/>
              </w:rPr>
              <w:t>Alt. 2</w:t>
            </w:r>
          </w:p>
        </w:tc>
        <w:tc>
          <w:tcPr>
            <w:tcW w:w="5245" w:type="dxa"/>
            <w:vAlign w:val="center"/>
          </w:tcPr>
          <w:p w:rsidR="00BC644B" w:rsidRPr="00CF6688" w:rsidRDefault="00BC644B" w:rsidP="00AB5FE0">
            <w:pPr>
              <w:jc w:val="center"/>
              <w:rPr>
                <w:rFonts w:eastAsiaTheme="minorEastAsia"/>
                <w:sz w:val="18"/>
                <w:szCs w:val="18"/>
                <w:lang w:eastAsia="zh-CN"/>
              </w:rPr>
            </w:pPr>
            <w:r w:rsidRPr="00CF6688">
              <w:rPr>
                <w:sz w:val="18"/>
                <w:szCs w:val="18"/>
              </w:rPr>
              <w:t>Support a (pre-</w:t>
            </w:r>
            <w:proofErr w:type="gramStart"/>
            <w:r w:rsidRPr="00CF6688">
              <w:rPr>
                <w:sz w:val="18"/>
                <w:szCs w:val="18"/>
              </w:rPr>
              <w:t>)configured</w:t>
            </w:r>
            <w:proofErr w:type="gramEnd"/>
            <w:r w:rsidRPr="00CF6688">
              <w:rPr>
                <w:sz w:val="18"/>
                <w:szCs w:val="18"/>
              </w:rPr>
              <w:t xml:space="preserve"> parameter for determining the QCL assumption of S-SSB</w:t>
            </w:r>
            <w:r w:rsidRPr="00CF6688">
              <w:rPr>
                <w:rFonts w:eastAsiaTheme="minorEastAsia" w:hint="eastAsia"/>
                <w:sz w:val="18"/>
                <w:szCs w:val="18"/>
                <w:lang w:eastAsia="zh-CN"/>
              </w:rPr>
              <w:t>.</w:t>
            </w:r>
          </w:p>
        </w:tc>
        <w:tc>
          <w:tcPr>
            <w:tcW w:w="2551" w:type="dxa"/>
            <w:vAlign w:val="center"/>
          </w:tcPr>
          <w:p w:rsidR="00BC644B" w:rsidRPr="00CF6688" w:rsidRDefault="00BC644B" w:rsidP="00AB5FE0">
            <w:pPr>
              <w:jc w:val="center"/>
              <w:rPr>
                <w:rFonts w:eastAsiaTheme="minorEastAsia"/>
                <w:sz w:val="18"/>
                <w:szCs w:val="18"/>
                <w:lang w:eastAsia="zh-CN"/>
              </w:rPr>
            </w:pPr>
            <w:r w:rsidRPr="00CF6688">
              <w:rPr>
                <w:rFonts w:eastAsiaTheme="minorEastAsia" w:hint="eastAsia"/>
                <w:sz w:val="18"/>
                <w:szCs w:val="18"/>
                <w:lang w:eastAsia="zh-CN"/>
              </w:rPr>
              <w:t xml:space="preserve">[4, Huawei, </w:t>
            </w:r>
            <w:proofErr w:type="spellStart"/>
            <w:r w:rsidRPr="00CF6688">
              <w:rPr>
                <w:rFonts w:eastAsiaTheme="minorEastAsia" w:hint="eastAsia"/>
                <w:sz w:val="18"/>
                <w:szCs w:val="18"/>
                <w:lang w:eastAsia="zh-CN"/>
              </w:rPr>
              <w:t>HiSilicon</w:t>
            </w:r>
            <w:proofErr w:type="spellEnd"/>
            <w:r w:rsidRPr="00CF6688">
              <w:rPr>
                <w:rFonts w:eastAsiaTheme="minorEastAsia" w:hint="eastAsia"/>
                <w:sz w:val="18"/>
                <w:szCs w:val="18"/>
                <w:lang w:eastAsia="zh-CN"/>
              </w:rPr>
              <w:t>]</w:t>
            </w:r>
            <w:r w:rsidRPr="00CF6688">
              <w:rPr>
                <w:rFonts w:eastAsia="宋体" w:hint="eastAsia"/>
                <w:sz w:val="18"/>
                <w:szCs w:val="18"/>
                <w:lang w:eastAsia="zh-CN"/>
              </w:rPr>
              <w:t xml:space="preserve"> [6, vivo]</w:t>
            </w:r>
            <w:r w:rsidRPr="00CF6688">
              <w:rPr>
                <w:rFonts w:eastAsiaTheme="minorEastAsia" w:hint="eastAsia"/>
                <w:sz w:val="18"/>
                <w:szCs w:val="18"/>
                <w:lang w:eastAsia="zh-CN"/>
              </w:rPr>
              <w:t xml:space="preserve"> [15, Samsung]</w:t>
            </w:r>
          </w:p>
        </w:tc>
      </w:tr>
    </w:tbl>
    <w:p w:rsidR="00BC644B" w:rsidRDefault="00BC644B" w:rsidP="00BC644B">
      <w:pPr>
        <w:pStyle w:val="a1"/>
        <w:spacing w:beforeLines="50" w:before="120"/>
        <w:rPr>
          <w:rFonts w:eastAsiaTheme="minorEastAsia"/>
          <w:lang w:eastAsia="zh-CN"/>
        </w:rPr>
      </w:pPr>
    </w:p>
    <w:p w:rsidR="00BC644B" w:rsidRPr="00FF0380" w:rsidRDefault="00BC644B" w:rsidP="00BC644B">
      <w:pPr>
        <w:pStyle w:val="a1"/>
        <w:spacing w:beforeLines="50" w:before="120"/>
        <w:rPr>
          <w:rFonts w:eastAsiaTheme="minorEastAsia"/>
          <w:b/>
          <w:i/>
          <w:lang w:eastAsia="zh-CN"/>
        </w:rPr>
      </w:pPr>
      <w:r>
        <w:rPr>
          <w:rFonts w:eastAsiaTheme="minorEastAsia" w:hint="eastAsia"/>
          <w:b/>
          <w:i/>
          <w:lang w:eastAsia="zh-CN"/>
        </w:rPr>
        <w:t>Proposal 4</w:t>
      </w:r>
      <w:r w:rsidRPr="00FF0380">
        <w:rPr>
          <w:rFonts w:eastAsiaTheme="minorEastAsia" w:hint="eastAsia"/>
          <w:b/>
          <w:i/>
          <w:lang w:eastAsia="zh-CN"/>
        </w:rPr>
        <w:t xml:space="preserve">: </w:t>
      </w:r>
      <w:r w:rsidRPr="00FF0380">
        <w:rPr>
          <w:b/>
          <w:i/>
          <w:sz w:val="18"/>
          <w:szCs w:val="18"/>
        </w:rPr>
        <w:t xml:space="preserve">QCL mechanism </w:t>
      </w:r>
      <w:r>
        <w:rPr>
          <w:rFonts w:eastAsiaTheme="minorEastAsia" w:hint="eastAsia"/>
          <w:b/>
          <w:i/>
          <w:sz w:val="18"/>
          <w:szCs w:val="18"/>
          <w:lang w:eastAsia="zh-CN"/>
        </w:rPr>
        <w:t xml:space="preserve">is not used </w:t>
      </w:r>
      <w:r w:rsidRPr="00FF0380">
        <w:rPr>
          <w:b/>
          <w:i/>
          <w:sz w:val="18"/>
          <w:szCs w:val="18"/>
        </w:rPr>
        <w:t>for S-SSB transmissions in NR SL</w:t>
      </w:r>
      <w:r w:rsidRPr="00FF0380">
        <w:rPr>
          <w:rFonts w:eastAsiaTheme="minorEastAsia" w:hint="eastAsia"/>
          <w:b/>
          <w:i/>
          <w:sz w:val="18"/>
          <w:szCs w:val="18"/>
          <w:lang w:eastAsia="zh-CN"/>
        </w:rPr>
        <w:t>.</w:t>
      </w:r>
    </w:p>
    <w:p w:rsidR="00BC644B" w:rsidRDefault="00BC644B" w:rsidP="00BC644B">
      <w:pPr>
        <w:pStyle w:val="a1"/>
        <w:spacing w:beforeLines="50" w:before="120"/>
        <w:rPr>
          <w:rFonts w:eastAsiaTheme="minorEastAsia"/>
          <w:lang w:eastAsia="zh-CN"/>
        </w:rPr>
      </w:pPr>
    </w:p>
    <w:p w:rsidR="00BC644B" w:rsidRPr="001F4E6A" w:rsidRDefault="00BC644B" w:rsidP="00BC644B">
      <w:pPr>
        <w:pStyle w:val="a1"/>
        <w:spacing w:beforeLines="50" w:before="120"/>
        <w:rPr>
          <w:rFonts w:eastAsiaTheme="minorEastAsia"/>
          <w:lang w:eastAsia="zh-CN"/>
        </w:rPr>
      </w:pPr>
    </w:p>
    <w:p w:rsidR="00BC644B" w:rsidRDefault="00BC644B" w:rsidP="00BC644B">
      <w:pPr>
        <w:pStyle w:val="a1"/>
        <w:spacing w:beforeLines="50" w:before="120"/>
        <w:rPr>
          <w:rFonts w:eastAsiaTheme="minorEastAsia"/>
          <w:lang w:eastAsia="zh-CN"/>
        </w:rPr>
      </w:pPr>
      <w:r>
        <w:rPr>
          <w:rFonts w:eastAsiaTheme="minorEastAsia"/>
          <w:lang w:eastAsia="zh-CN"/>
        </w:rPr>
        <w:t>T</w:t>
      </w:r>
      <w:r>
        <w:rPr>
          <w:rFonts w:eastAsiaTheme="minorEastAsia" w:hint="eastAsia"/>
          <w:lang w:eastAsia="zh-CN"/>
        </w:rPr>
        <w:t>he proposals of whether/how to define QCL for S-SSB transmission are as follows,</w:t>
      </w:r>
    </w:p>
    <w:p w:rsidR="00BC644B" w:rsidRPr="00054DB3" w:rsidRDefault="00BC644B" w:rsidP="00BC644B">
      <w:pPr>
        <w:pStyle w:val="a1"/>
        <w:numPr>
          <w:ilvl w:val="0"/>
          <w:numId w:val="21"/>
        </w:numPr>
        <w:spacing w:beforeLines="50" w:before="120"/>
        <w:rPr>
          <w:rFonts w:eastAsiaTheme="minorEastAsia"/>
          <w:lang w:eastAsia="zh-CN"/>
        </w:rPr>
      </w:pPr>
      <w:r w:rsidRPr="00707F06">
        <w:rPr>
          <w:lang w:eastAsia="zh-CN"/>
        </w:rPr>
        <w:t>For the (pre-</w:t>
      </w:r>
      <w:proofErr w:type="gramStart"/>
      <w:r w:rsidRPr="00707F06">
        <w:rPr>
          <w:lang w:eastAsia="zh-CN"/>
        </w:rPr>
        <w:t>)configured</w:t>
      </w:r>
      <w:proofErr w:type="gramEnd"/>
      <w:r w:rsidRPr="00707F06">
        <w:rPr>
          <w:lang w:eastAsia="zh-CN"/>
        </w:rPr>
        <w:t xml:space="preserve"> actually transmitted S-SSB, a number of R neighboring S-SSBs are </w:t>
      </w:r>
      <w:proofErr w:type="spellStart"/>
      <w:r w:rsidRPr="00707F06">
        <w:rPr>
          <w:lang w:eastAsia="zh-CN"/>
        </w:rPr>
        <w:t>QCLed</w:t>
      </w:r>
      <w:proofErr w:type="spellEnd"/>
      <w:r w:rsidRPr="00707F06">
        <w:rPr>
          <w:lang w:eastAsia="zh-CN"/>
        </w:rPr>
        <w:t>.</w:t>
      </w:r>
      <w:r>
        <w:rPr>
          <w:rFonts w:eastAsiaTheme="minorEastAsia" w:hint="eastAsia"/>
          <w:lang w:eastAsia="zh-CN"/>
        </w:rPr>
        <w:t xml:space="preserve"> </w:t>
      </w:r>
      <w:r w:rsidRPr="00F36ACB">
        <w:rPr>
          <w:lang w:eastAsia="zh-CN"/>
        </w:rPr>
        <w:t xml:space="preserve">For </w:t>
      </w:r>
      <w:proofErr w:type="spellStart"/>
      <w:r w:rsidRPr="00F36ACB">
        <w:rPr>
          <w:lang w:eastAsia="zh-CN"/>
        </w:rPr>
        <w:t>sidelink</w:t>
      </w:r>
      <w:proofErr w:type="spellEnd"/>
      <w:r w:rsidRPr="00F36ACB">
        <w:rPr>
          <w:lang w:eastAsia="zh-CN"/>
        </w:rPr>
        <w:t xml:space="preserve"> transmission, R neighboring S-SSBs are </w:t>
      </w:r>
      <w:proofErr w:type="spellStart"/>
      <w:r w:rsidRPr="00F36ACB">
        <w:rPr>
          <w:lang w:eastAsia="zh-CN"/>
        </w:rPr>
        <w:t>QCLed</w:t>
      </w:r>
      <w:proofErr w:type="spellEnd"/>
      <w:r w:rsidRPr="00F36ACB">
        <w:rPr>
          <w:lang w:eastAsia="zh-CN"/>
        </w:rPr>
        <w:t xml:space="preserve"> with each other by QCL-</w:t>
      </w:r>
      <w:proofErr w:type="spellStart"/>
      <w:r w:rsidRPr="00F36ACB">
        <w:rPr>
          <w:lang w:eastAsia="zh-CN"/>
        </w:rPr>
        <w:t>TypeA</w:t>
      </w:r>
      <w:proofErr w:type="spellEnd"/>
      <w:r w:rsidRPr="00F36ACB">
        <w:rPr>
          <w:lang w:eastAsia="zh-CN"/>
        </w:rPr>
        <w:t xml:space="preserve"> for FR1 and FR2</w:t>
      </w:r>
      <w:r w:rsidRPr="00F36ACB">
        <w:rPr>
          <w:rFonts w:eastAsiaTheme="minorEastAsia" w:hint="eastAsia"/>
          <w:lang w:eastAsia="zh-CN"/>
        </w:rPr>
        <w:t>.</w:t>
      </w:r>
      <w:r>
        <w:rPr>
          <w:rFonts w:eastAsiaTheme="minorEastAsia" w:hint="eastAsia"/>
          <w:lang w:eastAsia="zh-CN"/>
        </w:rPr>
        <w:t xml:space="preserve"> [4, Huawei, </w:t>
      </w:r>
      <w:proofErr w:type="spellStart"/>
      <w:r>
        <w:rPr>
          <w:rFonts w:eastAsiaTheme="minorEastAsia" w:hint="eastAsia"/>
          <w:lang w:eastAsia="zh-CN"/>
        </w:rPr>
        <w:t>HiSilicon</w:t>
      </w:r>
      <w:proofErr w:type="spellEnd"/>
      <w:r>
        <w:rPr>
          <w:rFonts w:eastAsiaTheme="minorEastAsia" w:hint="eastAsia"/>
          <w:lang w:eastAsia="zh-CN"/>
        </w:rPr>
        <w:t>]</w:t>
      </w:r>
    </w:p>
    <w:p w:rsidR="00BC644B" w:rsidRPr="00EA2123" w:rsidRDefault="00BC644B" w:rsidP="00BC644B">
      <w:pPr>
        <w:rPr>
          <w:color w:val="FF0000"/>
          <w:lang w:eastAsia="zh-CN"/>
        </w:rPr>
      </w:pPr>
      <w:bookmarkStart w:id="343" w:name="_Toc29894876"/>
      <w:bookmarkStart w:id="344" w:name="_Toc29899175"/>
      <w:bookmarkStart w:id="345" w:name="_Toc29899593"/>
      <w:bookmarkStart w:id="346" w:name="_Toc29917329"/>
      <w:r w:rsidRPr="00EA2123">
        <w:rPr>
          <w:color w:val="FF0000"/>
          <w:lang w:eastAsia="zh-CN"/>
        </w:rPr>
        <w:t>------------------------------   Start of Text Proposal for TS 38.213----------------------------------------</w:t>
      </w:r>
    </w:p>
    <w:p w:rsidR="00BC644B" w:rsidRPr="00EA2123" w:rsidRDefault="00BC644B" w:rsidP="00BC644B">
      <w:pPr>
        <w:rPr>
          <w:color w:val="FF0000"/>
          <w:lang w:eastAsia="zh-CN"/>
        </w:rPr>
      </w:pPr>
      <w:r w:rsidRPr="00EA2123">
        <w:rPr>
          <w:color w:val="FF0000"/>
          <w:lang w:eastAsia="zh-CN"/>
        </w:rPr>
        <w:t>---------------------------------- &lt; Unchanged parts are omitted &gt; -----------------------------------------</w:t>
      </w:r>
    </w:p>
    <w:p w:rsidR="00BC644B" w:rsidRPr="0067636F" w:rsidRDefault="00BC644B" w:rsidP="00BC644B">
      <w:pPr>
        <w:rPr>
          <w:sz w:val="26"/>
        </w:rPr>
      </w:pPr>
      <w:r w:rsidRPr="0067636F">
        <w:rPr>
          <w:b/>
          <w:sz w:val="26"/>
        </w:rPr>
        <w:t>16.1</w:t>
      </w:r>
      <w:r w:rsidRPr="0067636F">
        <w:rPr>
          <w:b/>
          <w:sz w:val="26"/>
        </w:rPr>
        <w:tab/>
        <w:t>Synchronization procedures</w:t>
      </w:r>
      <w:bookmarkEnd w:id="343"/>
      <w:bookmarkEnd w:id="344"/>
      <w:bookmarkEnd w:id="345"/>
      <w:bookmarkEnd w:id="346"/>
    </w:p>
    <w:p w:rsidR="00BC644B" w:rsidRPr="00EA2123" w:rsidRDefault="00BC644B" w:rsidP="00BC644B">
      <w:pPr>
        <w:rPr>
          <w:color w:val="FF0000"/>
          <w:lang w:eastAsia="zh-CN"/>
        </w:rPr>
      </w:pPr>
      <w:r w:rsidRPr="00EA2123">
        <w:rPr>
          <w:color w:val="FF0000"/>
          <w:lang w:eastAsia="zh-CN"/>
        </w:rPr>
        <w:t>---------------------------------- &lt; Unchanged parts are omitted &gt; -----------------------------------------</w:t>
      </w:r>
    </w:p>
    <w:p w:rsidR="00BC644B" w:rsidRPr="0067636F" w:rsidRDefault="00BC644B" w:rsidP="00BC644B">
      <w:r w:rsidRPr="0067636F">
        <w:t>A UE is provided, by</w:t>
      </w:r>
      <w:r w:rsidRPr="0067636F">
        <w:rPr>
          <w:i/>
        </w:rPr>
        <w:t xml:space="preserve"> </w:t>
      </w:r>
      <w:proofErr w:type="spellStart"/>
      <w:ins w:id="347" w:author="Huawei" w:date="2020-03-28T16:55:00Z">
        <w:r w:rsidRPr="0067636F">
          <w:rPr>
            <w:i/>
          </w:rPr>
          <w:t>numSSBQCLwithinPeriod</w:t>
        </w:r>
        <w:proofErr w:type="spellEnd"/>
        <w:r w:rsidRPr="0067636F">
          <w:rPr>
            <w:i/>
          </w:rPr>
          <w:t>-SL</w:t>
        </w:r>
        <w:r w:rsidRPr="0067636F">
          <w:t xml:space="preserve">, </w:t>
        </w:r>
      </w:ins>
      <w:proofErr w:type="spellStart"/>
      <w:r w:rsidRPr="0067636F">
        <w:rPr>
          <w:i/>
        </w:rPr>
        <w:t>numSSBwithinPeriod</w:t>
      </w:r>
      <w:proofErr w:type="spellEnd"/>
      <w:r w:rsidRPr="0067636F">
        <w:rPr>
          <w:i/>
        </w:rPr>
        <w:t>-SL</w:t>
      </w:r>
      <w:r w:rsidRPr="0067636F">
        <w:t xml:space="preserve">, a number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period</m:t>
            </m:r>
          </m:sub>
          <m:sup>
            <m:r>
              <m:rPr>
                <m:sty m:val="p"/>
              </m:rPr>
              <w:rPr>
                <w:rFonts w:ascii="Cambria Math" w:hAnsi="Cambria Math"/>
              </w:rPr>
              <m:t>S-SSB</m:t>
            </m:r>
          </m:sup>
        </m:sSubSup>
      </m:oMath>
      <w:r w:rsidRPr="0067636F">
        <w:t xml:space="preserve"> of S-SS/PSBCH blocks in a period of 16 frames. The UE assumes that a transmission of the S-SS/PSBCH blocks in the period is with a periodicity of 16 frames. </w:t>
      </w:r>
      <w:ins w:id="348" w:author="Huawei" w:date="2020-03-30T14:58:00Z">
        <w:r w:rsidRPr="0067636F">
          <w:t xml:space="preserve">The UE assumes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period</m:t>
              </m:r>
            </m:sub>
            <m:sup>
              <m:r>
                <m:rPr>
                  <m:sty m:val="p"/>
                </m:rPr>
                <w:rPr>
                  <w:rFonts w:ascii="Cambria Math" w:hAnsi="Cambria Math"/>
                </w:rPr>
                <m:t>S-SSB</m:t>
              </m:r>
            </m:sup>
          </m:sSubSup>
        </m:oMath>
        <w:r w:rsidRPr="0067636F">
          <w:t>/</w:t>
        </w:r>
        <w:r w:rsidRPr="00AE02BB">
          <w:rPr>
            <w:i/>
          </w:rPr>
          <w:t>M</w:t>
        </w:r>
        <w:r w:rsidRPr="0067636F">
          <w:t xml:space="preserve"> groups of S-SS/PBCH are </w:t>
        </w:r>
        <w:proofErr w:type="spellStart"/>
        <w:r w:rsidRPr="0067636F">
          <w:t>QCLed</w:t>
        </w:r>
        <w:proofErr w:type="spellEnd"/>
        <w:r w:rsidRPr="0067636F">
          <w:t xml:space="preserve"> within </w:t>
        </w:r>
        <w:proofErr w:type="spellStart"/>
        <w:r w:rsidRPr="00AE02BB">
          <w:rPr>
            <w:i/>
          </w:rPr>
          <w:t>numSSBwithinPeriod</w:t>
        </w:r>
        <w:proofErr w:type="spellEnd"/>
        <w:r w:rsidRPr="00AE02BB">
          <w:rPr>
            <w:i/>
          </w:rPr>
          <w:t>-SL</w:t>
        </w:r>
        <w:r w:rsidRPr="0067636F">
          <w:t xml:space="preserve">, where </w:t>
        </w:r>
        <w:r w:rsidRPr="00AE02BB">
          <w:rPr>
            <w:i/>
          </w:rPr>
          <w:t>M</w:t>
        </w:r>
        <w:r w:rsidRPr="0067636F">
          <w:t xml:space="preserve"> is the value of </w:t>
        </w:r>
        <w:proofErr w:type="spellStart"/>
        <w:r w:rsidRPr="00AE02BB">
          <w:rPr>
            <w:i/>
          </w:rPr>
          <w:t>numSSBQCLwithinPeriod</w:t>
        </w:r>
        <w:proofErr w:type="spellEnd"/>
        <w:r w:rsidRPr="00AE02BB">
          <w:rPr>
            <w:i/>
          </w:rPr>
          <w:t>-SL</w:t>
        </w:r>
        <w:r w:rsidRPr="0067636F">
          <w:t>.</w:t>
        </w:r>
      </w:ins>
      <w:ins w:id="349" w:author="Huawei" w:date="2020-03-28T16:55:00Z">
        <w:r w:rsidRPr="0067636F">
          <w:t xml:space="preserve"> </w:t>
        </w:r>
      </w:ins>
      <w:r w:rsidRPr="0067636F">
        <w:t xml:space="preserve">The UE determines indexes of slots that include S-SS/PSBCH block as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offset</m:t>
            </m:r>
            <m:ctrlPr>
              <w:rPr>
                <w:rFonts w:ascii="Cambria Math" w:hAnsi="Cambria Math"/>
              </w:rPr>
            </m:ctrlPr>
          </m:sub>
          <m:sup>
            <m:r>
              <m:rPr>
                <m:sty m:val="p"/>
              </m:rPr>
              <w:rPr>
                <w:rFonts w:ascii="Cambria Math" w:hAnsi="Cambria Math"/>
              </w:rPr>
              <m:t>S-SSB</m:t>
            </m:r>
          </m:sup>
        </m:sSubSup>
      </m:oMath>
      <w:r w:rsidRPr="0067636F">
        <w:t>+</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interval</m:t>
            </m:r>
            <m:ctrlPr>
              <w:rPr>
                <w:rFonts w:ascii="Cambria Math" w:hAnsi="Cambria Math"/>
              </w:rPr>
            </m:ctrlPr>
          </m:sub>
          <m:sup>
            <m:r>
              <m:rPr>
                <m:sty m:val="p"/>
              </m:rPr>
              <w:rPr>
                <w:rFonts w:ascii="Cambria Math" w:hAnsi="Cambria Math"/>
              </w:rPr>
              <m:t>S-SSB</m:t>
            </m:r>
          </m:sup>
        </m:sSubSup>
        <m:r>
          <w:rPr>
            <w:rFonts w:ascii="Cambria Math" w:hAnsi="Cambria Math"/>
          </w:rPr>
          <m:t>⋅</m:t>
        </m:r>
        <m:sSub>
          <m:sSubPr>
            <m:ctrlPr>
              <w:rPr>
                <w:rFonts w:ascii="Cambria Math" w:hAnsi="Cambria Math"/>
                <w:i/>
              </w:rPr>
            </m:ctrlPr>
          </m:sSubPr>
          <m:e>
            <m:r>
              <w:rPr>
                <w:rFonts w:ascii="Cambria Math" w:hAnsi="Cambria Math"/>
              </w:rPr>
              <m:t>i</m:t>
            </m:r>
          </m:e>
          <m:sub>
            <m:r>
              <m:rPr>
                <m:sty m:val="p"/>
              </m:rPr>
              <w:rPr>
                <w:rFonts w:ascii="Cambria Math" w:hAnsi="Cambria Math"/>
              </w:rPr>
              <m:t>S-SSB</m:t>
            </m:r>
          </m:sub>
        </m:sSub>
      </m:oMath>
      <w:r w:rsidRPr="0067636F">
        <w:t xml:space="preserve">, </w:t>
      </w:r>
      <w:r w:rsidRPr="0067636F">
        <w:rPr>
          <w:lang w:eastAsia="ja-JP"/>
        </w:rPr>
        <w:t>where</w:t>
      </w:r>
    </w:p>
    <w:p w:rsidR="00BC644B" w:rsidRPr="0067636F" w:rsidRDefault="00BC644B" w:rsidP="00BC644B">
      <w:pPr>
        <w:pStyle w:val="B1"/>
        <w:rPr>
          <w:sz w:val="22"/>
          <w:szCs w:val="22"/>
          <w:lang w:val="en-US"/>
        </w:rPr>
      </w:pPr>
      <w:r w:rsidRPr="0067636F">
        <w:rPr>
          <w:sz w:val="22"/>
          <w:szCs w:val="22"/>
        </w:rPr>
        <w:t>-</w:t>
      </w:r>
      <w:r w:rsidRPr="0067636F">
        <w:rPr>
          <w:sz w:val="22"/>
          <w:szCs w:val="22"/>
        </w:rPr>
        <w:tab/>
      </w:r>
      <w:proofErr w:type="gramStart"/>
      <w:r w:rsidRPr="0067636F">
        <w:rPr>
          <w:sz w:val="22"/>
          <w:szCs w:val="22"/>
          <w:lang w:eastAsia="ja-JP"/>
        </w:rPr>
        <w:t>index</w:t>
      </w:r>
      <w:proofErr w:type="gramEnd"/>
      <w:r w:rsidRPr="0067636F">
        <w:rPr>
          <w:sz w:val="22"/>
          <w:szCs w:val="22"/>
          <w:lang w:eastAsia="ja-JP"/>
        </w:rPr>
        <w:t xml:space="preserve"> 0 corresponds to a first slot in a frame with SFN satisfying </w:t>
      </w:r>
      <m:oMath>
        <m:r>
          <m:rPr>
            <m:sty m:val="p"/>
          </m:rPr>
          <w:rPr>
            <w:rFonts w:ascii="Cambria Math" w:hAnsi="Cambria Math"/>
            <w:sz w:val="22"/>
            <w:szCs w:val="22"/>
            <w:lang w:eastAsia="ja-JP"/>
          </w:rPr>
          <m:t>(SFN mod 16)=0</m:t>
        </m:r>
      </m:oMath>
    </w:p>
    <w:p w:rsidR="00BC644B" w:rsidRPr="0067636F" w:rsidRDefault="00BC644B" w:rsidP="00BC644B">
      <w:pPr>
        <w:pStyle w:val="B1"/>
      </w:pPr>
      <w:r w:rsidRPr="0067636F">
        <w:rPr>
          <w:sz w:val="22"/>
          <w:szCs w:val="22"/>
        </w:rPr>
        <w:t>-</w:t>
      </w:r>
      <w:r w:rsidRPr="0067636F">
        <w:rPr>
          <w:sz w:val="22"/>
          <w:szCs w:val="22"/>
        </w:rPr>
        <w:tab/>
      </w:r>
      <m:oMath>
        <m:sSub>
          <m:sSubPr>
            <m:ctrlPr>
              <w:rPr>
                <w:rFonts w:ascii="Cambria Math" w:hAnsi="Cambria Math"/>
                <w:i/>
              </w:rPr>
            </m:ctrlPr>
          </m:sSubPr>
          <m:e>
            <m:r>
              <w:rPr>
                <w:rFonts w:ascii="Cambria Math" w:hAnsi="Cambria Math"/>
              </w:rPr>
              <m:t>i</m:t>
            </m:r>
          </m:e>
          <m:sub>
            <m:r>
              <m:rPr>
                <m:sty m:val="p"/>
              </m:rPr>
              <w:rPr>
                <w:rFonts w:ascii="Cambria Math" w:hAnsi="Cambria Math"/>
              </w:rPr>
              <m:t>S-SSB</m:t>
            </m:r>
          </m:sub>
        </m:sSub>
      </m:oMath>
      <w:r w:rsidRPr="0067636F">
        <w:rPr>
          <w:sz w:val="22"/>
          <w:szCs w:val="22"/>
        </w:rPr>
        <w:t xml:space="preserve"> is </w:t>
      </w:r>
      <w:proofErr w:type="gramStart"/>
      <w:r w:rsidRPr="0067636F">
        <w:rPr>
          <w:sz w:val="22"/>
          <w:szCs w:val="22"/>
        </w:rPr>
        <w:t>a</w:t>
      </w:r>
      <w:proofErr w:type="gramEnd"/>
      <w:r w:rsidRPr="0067636F">
        <w:rPr>
          <w:sz w:val="22"/>
          <w:szCs w:val="22"/>
        </w:rPr>
        <w:t xml:space="preserve"> S-SS/PSBCH block index within the number of S-SS/PSBCH blocks in the period, with </w:t>
      </w:r>
      <m:oMath>
        <m:r>
          <w:rPr>
            <w:rFonts w:ascii="Cambria Math" w:hAnsi="Cambria Math"/>
          </w:rPr>
          <m:t>0≤</m:t>
        </m:r>
        <m:sSub>
          <m:sSubPr>
            <m:ctrlPr>
              <w:rPr>
                <w:rFonts w:ascii="Cambria Math" w:hAnsi="Cambria Math"/>
                <w:i/>
              </w:rPr>
            </m:ctrlPr>
          </m:sSubPr>
          <m:e>
            <m:r>
              <w:rPr>
                <w:rFonts w:ascii="Cambria Math" w:hAnsi="Cambria Math"/>
              </w:rPr>
              <m:t>i</m:t>
            </m:r>
          </m:e>
          <m:sub>
            <m:r>
              <m:rPr>
                <m:sty m:val="p"/>
              </m:rPr>
              <w:rPr>
                <w:rFonts w:ascii="Cambria Math" w:hAnsi="Cambria Math"/>
              </w:rPr>
              <m:t>S-SSB</m:t>
            </m:r>
          </m:sub>
        </m:sSub>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period</m:t>
            </m:r>
          </m:sub>
          <m:sup>
            <m:r>
              <m:rPr>
                <m:sty m:val="p"/>
              </m:rPr>
              <w:rPr>
                <w:rFonts w:ascii="Cambria Math" w:hAnsi="Cambria Math"/>
              </w:rPr>
              <m:t>S-SSB</m:t>
            </m:r>
          </m:sup>
        </m:sSubSup>
        <m:r>
          <w:rPr>
            <w:rFonts w:ascii="Cambria Math" w:hAnsi="Cambria Math"/>
          </w:rPr>
          <m:t>-1</m:t>
        </m:r>
      </m:oMath>
    </w:p>
    <w:p w:rsidR="00BC644B" w:rsidRPr="0067636F" w:rsidRDefault="00BC644B" w:rsidP="00BC644B">
      <w:pPr>
        <w:pStyle w:val="B1"/>
        <w:rPr>
          <w:sz w:val="22"/>
          <w:szCs w:val="22"/>
        </w:rPr>
      </w:pPr>
      <w:r w:rsidRPr="0067636F">
        <w:rPr>
          <w:sz w:val="22"/>
          <w:szCs w:val="22"/>
        </w:rPr>
        <w:t>-</w:t>
      </w:r>
      <w:r w:rsidRPr="0067636F">
        <w:rPr>
          <w:sz w:val="22"/>
          <w:szCs w:val="22"/>
        </w:rPr>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offset</m:t>
            </m:r>
            <m:ctrlPr>
              <w:rPr>
                <w:rFonts w:ascii="Cambria Math" w:hAnsi="Cambria Math"/>
              </w:rPr>
            </m:ctrlPr>
          </m:sub>
          <m:sup>
            <m:r>
              <m:rPr>
                <m:sty m:val="p"/>
              </m:rPr>
              <w:rPr>
                <w:rFonts w:ascii="Cambria Math" w:hAnsi="Cambria Math"/>
              </w:rPr>
              <m:t>S-SSB</m:t>
            </m:r>
          </m:sup>
        </m:sSubSup>
      </m:oMath>
      <w:r w:rsidRPr="0067636F">
        <w:rPr>
          <w:sz w:val="22"/>
          <w:szCs w:val="22"/>
        </w:rPr>
        <w:t xml:space="preserve"> is a slot offset from a start of the period to the first slot including S-SS/PSBCH block, provided by </w:t>
      </w:r>
      <w:proofErr w:type="spellStart"/>
      <w:r w:rsidRPr="0067636F">
        <w:rPr>
          <w:i/>
          <w:sz w:val="22"/>
          <w:szCs w:val="22"/>
        </w:rPr>
        <w:t>timeOffsetSSB</w:t>
      </w:r>
      <w:proofErr w:type="spellEnd"/>
      <w:r w:rsidRPr="0067636F">
        <w:rPr>
          <w:i/>
          <w:sz w:val="22"/>
          <w:szCs w:val="22"/>
        </w:rPr>
        <w:t>-SL</w:t>
      </w:r>
    </w:p>
    <w:p w:rsidR="00BC644B" w:rsidRPr="0067636F" w:rsidRDefault="00BC644B" w:rsidP="00BC644B">
      <w:pPr>
        <w:pStyle w:val="B1"/>
        <w:rPr>
          <w:sz w:val="22"/>
          <w:szCs w:val="22"/>
        </w:rPr>
      </w:pPr>
      <w:r w:rsidRPr="0067636F">
        <w:rPr>
          <w:sz w:val="22"/>
          <w:szCs w:val="22"/>
        </w:rPr>
        <w:t>-</w:t>
      </w:r>
      <w:r w:rsidRPr="0067636F">
        <w:rPr>
          <w:sz w:val="22"/>
          <w:szCs w:val="22"/>
        </w:rPr>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interval</m:t>
            </m:r>
            <m:ctrlPr>
              <w:rPr>
                <w:rFonts w:ascii="Cambria Math" w:hAnsi="Cambria Math"/>
              </w:rPr>
            </m:ctrlPr>
          </m:sub>
          <m:sup>
            <m:r>
              <m:rPr>
                <m:sty m:val="p"/>
              </m:rPr>
              <w:rPr>
                <w:rFonts w:ascii="Cambria Math" w:hAnsi="Cambria Math"/>
              </w:rPr>
              <m:t>S-SSB</m:t>
            </m:r>
          </m:sup>
        </m:sSubSup>
      </m:oMath>
      <w:r w:rsidRPr="0067636F">
        <w:rPr>
          <w:sz w:val="22"/>
          <w:szCs w:val="22"/>
        </w:rPr>
        <w:t xml:space="preserve"> is a slot interval between S-SS/PSBCH blocks, provided by </w:t>
      </w:r>
      <w:proofErr w:type="spellStart"/>
      <w:r w:rsidRPr="0067636F">
        <w:rPr>
          <w:i/>
          <w:sz w:val="22"/>
          <w:szCs w:val="22"/>
        </w:rPr>
        <w:t>timeIntervalSSB</w:t>
      </w:r>
      <w:proofErr w:type="spellEnd"/>
      <w:r w:rsidRPr="0067636F">
        <w:rPr>
          <w:i/>
          <w:sz w:val="22"/>
          <w:szCs w:val="22"/>
        </w:rPr>
        <w:t>-SL</w:t>
      </w:r>
      <w:r w:rsidRPr="0067636F">
        <w:rPr>
          <w:sz w:val="22"/>
          <w:szCs w:val="22"/>
        </w:rPr>
        <w:t xml:space="preserve"> </w:t>
      </w:r>
    </w:p>
    <w:p w:rsidR="00BC644B" w:rsidRPr="0067636F" w:rsidRDefault="00BC644B" w:rsidP="00BC644B">
      <w:r w:rsidRPr="0067636F">
        <w:rPr>
          <w:color w:val="000000"/>
        </w:rPr>
        <w:t xml:space="preserve">If a UE would transmit or receive an S-SS/PSBCH block or, for E-UTRA radio access, </w:t>
      </w:r>
      <w:proofErr w:type="spellStart"/>
      <w:r w:rsidRPr="0067636F">
        <w:rPr>
          <w:color w:val="000000"/>
        </w:rPr>
        <w:t>sidelink</w:t>
      </w:r>
      <w:proofErr w:type="spellEnd"/>
      <w:r w:rsidRPr="0067636F">
        <w:rPr>
          <w:color w:val="000000"/>
        </w:rPr>
        <w:t xml:space="preserve"> </w:t>
      </w:r>
      <w:r w:rsidRPr="0067636F">
        <w:t xml:space="preserve">synchronization signals, and the transmission or reception would overlap in time with other transmissions and/or receptions on the </w:t>
      </w:r>
      <w:proofErr w:type="spellStart"/>
      <w:r w:rsidRPr="0067636F">
        <w:t>sidelink</w:t>
      </w:r>
      <w:proofErr w:type="spellEnd"/>
      <w:r w:rsidRPr="0067636F">
        <w:t>, the UE transmits or receives the signal/channel with the higher priority.</w:t>
      </w:r>
    </w:p>
    <w:p w:rsidR="00BC644B" w:rsidRPr="00EA2123" w:rsidRDefault="00BC644B" w:rsidP="00BC644B">
      <w:pPr>
        <w:rPr>
          <w:color w:val="FF0000"/>
          <w:lang w:eastAsia="zh-CN"/>
        </w:rPr>
      </w:pPr>
      <w:r w:rsidRPr="00EA2123">
        <w:rPr>
          <w:color w:val="FF0000"/>
          <w:lang w:eastAsia="zh-CN"/>
        </w:rPr>
        <w:t>---------------------------------- &lt; Unchanged parts are omitted &gt; -----------------------------------------</w:t>
      </w:r>
    </w:p>
    <w:p w:rsidR="00BC644B" w:rsidRPr="00EA2123" w:rsidRDefault="00BC644B" w:rsidP="00BC644B">
      <w:pPr>
        <w:rPr>
          <w:color w:val="FF0000"/>
          <w:lang w:eastAsia="zh-CN"/>
        </w:rPr>
      </w:pPr>
      <w:r w:rsidRPr="00EA2123">
        <w:rPr>
          <w:color w:val="FF0000"/>
          <w:lang w:eastAsia="zh-CN"/>
        </w:rPr>
        <w:lastRenderedPageBreak/>
        <w:t>------------------------------------------ End of Text Proposal -----------------------------------------------</w:t>
      </w:r>
    </w:p>
    <w:p w:rsidR="00BC644B" w:rsidRPr="00EA2123" w:rsidRDefault="00BC644B" w:rsidP="00BC644B">
      <w:pPr>
        <w:pStyle w:val="a1"/>
        <w:spacing w:beforeLines="50" w:before="120"/>
        <w:rPr>
          <w:rFonts w:eastAsiaTheme="minorEastAsia"/>
          <w:lang w:eastAsia="zh-CN"/>
        </w:rPr>
      </w:pPr>
    </w:p>
    <w:p w:rsidR="00BC644B" w:rsidRPr="00CF60D1" w:rsidRDefault="00BC644B" w:rsidP="00BC644B">
      <w:pPr>
        <w:pStyle w:val="a1"/>
        <w:numPr>
          <w:ilvl w:val="0"/>
          <w:numId w:val="39"/>
        </w:numPr>
        <w:spacing w:beforeLines="50" w:before="120"/>
        <w:ind w:hangingChars="210"/>
        <w:rPr>
          <w:rFonts w:eastAsiaTheme="minorEastAsia"/>
          <w:lang w:eastAsia="zh-CN"/>
        </w:rPr>
      </w:pPr>
      <w:r>
        <w:rPr>
          <w:rFonts w:hint="eastAsia"/>
          <w:szCs w:val="22"/>
          <w:lang w:eastAsia="zh-CN"/>
        </w:rPr>
        <w:t>A receiving UE cannot identify which UE is the transmitter of the S-SSB detected</w:t>
      </w:r>
      <w:r>
        <w:rPr>
          <w:szCs w:val="22"/>
          <w:lang w:eastAsia="zh-CN"/>
        </w:rPr>
        <w:t xml:space="preserve"> b</w:t>
      </w:r>
      <w:r>
        <w:rPr>
          <w:rFonts w:hint="eastAsia"/>
          <w:szCs w:val="22"/>
          <w:lang w:eastAsia="zh-CN"/>
        </w:rPr>
        <w:t>ecause multiple UEs in different locations may transmit S-SSB in the same S-SSB transmission resource</w:t>
      </w:r>
      <w:r>
        <w:rPr>
          <w:rFonts w:eastAsiaTheme="minorEastAsia" w:hint="eastAsia"/>
          <w:szCs w:val="22"/>
          <w:lang w:eastAsia="zh-CN"/>
        </w:rPr>
        <w:t xml:space="preserve">. </w:t>
      </w:r>
      <w:r>
        <w:rPr>
          <w:rFonts w:eastAsia="宋体" w:hint="eastAsia"/>
          <w:szCs w:val="22"/>
          <w:lang w:eastAsia="zh-CN"/>
        </w:rPr>
        <w:t xml:space="preserve">The receiving UE shall not </w:t>
      </w:r>
      <w:r>
        <w:t xml:space="preserve">assume </w:t>
      </w:r>
      <w:r>
        <w:rPr>
          <w:rFonts w:hint="eastAsia"/>
          <w:lang w:eastAsia="zh-CN"/>
        </w:rPr>
        <w:t xml:space="preserve">other </w:t>
      </w:r>
      <w:proofErr w:type="spellStart"/>
      <w:r>
        <w:rPr>
          <w:rFonts w:hint="eastAsia"/>
          <w:lang w:eastAsia="zh-CN"/>
        </w:rPr>
        <w:t>sidelink</w:t>
      </w:r>
      <w:proofErr w:type="spellEnd"/>
      <w:r>
        <w:rPr>
          <w:rFonts w:hint="eastAsia"/>
          <w:lang w:eastAsia="zh-CN"/>
        </w:rPr>
        <w:t xml:space="preserve"> signals/channels </w:t>
      </w:r>
      <w:r>
        <w:t xml:space="preserve">and </w:t>
      </w:r>
      <w:r>
        <w:rPr>
          <w:rFonts w:hint="eastAsia"/>
          <w:lang w:eastAsia="zh-CN"/>
        </w:rPr>
        <w:t>S-SSB</w:t>
      </w:r>
      <w:r>
        <w:t xml:space="preserve"> to be quasi co-located</w:t>
      </w:r>
      <w:r>
        <w:rPr>
          <w:rFonts w:eastAsiaTheme="minorEastAsia" w:hint="eastAsia"/>
          <w:lang w:eastAsia="zh-CN"/>
        </w:rPr>
        <w:t>.</w:t>
      </w:r>
      <w:r w:rsidRPr="00CF60D1">
        <w:rPr>
          <w:rFonts w:eastAsiaTheme="minorEastAsia" w:hint="eastAsia"/>
          <w:lang w:eastAsia="zh-CN"/>
        </w:rPr>
        <w:t xml:space="preserve"> </w:t>
      </w:r>
      <w:r w:rsidRPr="00CF60D1">
        <w:rPr>
          <w:rFonts w:eastAsia="宋体" w:hint="eastAsia"/>
          <w:szCs w:val="22"/>
          <w:lang w:eastAsia="zh-CN"/>
        </w:rPr>
        <w:t xml:space="preserve">[5, ZTE, </w:t>
      </w:r>
      <w:proofErr w:type="spellStart"/>
      <w:r w:rsidRPr="00CF60D1">
        <w:rPr>
          <w:rFonts w:eastAsia="宋体" w:hint="eastAsia"/>
          <w:szCs w:val="22"/>
          <w:lang w:eastAsia="zh-CN"/>
        </w:rPr>
        <w:t>Sanechips</w:t>
      </w:r>
      <w:proofErr w:type="spellEnd"/>
      <w:r w:rsidRPr="00CF60D1">
        <w:rPr>
          <w:rFonts w:eastAsia="宋体" w:hint="eastAsia"/>
          <w:szCs w:val="22"/>
          <w:lang w:eastAsia="zh-CN"/>
        </w:rPr>
        <w:t>]</w:t>
      </w:r>
    </w:p>
    <w:p w:rsidR="00BC644B" w:rsidRDefault="00BC644B" w:rsidP="00BC644B">
      <w:pPr>
        <w:pStyle w:val="a1"/>
        <w:spacing w:beforeLines="50" w:before="120"/>
        <w:rPr>
          <w:rFonts w:eastAsiaTheme="minorEastAsia"/>
          <w:lang w:eastAsia="zh-CN"/>
        </w:rPr>
      </w:pPr>
    </w:p>
    <w:p w:rsidR="00BC644B" w:rsidRPr="00957A5C" w:rsidRDefault="00BC644B" w:rsidP="00BC644B">
      <w:pPr>
        <w:pStyle w:val="a1"/>
        <w:numPr>
          <w:ilvl w:val="0"/>
          <w:numId w:val="47"/>
        </w:numPr>
        <w:spacing w:beforeLines="50" w:before="120"/>
        <w:rPr>
          <w:rFonts w:eastAsiaTheme="minorEastAsia"/>
          <w:lang w:eastAsia="zh-CN"/>
        </w:rPr>
      </w:pPr>
      <w:r w:rsidRPr="00673967">
        <w:rPr>
          <w:rFonts w:eastAsia="宋体"/>
          <w:lang w:eastAsia="zh-CN"/>
        </w:rPr>
        <w:t xml:space="preserve">A subset of S-SSB in a periodicity can be assumed as </w:t>
      </w:r>
      <w:proofErr w:type="spellStart"/>
      <w:r w:rsidRPr="00673967">
        <w:rPr>
          <w:rFonts w:eastAsia="宋体"/>
          <w:lang w:eastAsia="zh-CN"/>
        </w:rPr>
        <w:t>QCLed</w:t>
      </w:r>
      <w:proofErr w:type="spellEnd"/>
      <w:r w:rsidRPr="00673967">
        <w:rPr>
          <w:rFonts w:eastAsia="宋体"/>
          <w:lang w:eastAsia="zh-CN"/>
        </w:rPr>
        <w:t xml:space="preserve">. For example, the S-SSB with the same value of (S-SSB index MOD M) or (S-SSB index/M) can be assumed as </w:t>
      </w:r>
      <w:proofErr w:type="spellStart"/>
      <w:r w:rsidRPr="00673967">
        <w:rPr>
          <w:rFonts w:eastAsia="宋体"/>
          <w:lang w:eastAsia="zh-CN"/>
        </w:rPr>
        <w:t>QCLed</w:t>
      </w:r>
      <w:proofErr w:type="spellEnd"/>
      <w:r w:rsidRPr="00673967">
        <w:rPr>
          <w:rFonts w:eastAsia="宋体"/>
          <w:lang w:eastAsia="zh-CN"/>
        </w:rPr>
        <w:t>, where M is a (pre-</w:t>
      </w:r>
      <w:proofErr w:type="gramStart"/>
      <w:r w:rsidRPr="00673967">
        <w:rPr>
          <w:rFonts w:eastAsia="宋体"/>
          <w:lang w:eastAsia="zh-CN"/>
        </w:rPr>
        <w:t>)configured</w:t>
      </w:r>
      <w:proofErr w:type="gramEnd"/>
      <w:r w:rsidRPr="00673967">
        <w:rPr>
          <w:rFonts w:eastAsia="宋体"/>
          <w:lang w:eastAsia="zh-CN"/>
        </w:rPr>
        <w:t xml:space="preserve"> QCL factor.</w:t>
      </w:r>
      <w:r>
        <w:rPr>
          <w:rFonts w:eastAsia="宋体" w:hint="eastAsia"/>
          <w:lang w:eastAsia="zh-CN"/>
        </w:rPr>
        <w:t xml:space="preserve"> [6, vivo]</w:t>
      </w:r>
    </w:p>
    <w:p w:rsidR="00BC644B" w:rsidRPr="00E93BF0" w:rsidRDefault="00BC644B" w:rsidP="00BC644B">
      <w:pPr>
        <w:spacing w:before="120" w:after="120"/>
        <w:rPr>
          <w:b/>
          <w:lang w:eastAsia="zh-CN"/>
        </w:rPr>
      </w:pPr>
      <w:r w:rsidRPr="00E93BF0">
        <w:rPr>
          <w:b/>
          <w:color w:val="FF0000"/>
          <w:lang w:eastAsia="zh-CN"/>
        </w:rPr>
        <w:t>------------------------------------------------------ Start of Draft TP of 213-------------------------------------------------</w:t>
      </w:r>
    </w:p>
    <w:p w:rsidR="00BC644B" w:rsidRPr="00E93BF0" w:rsidRDefault="00BC644B" w:rsidP="00BC644B">
      <w:pPr>
        <w:pStyle w:val="B1"/>
        <w:spacing w:before="120" w:after="120"/>
        <w:ind w:left="0" w:firstLine="0"/>
        <w:rPr>
          <w:b/>
          <w:bCs/>
        </w:rPr>
      </w:pPr>
      <w:r w:rsidRPr="00E93BF0">
        <w:rPr>
          <w:b/>
          <w:bCs/>
        </w:rPr>
        <w:t>16.1</w:t>
      </w:r>
      <w:r w:rsidRPr="00E93BF0">
        <w:rPr>
          <w:b/>
          <w:bCs/>
        </w:rPr>
        <w:tab/>
        <w:t>Synchronization procedures</w:t>
      </w:r>
    </w:p>
    <w:p w:rsidR="00BC644B" w:rsidRPr="00E93BF0" w:rsidRDefault="00BC644B" w:rsidP="00BC644B">
      <w:pPr>
        <w:spacing w:before="120" w:after="120"/>
        <w:jc w:val="center"/>
        <w:rPr>
          <w:b/>
          <w:noProof/>
          <w:color w:val="FF0000"/>
        </w:rPr>
      </w:pPr>
      <w:r w:rsidRPr="00E93BF0">
        <w:rPr>
          <w:b/>
          <w:noProof/>
          <w:color w:val="FF0000"/>
        </w:rPr>
        <w:t>&lt;Unchanged parts omitted&gt;</w:t>
      </w:r>
    </w:p>
    <w:p w:rsidR="00BC644B" w:rsidRPr="00652EE5" w:rsidRDefault="00BC644B" w:rsidP="00BC644B">
      <w:pPr>
        <w:spacing w:before="120" w:after="120"/>
        <w:jc w:val="both"/>
        <w:rPr>
          <w:lang w:eastAsia="ja-JP"/>
        </w:rPr>
      </w:pPr>
      <w:r w:rsidRPr="00652EE5">
        <w:t xml:space="preserve">A UE is provided, by </w:t>
      </w:r>
      <w:proofErr w:type="spellStart"/>
      <w:r w:rsidRPr="00652EE5">
        <w:rPr>
          <w:i/>
        </w:rPr>
        <w:t>numSSBwithinPeriod</w:t>
      </w:r>
      <w:proofErr w:type="spellEnd"/>
      <w:r w:rsidRPr="00652EE5">
        <w:rPr>
          <w:i/>
        </w:rPr>
        <w:t>-SL</w:t>
      </w:r>
      <w:r w:rsidRPr="00652EE5">
        <w:t xml:space="preserve">, a number </w:t>
      </w:r>
      <m:oMath>
        <m:sSubSup>
          <m:sSubSupPr>
            <m:ctrlPr>
              <w:rPr>
                <w:rFonts w:ascii="Cambria Math" w:eastAsiaTheme="minorEastAsia" w:hAnsi="Cambria Math"/>
                <w:i/>
                <w:lang w:val="en-GB"/>
              </w:rPr>
            </m:ctrlPr>
          </m:sSubSupPr>
          <m:e>
            <m:r>
              <w:rPr>
                <w:rFonts w:ascii="Cambria Math" w:hAnsi="Cambria Math"/>
              </w:rPr>
              <m:t>N</m:t>
            </m:r>
          </m:e>
          <m:sub>
            <m:r>
              <m:rPr>
                <m:sty m:val="p"/>
              </m:rPr>
              <w:rPr>
                <w:rFonts w:ascii="Cambria Math" w:hAnsi="Cambria Math"/>
              </w:rPr>
              <m:t>period</m:t>
            </m:r>
          </m:sub>
          <m:sup>
            <m:r>
              <m:rPr>
                <m:sty m:val="p"/>
              </m:rPr>
              <w:rPr>
                <w:rFonts w:ascii="Cambria Math" w:hAnsi="Cambria Math"/>
              </w:rPr>
              <m:t>S-SSB</m:t>
            </m:r>
          </m:sup>
        </m:sSubSup>
      </m:oMath>
      <w:r w:rsidRPr="00652EE5">
        <w:t xml:space="preserve"> of S-SS/PSBCH blocks in a period of 16 frames. The UE assumes that a transmission of the S-SS/PSBCH blocks in the period is with a periodicity of 16 frames. The UE determines indexes of slots that include S-SS/PSBCH block as </w:t>
      </w:r>
      <m:oMath>
        <m:sSubSup>
          <m:sSubSupPr>
            <m:ctrlPr>
              <w:rPr>
                <w:rFonts w:ascii="Cambria Math" w:eastAsiaTheme="minorEastAsia" w:hAnsi="Cambria Math"/>
                <w:i/>
                <w:lang w:val="en-GB"/>
              </w:rPr>
            </m:ctrlPr>
          </m:sSubSupPr>
          <m:e>
            <m:r>
              <w:rPr>
                <w:rFonts w:ascii="Cambria Math" w:hAnsi="Cambria Math"/>
              </w:rPr>
              <m:t>N</m:t>
            </m:r>
          </m:e>
          <m:sub>
            <m:r>
              <m:rPr>
                <m:sty m:val="p"/>
              </m:rPr>
              <w:rPr>
                <w:rFonts w:ascii="Cambria Math" w:hAnsi="Cambria Math"/>
              </w:rPr>
              <m:t>offset</m:t>
            </m:r>
            <m:ctrlPr>
              <w:rPr>
                <w:rFonts w:ascii="Cambria Math" w:eastAsiaTheme="minorEastAsia" w:hAnsi="Cambria Math"/>
                <w:lang w:val="en-GB"/>
              </w:rPr>
            </m:ctrlPr>
          </m:sub>
          <m:sup>
            <m:r>
              <m:rPr>
                <m:sty m:val="p"/>
              </m:rPr>
              <w:rPr>
                <w:rFonts w:ascii="Cambria Math" w:hAnsi="Cambria Math"/>
              </w:rPr>
              <m:t>S-SSB</m:t>
            </m:r>
          </m:sup>
        </m:sSubSup>
      </m:oMath>
      <w:r w:rsidRPr="00652EE5">
        <w:t>+</w:t>
      </w:r>
      <m:oMath>
        <m:sSubSup>
          <m:sSubSupPr>
            <m:ctrlPr>
              <w:rPr>
                <w:rFonts w:ascii="Cambria Math" w:eastAsiaTheme="minorEastAsia" w:hAnsi="Cambria Math"/>
                <w:i/>
                <w:lang w:val="en-GB"/>
              </w:rPr>
            </m:ctrlPr>
          </m:sSubSupPr>
          <m:e>
            <m:r>
              <w:rPr>
                <w:rFonts w:ascii="Cambria Math" w:hAnsi="Cambria Math"/>
              </w:rPr>
              <m:t>N</m:t>
            </m:r>
          </m:e>
          <m:sub>
            <m:r>
              <m:rPr>
                <m:sty m:val="p"/>
              </m:rPr>
              <w:rPr>
                <w:rFonts w:ascii="Cambria Math" w:hAnsi="Cambria Math"/>
              </w:rPr>
              <m:t>interval</m:t>
            </m:r>
            <m:ctrlPr>
              <w:rPr>
                <w:rFonts w:ascii="Cambria Math" w:eastAsiaTheme="minorEastAsia" w:hAnsi="Cambria Math"/>
                <w:lang w:val="en-GB"/>
              </w:rPr>
            </m:ctrlPr>
          </m:sub>
          <m:sup>
            <m:r>
              <m:rPr>
                <m:sty m:val="p"/>
              </m:rPr>
              <w:rPr>
                <w:rFonts w:ascii="Cambria Math" w:hAnsi="Cambria Math"/>
              </w:rPr>
              <m:t>S-SSB</m:t>
            </m:r>
          </m:sup>
        </m:sSubSup>
        <m:r>
          <w:rPr>
            <w:rFonts w:ascii="Cambria Math" w:hAnsi="Cambria Math"/>
          </w:rPr>
          <m:t>⋅</m:t>
        </m:r>
        <m:sSub>
          <m:sSubPr>
            <m:ctrlPr>
              <w:rPr>
                <w:rFonts w:ascii="Cambria Math" w:eastAsiaTheme="minorEastAsia" w:hAnsi="Cambria Math"/>
                <w:i/>
                <w:lang w:val="en-GB"/>
              </w:rPr>
            </m:ctrlPr>
          </m:sSubPr>
          <m:e>
            <m:r>
              <w:rPr>
                <w:rFonts w:ascii="Cambria Math" w:hAnsi="Cambria Math"/>
              </w:rPr>
              <m:t>i</m:t>
            </m:r>
          </m:e>
          <m:sub>
            <m:r>
              <m:rPr>
                <m:sty m:val="p"/>
              </m:rPr>
              <w:rPr>
                <w:rFonts w:ascii="Cambria Math" w:hAnsi="Cambria Math"/>
              </w:rPr>
              <m:t>S-SSB</m:t>
            </m:r>
          </m:sub>
        </m:sSub>
      </m:oMath>
      <w:r w:rsidRPr="00652EE5">
        <w:t xml:space="preserve">, </w:t>
      </w:r>
      <w:r w:rsidRPr="00652EE5">
        <w:rPr>
          <w:lang w:eastAsia="ja-JP"/>
        </w:rPr>
        <w:t>where</w:t>
      </w:r>
    </w:p>
    <w:p w:rsidR="00BC644B" w:rsidRPr="00652EE5" w:rsidRDefault="00BC644B" w:rsidP="00BC644B">
      <w:pPr>
        <w:pStyle w:val="B1"/>
        <w:spacing w:before="120" w:after="120"/>
        <w:jc w:val="both"/>
        <w:rPr>
          <w:lang w:val="en-US"/>
        </w:rPr>
      </w:pPr>
      <w:r w:rsidRPr="00652EE5">
        <w:t>-</w:t>
      </w:r>
      <w:r w:rsidRPr="00652EE5">
        <w:tab/>
      </w:r>
      <w:proofErr w:type="gramStart"/>
      <w:r w:rsidRPr="00652EE5">
        <w:rPr>
          <w:lang w:eastAsia="ja-JP"/>
        </w:rPr>
        <w:t>index</w:t>
      </w:r>
      <w:proofErr w:type="gramEnd"/>
      <w:r w:rsidRPr="00652EE5">
        <w:rPr>
          <w:lang w:eastAsia="ja-JP"/>
        </w:rPr>
        <w:t xml:space="preserve"> 0 corresponds to a first slot in a frame with SFN satisfying </w:t>
      </w:r>
      <m:oMath>
        <m:r>
          <m:rPr>
            <m:sty m:val="p"/>
          </m:rPr>
          <w:rPr>
            <w:rFonts w:ascii="Cambria Math" w:hAnsi="Cambria Math"/>
            <w:lang w:eastAsia="ja-JP"/>
          </w:rPr>
          <m:t>(SFN mod 16)=0</m:t>
        </m:r>
      </m:oMath>
    </w:p>
    <w:p w:rsidR="00BC644B" w:rsidRPr="00652EE5" w:rsidRDefault="00BC644B" w:rsidP="00BC644B">
      <w:pPr>
        <w:pStyle w:val="B1"/>
        <w:spacing w:before="120" w:after="120"/>
        <w:jc w:val="both"/>
        <w:rPr>
          <w:lang w:val="x-none"/>
        </w:rPr>
      </w:pPr>
      <w:r w:rsidRPr="00652EE5">
        <w:t>-</w:t>
      </w:r>
      <w:r w:rsidRPr="00652EE5">
        <w:tab/>
      </w:r>
      <m:oMath>
        <m:sSub>
          <m:sSubPr>
            <m:ctrlPr>
              <w:rPr>
                <w:rFonts w:ascii="Cambria Math" w:eastAsiaTheme="minorEastAsia" w:hAnsi="Cambria Math"/>
                <w:i/>
                <w:lang w:val="x-none"/>
              </w:rPr>
            </m:ctrlPr>
          </m:sSubPr>
          <m:e>
            <m:r>
              <w:rPr>
                <w:rFonts w:ascii="Cambria Math" w:hAnsi="Cambria Math"/>
              </w:rPr>
              <m:t>i</m:t>
            </m:r>
          </m:e>
          <m:sub>
            <m:r>
              <m:rPr>
                <m:sty m:val="p"/>
              </m:rPr>
              <w:rPr>
                <w:rFonts w:ascii="Cambria Math" w:hAnsi="Cambria Math"/>
              </w:rPr>
              <m:t>S-SSB</m:t>
            </m:r>
          </m:sub>
        </m:sSub>
      </m:oMath>
      <w:r w:rsidRPr="00652EE5">
        <w:t xml:space="preserve"> is </w:t>
      </w:r>
      <w:proofErr w:type="gramStart"/>
      <w:r w:rsidRPr="00652EE5">
        <w:t>a</w:t>
      </w:r>
      <w:proofErr w:type="gramEnd"/>
      <w:r w:rsidRPr="00652EE5">
        <w:t xml:space="preserve"> S-SS/PSBCH block index within the number of S-SS/PSBCH blocks in the period, with </w:t>
      </w:r>
      <m:oMath>
        <m:r>
          <w:rPr>
            <w:rFonts w:ascii="Cambria Math" w:hAnsi="Cambria Math"/>
          </w:rPr>
          <m:t>0≤</m:t>
        </m:r>
        <m:sSub>
          <m:sSubPr>
            <m:ctrlPr>
              <w:rPr>
                <w:rFonts w:ascii="Cambria Math" w:eastAsiaTheme="minorEastAsia" w:hAnsi="Cambria Math"/>
                <w:i/>
                <w:lang w:val="x-none"/>
              </w:rPr>
            </m:ctrlPr>
          </m:sSubPr>
          <m:e>
            <m:r>
              <w:rPr>
                <w:rFonts w:ascii="Cambria Math" w:hAnsi="Cambria Math"/>
              </w:rPr>
              <m:t>i</m:t>
            </m:r>
          </m:e>
          <m:sub>
            <m:r>
              <m:rPr>
                <m:sty m:val="p"/>
              </m:rPr>
              <w:rPr>
                <w:rFonts w:ascii="Cambria Math" w:hAnsi="Cambria Math"/>
              </w:rPr>
              <m:t>S-SSB</m:t>
            </m:r>
          </m:sub>
        </m:sSub>
        <m:r>
          <w:rPr>
            <w:rFonts w:ascii="Cambria Math" w:hAnsi="Cambria Math"/>
          </w:rPr>
          <m:t>≤</m:t>
        </m:r>
        <m:sSubSup>
          <m:sSubSupPr>
            <m:ctrlPr>
              <w:rPr>
                <w:rFonts w:ascii="Cambria Math" w:eastAsiaTheme="minorEastAsia" w:hAnsi="Cambria Math"/>
                <w:i/>
                <w:lang w:val="x-none"/>
              </w:rPr>
            </m:ctrlPr>
          </m:sSubSupPr>
          <m:e>
            <m:r>
              <w:rPr>
                <w:rFonts w:ascii="Cambria Math" w:hAnsi="Cambria Math"/>
              </w:rPr>
              <m:t>N</m:t>
            </m:r>
          </m:e>
          <m:sub>
            <m:r>
              <m:rPr>
                <m:sty m:val="p"/>
              </m:rPr>
              <w:rPr>
                <w:rFonts w:ascii="Cambria Math" w:hAnsi="Cambria Math"/>
              </w:rPr>
              <m:t>period</m:t>
            </m:r>
          </m:sub>
          <m:sup>
            <m:r>
              <m:rPr>
                <m:sty m:val="p"/>
              </m:rPr>
              <w:rPr>
                <w:rFonts w:ascii="Cambria Math" w:hAnsi="Cambria Math"/>
              </w:rPr>
              <m:t>S-SSB</m:t>
            </m:r>
          </m:sup>
        </m:sSubSup>
        <m:r>
          <w:rPr>
            <w:rFonts w:ascii="Cambria Math" w:hAnsi="Cambria Math"/>
          </w:rPr>
          <m:t>-1</m:t>
        </m:r>
      </m:oMath>
    </w:p>
    <w:p w:rsidR="00BC644B" w:rsidRPr="00652EE5" w:rsidRDefault="00BC644B" w:rsidP="00BC644B">
      <w:pPr>
        <w:pStyle w:val="B1"/>
        <w:spacing w:before="120" w:after="120"/>
        <w:jc w:val="both"/>
      </w:pPr>
      <w:r w:rsidRPr="00652EE5">
        <w:t>-</w:t>
      </w:r>
      <w:r w:rsidRPr="00652EE5">
        <w:tab/>
      </w:r>
      <m:oMath>
        <m:sSubSup>
          <m:sSubSupPr>
            <m:ctrlPr>
              <w:rPr>
                <w:rFonts w:ascii="Cambria Math" w:eastAsiaTheme="minorEastAsia" w:hAnsi="Cambria Math"/>
                <w:i/>
                <w:lang w:val="x-none"/>
              </w:rPr>
            </m:ctrlPr>
          </m:sSubSupPr>
          <m:e>
            <m:r>
              <w:rPr>
                <w:rFonts w:ascii="Cambria Math" w:hAnsi="Cambria Math"/>
              </w:rPr>
              <m:t>N</m:t>
            </m:r>
          </m:e>
          <m:sub>
            <m:r>
              <m:rPr>
                <m:sty m:val="p"/>
              </m:rPr>
              <w:rPr>
                <w:rFonts w:ascii="Cambria Math" w:hAnsi="Cambria Math"/>
              </w:rPr>
              <m:t>offset</m:t>
            </m:r>
            <m:ctrlPr>
              <w:rPr>
                <w:rFonts w:ascii="Cambria Math" w:eastAsiaTheme="minorEastAsia" w:hAnsi="Cambria Math"/>
                <w:lang w:val="x-none"/>
              </w:rPr>
            </m:ctrlPr>
          </m:sub>
          <m:sup>
            <m:r>
              <m:rPr>
                <m:sty m:val="p"/>
              </m:rPr>
              <w:rPr>
                <w:rFonts w:ascii="Cambria Math" w:hAnsi="Cambria Math"/>
              </w:rPr>
              <m:t>S-SSB</m:t>
            </m:r>
          </m:sup>
        </m:sSubSup>
      </m:oMath>
      <w:r w:rsidRPr="00652EE5">
        <w:t xml:space="preserve"> is a slot offset from a start of the period to the first slot including S-SS/PSBCH block, provided by </w:t>
      </w:r>
      <w:proofErr w:type="spellStart"/>
      <w:r w:rsidRPr="00652EE5">
        <w:rPr>
          <w:i/>
        </w:rPr>
        <w:t>timeOffsetSSB</w:t>
      </w:r>
      <w:proofErr w:type="spellEnd"/>
      <w:r w:rsidRPr="00652EE5">
        <w:rPr>
          <w:i/>
        </w:rPr>
        <w:t>-SL</w:t>
      </w:r>
    </w:p>
    <w:p w:rsidR="00BC644B" w:rsidRPr="00652EE5" w:rsidRDefault="00BC644B" w:rsidP="00BC644B">
      <w:pPr>
        <w:pStyle w:val="B1"/>
        <w:spacing w:before="120" w:after="120"/>
        <w:jc w:val="both"/>
      </w:pPr>
      <w:r w:rsidRPr="00652EE5">
        <w:t>-</w:t>
      </w:r>
      <w:r w:rsidRPr="00652EE5">
        <w:tab/>
      </w:r>
      <m:oMath>
        <m:sSubSup>
          <m:sSubSupPr>
            <m:ctrlPr>
              <w:rPr>
                <w:rFonts w:ascii="Cambria Math" w:eastAsiaTheme="minorEastAsia" w:hAnsi="Cambria Math"/>
                <w:i/>
                <w:lang w:val="x-none"/>
              </w:rPr>
            </m:ctrlPr>
          </m:sSubSupPr>
          <m:e>
            <m:r>
              <w:rPr>
                <w:rFonts w:ascii="Cambria Math" w:hAnsi="Cambria Math"/>
              </w:rPr>
              <m:t>N</m:t>
            </m:r>
          </m:e>
          <m:sub>
            <m:r>
              <m:rPr>
                <m:sty m:val="p"/>
              </m:rPr>
              <w:rPr>
                <w:rFonts w:ascii="Cambria Math" w:hAnsi="Cambria Math"/>
              </w:rPr>
              <m:t>interval</m:t>
            </m:r>
            <m:ctrlPr>
              <w:rPr>
                <w:rFonts w:ascii="Cambria Math" w:eastAsiaTheme="minorEastAsia" w:hAnsi="Cambria Math"/>
                <w:lang w:val="x-none"/>
              </w:rPr>
            </m:ctrlPr>
          </m:sub>
          <m:sup>
            <m:r>
              <m:rPr>
                <m:sty m:val="p"/>
              </m:rPr>
              <w:rPr>
                <w:rFonts w:ascii="Cambria Math" w:hAnsi="Cambria Math"/>
              </w:rPr>
              <m:t>S-SSB</m:t>
            </m:r>
          </m:sup>
        </m:sSubSup>
      </m:oMath>
      <w:r w:rsidRPr="00652EE5">
        <w:t xml:space="preserve"> is a slot interval between S-SS/PSBCH blocks, provided by </w:t>
      </w:r>
      <w:proofErr w:type="spellStart"/>
      <w:r w:rsidRPr="00652EE5">
        <w:rPr>
          <w:i/>
        </w:rPr>
        <w:t>timeIntervalSSB</w:t>
      </w:r>
      <w:proofErr w:type="spellEnd"/>
      <w:r w:rsidRPr="00652EE5">
        <w:rPr>
          <w:i/>
        </w:rPr>
        <w:t>-SL</w:t>
      </w:r>
      <w:r w:rsidRPr="00652EE5">
        <w:t xml:space="preserve"> </w:t>
      </w:r>
    </w:p>
    <w:p w:rsidR="00BC644B" w:rsidRPr="00652EE5" w:rsidRDefault="00BC644B" w:rsidP="00BC644B">
      <w:pPr>
        <w:spacing w:before="120" w:after="120"/>
        <w:jc w:val="both"/>
        <w:rPr>
          <w:color w:val="FF0000"/>
        </w:rPr>
      </w:pPr>
      <w:r w:rsidRPr="00652EE5">
        <w:rPr>
          <w:color w:val="FF0000"/>
        </w:rPr>
        <w:t>The UE may assume that S</w:t>
      </w:r>
      <w:r w:rsidRPr="00652EE5">
        <w:rPr>
          <w:rFonts w:eastAsiaTheme="minorEastAsia"/>
          <w:color w:val="FF0000"/>
          <w:lang w:eastAsia="zh-CN"/>
        </w:rPr>
        <w:t>-</w:t>
      </w:r>
      <w:r w:rsidRPr="00652EE5">
        <w:rPr>
          <w:color w:val="FF0000"/>
        </w:rPr>
        <w:t xml:space="preserve">SS/PBCH blocks transmitted with the </w:t>
      </w:r>
      <w:r w:rsidRPr="00652EE5">
        <w:rPr>
          <w:rFonts w:eastAsia="等线"/>
          <w:color w:val="FF0000"/>
          <w:lang w:eastAsia="zh-CN"/>
        </w:rPr>
        <w:t>same</w:t>
      </w:r>
      <m:oMath>
        <m:r>
          <w:rPr>
            <w:rFonts w:ascii="Cambria Math" w:eastAsia="等线" w:hAnsi="Cambria Math"/>
            <w:color w:val="FF0000"/>
            <w:lang w:eastAsia="zh-CN"/>
          </w:rPr>
          <m:t xml:space="preserve"> </m:t>
        </m:r>
        <m:r>
          <m:rPr>
            <m:sty m:val="p"/>
          </m:rPr>
          <w:rPr>
            <w:rFonts w:ascii="Cambria Math" w:hAnsi="Cambria Math"/>
            <w:lang w:eastAsia="ja-JP"/>
          </w:rPr>
          <m:t>(</m:t>
        </m:r>
        <m:sSub>
          <m:sSubPr>
            <m:ctrlPr>
              <w:rPr>
                <w:rFonts w:ascii="Cambria Math" w:hAnsi="Cambria Math"/>
                <w:i/>
                <w:color w:val="FF0000"/>
              </w:rPr>
            </m:ctrlPr>
          </m:sSubPr>
          <m:e>
            <m:r>
              <w:rPr>
                <w:rFonts w:ascii="Cambria Math" w:hAnsi="Cambria Math"/>
                <w:color w:val="FF0000"/>
              </w:rPr>
              <m:t>i</m:t>
            </m:r>
          </m:e>
          <m:sub>
            <m:r>
              <m:rPr>
                <m:sty m:val="p"/>
              </m:rPr>
              <w:rPr>
                <w:rFonts w:ascii="Cambria Math" w:hAnsi="Cambria Math"/>
                <w:color w:val="FF0000"/>
              </w:rPr>
              <m:t>S-SSB</m:t>
            </m:r>
          </m:sub>
        </m:sSub>
        <m:r>
          <m:rPr>
            <m:sty m:val="p"/>
          </m:rPr>
          <w:rPr>
            <w:rFonts w:ascii="Cambria Math" w:hAnsi="Cambria Math"/>
            <w:lang w:eastAsia="ja-JP"/>
          </w:rPr>
          <m:t xml:space="preserve"> mod M)</m:t>
        </m:r>
      </m:oMath>
      <w:r w:rsidRPr="00652EE5">
        <w:rPr>
          <w:rFonts w:eastAsia="等线"/>
          <w:color w:val="FF0000"/>
          <w:lang w:eastAsia="zh-CN"/>
        </w:rPr>
        <w:t xml:space="preserve"> </w:t>
      </w:r>
      <w:r w:rsidRPr="00652EE5">
        <w:rPr>
          <w:color w:val="FF0000"/>
        </w:rPr>
        <w:t xml:space="preserve">on the same center frequency location are quasi co-located with respect to Doppler spread, Doppler shift, average gain, average delay, delay spread, and, when applicable, spatial Rx parameters, </w:t>
      </w:r>
      <w:r w:rsidRPr="00652EE5">
        <w:rPr>
          <w:rFonts w:eastAsiaTheme="minorEastAsia"/>
          <w:color w:val="FF0000"/>
          <w:lang w:eastAsia="zh-CN"/>
        </w:rPr>
        <w:t xml:space="preserve">where </w:t>
      </w:r>
      <m:oMath>
        <m:r>
          <m:rPr>
            <m:sty m:val="p"/>
          </m:rPr>
          <w:rPr>
            <w:rFonts w:ascii="Cambria Math" w:hAnsi="Cambria Math"/>
            <w:lang w:eastAsia="ja-JP"/>
          </w:rPr>
          <m:t>M</m:t>
        </m:r>
      </m:oMath>
      <w:r w:rsidRPr="00652EE5">
        <w:rPr>
          <w:rFonts w:eastAsiaTheme="minorEastAsia"/>
          <w:color w:val="FF0000"/>
          <w:lang w:eastAsia="zh-CN"/>
        </w:rPr>
        <w:t xml:space="preserve"> is provided by high layer.</w:t>
      </w:r>
      <w:r w:rsidRPr="00652EE5">
        <w:rPr>
          <w:color w:val="FF0000"/>
        </w:rPr>
        <w:t xml:space="preserve"> </w:t>
      </w:r>
    </w:p>
    <w:p w:rsidR="00BC644B" w:rsidRPr="00E93BF0" w:rsidRDefault="00BC644B" w:rsidP="00BC644B">
      <w:pPr>
        <w:spacing w:before="120" w:after="120"/>
        <w:rPr>
          <w:b/>
          <w:color w:val="FF0000"/>
          <w:lang w:eastAsia="zh-CN"/>
        </w:rPr>
      </w:pPr>
      <w:r w:rsidRPr="00E93BF0">
        <w:rPr>
          <w:b/>
          <w:color w:val="FF0000"/>
          <w:lang w:eastAsia="zh-CN"/>
        </w:rPr>
        <w:t>---------------------------------------------------------- End of Draft TP -------------------------------------------------------</w:t>
      </w:r>
    </w:p>
    <w:p w:rsidR="00BC644B" w:rsidRDefault="00BC644B" w:rsidP="00BC644B">
      <w:pPr>
        <w:pStyle w:val="a1"/>
        <w:spacing w:beforeLines="50" w:before="120"/>
        <w:rPr>
          <w:rFonts w:eastAsiaTheme="minorEastAsia"/>
          <w:lang w:eastAsia="zh-CN"/>
        </w:rPr>
      </w:pPr>
    </w:p>
    <w:p w:rsidR="00BC644B" w:rsidRPr="008E0170" w:rsidRDefault="00BC644B" w:rsidP="00BC644B">
      <w:pPr>
        <w:pStyle w:val="a1"/>
        <w:numPr>
          <w:ilvl w:val="0"/>
          <w:numId w:val="39"/>
        </w:numPr>
        <w:spacing w:beforeLines="50" w:before="120"/>
        <w:ind w:hangingChars="210"/>
        <w:rPr>
          <w:szCs w:val="22"/>
          <w:lang w:eastAsia="zh-CN"/>
        </w:rPr>
      </w:pPr>
      <w:r w:rsidRPr="001703F9">
        <w:rPr>
          <w:szCs w:val="22"/>
          <w:lang w:eastAsia="zh-CN"/>
        </w:rPr>
        <w:t>QCL configuration over S-SSB is not supported in Rel.16.</w:t>
      </w:r>
      <w:r>
        <w:rPr>
          <w:rFonts w:eastAsiaTheme="minorEastAsia" w:hint="eastAsia"/>
          <w:szCs w:val="22"/>
          <w:lang w:eastAsia="zh-CN"/>
        </w:rPr>
        <w:t xml:space="preserve"> [11, LGE]</w:t>
      </w:r>
    </w:p>
    <w:p w:rsidR="00BC644B" w:rsidRPr="008E0170" w:rsidRDefault="00BC644B" w:rsidP="00BC644B">
      <w:pPr>
        <w:pStyle w:val="a1"/>
        <w:numPr>
          <w:ilvl w:val="0"/>
          <w:numId w:val="39"/>
        </w:numPr>
        <w:spacing w:beforeLines="50" w:before="120"/>
        <w:ind w:hangingChars="210"/>
        <w:rPr>
          <w:szCs w:val="22"/>
          <w:lang w:eastAsia="zh-CN"/>
        </w:rPr>
      </w:pPr>
      <w:r w:rsidRPr="008E0170">
        <w:rPr>
          <w:szCs w:val="22"/>
          <w:lang w:eastAsia="zh-CN"/>
        </w:rPr>
        <w:t xml:space="preserve">Do not define QCL </w:t>
      </w:r>
      <w:proofErr w:type="spellStart"/>
      <w:r w:rsidRPr="008E0170">
        <w:rPr>
          <w:szCs w:val="22"/>
          <w:lang w:eastAsia="zh-CN"/>
        </w:rPr>
        <w:t>signalling</w:t>
      </w:r>
      <w:proofErr w:type="spellEnd"/>
      <w:r w:rsidRPr="008E0170">
        <w:rPr>
          <w:szCs w:val="22"/>
          <w:lang w:eastAsia="zh-CN"/>
        </w:rPr>
        <w:t xml:space="preserve"> for S-SSB transmissions</w:t>
      </w:r>
      <w:r>
        <w:rPr>
          <w:rFonts w:eastAsiaTheme="minorEastAsia" w:hint="eastAsia"/>
          <w:szCs w:val="22"/>
          <w:lang w:eastAsia="zh-CN"/>
        </w:rPr>
        <w:t>. [12, Intel]</w:t>
      </w:r>
    </w:p>
    <w:p w:rsidR="00BC644B" w:rsidRPr="00DC0B7C" w:rsidRDefault="00BC644B" w:rsidP="00BC644B">
      <w:pPr>
        <w:pStyle w:val="a1"/>
        <w:numPr>
          <w:ilvl w:val="0"/>
          <w:numId w:val="39"/>
        </w:numPr>
        <w:spacing w:beforeLines="50" w:before="120"/>
        <w:ind w:hangingChars="210"/>
        <w:rPr>
          <w:szCs w:val="22"/>
          <w:lang w:eastAsia="zh-CN"/>
        </w:rPr>
      </w:pPr>
      <w:r w:rsidRPr="00AF5AE2">
        <w:rPr>
          <w:szCs w:val="22"/>
          <w:lang w:eastAsia="zh-CN"/>
        </w:rPr>
        <w:t>QCL is not defined within an S-SSB period</w:t>
      </w:r>
      <w:r>
        <w:rPr>
          <w:rFonts w:eastAsiaTheme="minorEastAsia" w:hint="eastAsia"/>
          <w:szCs w:val="22"/>
          <w:lang w:eastAsia="zh-CN"/>
        </w:rPr>
        <w:t xml:space="preserve">. [13, </w:t>
      </w:r>
      <w:proofErr w:type="spellStart"/>
      <w:r>
        <w:rPr>
          <w:rFonts w:eastAsiaTheme="minorEastAsia" w:hint="eastAsia"/>
          <w:szCs w:val="22"/>
          <w:lang w:eastAsia="zh-CN"/>
        </w:rPr>
        <w:t>Futurewei</w:t>
      </w:r>
      <w:proofErr w:type="spellEnd"/>
      <w:r>
        <w:rPr>
          <w:rFonts w:eastAsiaTheme="minorEastAsia" w:hint="eastAsia"/>
          <w:szCs w:val="22"/>
          <w:lang w:eastAsia="zh-CN"/>
        </w:rPr>
        <w:t>]</w:t>
      </w:r>
    </w:p>
    <w:p w:rsidR="00BC644B" w:rsidRDefault="00BC644B" w:rsidP="00BC644B">
      <w:pPr>
        <w:pStyle w:val="a1"/>
        <w:spacing w:beforeLines="50" w:before="120"/>
        <w:rPr>
          <w:rFonts w:eastAsiaTheme="minorEastAsia"/>
          <w:szCs w:val="22"/>
          <w:lang w:eastAsia="zh-CN"/>
        </w:rPr>
      </w:pPr>
    </w:p>
    <w:p w:rsidR="00BC644B" w:rsidRPr="00DC0B7C" w:rsidRDefault="00BC644B" w:rsidP="00BC644B">
      <w:pPr>
        <w:pStyle w:val="a1"/>
        <w:numPr>
          <w:ilvl w:val="0"/>
          <w:numId w:val="39"/>
        </w:numPr>
        <w:spacing w:beforeLines="50" w:before="120"/>
        <w:ind w:hangingChars="210"/>
        <w:rPr>
          <w:szCs w:val="22"/>
          <w:lang w:eastAsia="zh-CN"/>
        </w:rPr>
      </w:pPr>
      <w:r w:rsidRPr="00DC0B7C">
        <w:rPr>
          <w:szCs w:val="22"/>
          <w:lang w:eastAsia="zh-CN"/>
        </w:rPr>
        <w:t xml:space="preserve">Support a (pre-)configured parameter for determining the QCL assumption of S-SSBs (e.g. denoted as </w:t>
      </w:r>
      <m:oMath>
        <m:sSubSup>
          <m:sSubSupPr>
            <m:ctrlPr>
              <w:rPr>
                <w:rFonts w:ascii="Cambria Math" w:hAnsi="Cambria Math"/>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QCL</m:t>
            </m:r>
          </m:sub>
          <m:sup>
            <m:r>
              <m:rPr>
                <m:sty m:val="p"/>
              </m:rPr>
              <w:rPr>
                <w:rFonts w:ascii="Cambria Math" w:hAnsi="Cambria Math"/>
                <w:szCs w:val="22"/>
                <w:lang w:eastAsia="zh-CN"/>
              </w:rPr>
              <m:t>S-SSB</m:t>
            </m:r>
          </m:sup>
        </m:sSubSup>
      </m:oMath>
      <w:r w:rsidRPr="00DC0B7C">
        <w:rPr>
          <w:szCs w:val="22"/>
          <w:lang w:eastAsia="zh-CN"/>
        </w:rPr>
        <w:t xml:space="preserve">), such that at least one of the following alternatives is supported, where </w:t>
      </w:r>
      <m:oMath>
        <m:sSub>
          <m:sSubPr>
            <m:ctrlPr>
              <w:rPr>
                <w:rFonts w:ascii="Cambria Math" w:hAnsi="Cambria Math"/>
                <w:szCs w:val="22"/>
                <w:lang w:eastAsia="zh-CN"/>
              </w:rPr>
            </m:ctrlPr>
          </m:sSubPr>
          <m:e>
            <m:r>
              <m:rPr>
                <m:sty m:val="p"/>
              </m:rPr>
              <w:rPr>
                <w:rFonts w:ascii="Cambria Math" w:hAnsi="Cambria Math"/>
                <w:szCs w:val="22"/>
                <w:lang w:eastAsia="zh-CN"/>
              </w:rPr>
              <m:t>i</m:t>
            </m:r>
          </m:e>
          <m:sub>
            <m:r>
              <m:rPr>
                <m:sty m:val="p"/>
              </m:rPr>
              <w:rPr>
                <w:rFonts w:ascii="Cambria Math" w:hAnsi="Cambria Math"/>
                <w:szCs w:val="22"/>
                <w:lang w:eastAsia="zh-CN"/>
              </w:rPr>
              <m:t>S-SSB</m:t>
            </m:r>
          </m:sub>
        </m:sSub>
      </m:oMath>
      <w:r w:rsidRPr="00DC0B7C">
        <w:rPr>
          <w:szCs w:val="22"/>
          <w:lang w:eastAsia="zh-CN"/>
        </w:rPr>
        <w:t xml:space="preserve"> is the S-SSB index: </w:t>
      </w:r>
      <w:r>
        <w:rPr>
          <w:rFonts w:eastAsiaTheme="minorEastAsia" w:hint="eastAsia"/>
          <w:szCs w:val="22"/>
          <w:lang w:eastAsia="zh-CN"/>
        </w:rPr>
        <w:t>[15, Samsung]</w:t>
      </w:r>
    </w:p>
    <w:p w:rsidR="00BC644B" w:rsidRPr="00DC0B7C" w:rsidRDefault="00BC644B" w:rsidP="00436C0C">
      <w:pPr>
        <w:pStyle w:val="a1"/>
        <w:numPr>
          <w:ilvl w:val="0"/>
          <w:numId w:val="69"/>
        </w:numPr>
        <w:spacing w:beforeLines="50" w:before="120"/>
        <w:rPr>
          <w:szCs w:val="22"/>
          <w:lang w:eastAsia="zh-CN"/>
        </w:rPr>
      </w:pPr>
      <w:r w:rsidRPr="00DC0B7C">
        <w:rPr>
          <w:szCs w:val="22"/>
          <w:lang w:eastAsia="zh-CN"/>
        </w:rPr>
        <w:t xml:space="preserve">Alt 1: S-SSBs with same </w:t>
      </w:r>
      <m:oMath>
        <m:r>
          <m:rPr>
            <m:sty m:val="p"/>
          </m:rPr>
          <w:rPr>
            <w:rFonts w:ascii="Cambria Math" w:hAnsi="Cambria Math"/>
            <w:szCs w:val="22"/>
            <w:lang w:eastAsia="zh-CN"/>
          </w:rPr>
          <m:t>(</m:t>
        </m:r>
        <m:sSub>
          <m:sSubPr>
            <m:ctrlPr>
              <w:rPr>
                <w:rFonts w:ascii="Cambria Math" w:hAnsi="Cambria Math"/>
                <w:szCs w:val="22"/>
                <w:lang w:eastAsia="zh-CN"/>
              </w:rPr>
            </m:ctrlPr>
          </m:sSubPr>
          <m:e>
            <m:r>
              <m:rPr>
                <m:sty m:val="p"/>
              </m:rPr>
              <w:rPr>
                <w:rFonts w:ascii="Cambria Math" w:hAnsi="Cambria Math"/>
                <w:szCs w:val="22"/>
                <w:lang w:eastAsia="zh-CN"/>
              </w:rPr>
              <m:t>i</m:t>
            </m:r>
          </m:e>
          <m:sub>
            <m:r>
              <m:rPr>
                <m:sty m:val="p"/>
              </m:rPr>
              <w:rPr>
                <w:rFonts w:ascii="Cambria Math" w:hAnsi="Cambria Math"/>
                <w:szCs w:val="22"/>
                <w:lang w:eastAsia="zh-CN"/>
              </w:rPr>
              <m:t>S-SSB</m:t>
            </m:r>
          </m:sub>
        </m:sSub>
        <m:r>
          <m:rPr>
            <m:sty m:val="p"/>
          </m:rPr>
          <w:rPr>
            <w:rFonts w:ascii="Cambria Math" w:hAnsi="Cambria Math"/>
            <w:szCs w:val="22"/>
            <w:lang w:eastAsia="zh-CN"/>
          </w:rPr>
          <m:t xml:space="preserve"> mod </m:t>
        </m:r>
        <m:sSubSup>
          <m:sSubSupPr>
            <m:ctrlPr>
              <w:rPr>
                <w:rFonts w:ascii="Cambria Math" w:hAnsi="Cambria Math"/>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QCL</m:t>
            </m:r>
          </m:sub>
          <m:sup>
            <m:r>
              <m:rPr>
                <m:sty m:val="p"/>
              </m:rPr>
              <w:rPr>
                <w:rFonts w:ascii="Cambria Math" w:hAnsi="Cambria Math"/>
                <w:szCs w:val="22"/>
                <w:lang w:eastAsia="zh-CN"/>
              </w:rPr>
              <m:t>S-SSB</m:t>
            </m:r>
          </m:sup>
        </m:sSubSup>
        <m:r>
          <m:rPr>
            <m:sty m:val="p"/>
          </m:rPr>
          <w:rPr>
            <w:rFonts w:ascii="Cambria Math" w:hAnsi="Cambria Math"/>
            <w:szCs w:val="22"/>
            <w:lang w:eastAsia="zh-CN"/>
          </w:rPr>
          <m:t>)</m:t>
        </m:r>
      </m:oMath>
      <w:r w:rsidRPr="00DC0B7C">
        <w:rPr>
          <w:szCs w:val="22"/>
          <w:lang w:eastAsia="zh-CN"/>
        </w:rPr>
        <w:t xml:space="preserve"> are assumed to be QCLed;</w:t>
      </w:r>
    </w:p>
    <w:p w:rsidR="00BC644B" w:rsidRPr="003200D5" w:rsidRDefault="00BC644B" w:rsidP="00436C0C">
      <w:pPr>
        <w:pStyle w:val="a1"/>
        <w:numPr>
          <w:ilvl w:val="0"/>
          <w:numId w:val="69"/>
        </w:numPr>
        <w:spacing w:beforeLines="50" w:before="120"/>
        <w:rPr>
          <w:szCs w:val="22"/>
          <w:lang w:eastAsia="zh-CN"/>
        </w:rPr>
      </w:pPr>
      <w:r w:rsidRPr="00DC0B7C">
        <w:rPr>
          <w:szCs w:val="22"/>
          <w:lang w:eastAsia="zh-CN"/>
        </w:rPr>
        <w:t xml:space="preserve">Alt 2: S-SSBs with same </w:t>
      </w:r>
      <m:oMath>
        <m:r>
          <m:rPr>
            <m:sty m:val="p"/>
          </m:rPr>
          <w:rPr>
            <w:rFonts w:ascii="Cambria Math" w:hAnsi="Cambria Math" w:cs="Cambria Math"/>
            <w:szCs w:val="22"/>
            <w:lang w:eastAsia="zh-CN"/>
          </w:rPr>
          <m:t>⌊</m:t>
        </m:r>
        <m:sSub>
          <m:sSubPr>
            <m:ctrlPr>
              <w:rPr>
                <w:rFonts w:ascii="Cambria Math" w:hAnsi="Cambria Math"/>
                <w:szCs w:val="22"/>
                <w:lang w:eastAsia="zh-CN"/>
              </w:rPr>
            </m:ctrlPr>
          </m:sSubPr>
          <m:e>
            <m:r>
              <m:rPr>
                <m:sty m:val="p"/>
              </m:rPr>
              <w:rPr>
                <w:rFonts w:ascii="Cambria Math" w:hAnsi="Cambria Math"/>
                <w:szCs w:val="22"/>
                <w:lang w:eastAsia="zh-CN"/>
              </w:rPr>
              <m:t>i</m:t>
            </m:r>
            <m:ctrlPr>
              <w:rPr>
                <w:rFonts w:ascii="Cambria Math" w:hAnsi="Cambria Math" w:cs="Cambria Math"/>
                <w:szCs w:val="22"/>
                <w:lang w:eastAsia="zh-CN"/>
              </w:rPr>
            </m:ctrlPr>
          </m:e>
          <m:sub>
            <m:r>
              <m:rPr>
                <m:sty m:val="p"/>
              </m:rPr>
              <w:rPr>
                <w:rFonts w:ascii="Cambria Math" w:hAnsi="Cambria Math"/>
                <w:szCs w:val="22"/>
                <w:lang w:eastAsia="zh-CN"/>
              </w:rPr>
              <m:t>S-SSB</m:t>
            </m:r>
          </m:sub>
        </m:sSub>
        <m:r>
          <m:rPr>
            <m:sty m:val="p"/>
          </m:rPr>
          <w:rPr>
            <w:rFonts w:ascii="Cambria Math" w:hAnsi="Cambria Math"/>
            <w:szCs w:val="22"/>
            <w:lang w:eastAsia="zh-CN"/>
          </w:rPr>
          <m:t>/</m:t>
        </m:r>
        <m:sSubSup>
          <m:sSubSupPr>
            <m:ctrlPr>
              <w:rPr>
                <w:rFonts w:ascii="Cambria Math" w:hAnsi="Cambria Math"/>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QCL</m:t>
            </m:r>
          </m:sub>
          <m:sup>
            <m:r>
              <m:rPr>
                <m:sty m:val="p"/>
              </m:rPr>
              <w:rPr>
                <w:rFonts w:ascii="Cambria Math" w:hAnsi="Cambria Math"/>
                <w:szCs w:val="22"/>
                <w:lang w:eastAsia="zh-CN"/>
              </w:rPr>
              <m:t>S-SSB</m:t>
            </m:r>
          </m:sup>
        </m:sSubSup>
        <m:r>
          <m:rPr>
            <m:sty m:val="p"/>
          </m:rPr>
          <w:rPr>
            <w:rFonts w:ascii="Cambria Math" w:hAnsi="Cambria Math" w:cs="Cambria Math"/>
            <w:szCs w:val="22"/>
            <w:lang w:eastAsia="zh-CN"/>
          </w:rPr>
          <m:t>⌋</m:t>
        </m:r>
      </m:oMath>
      <w:r w:rsidRPr="00DC0B7C">
        <w:rPr>
          <w:szCs w:val="22"/>
          <w:lang w:eastAsia="zh-CN"/>
        </w:rPr>
        <w:t xml:space="preserve"> are assumed to be QCLed.</w:t>
      </w:r>
    </w:p>
    <w:p w:rsidR="00BC644B" w:rsidRPr="00054690" w:rsidRDefault="00BC644B" w:rsidP="00BC644B">
      <w:pPr>
        <w:jc w:val="both"/>
        <w:rPr>
          <w:b/>
          <w:color w:val="FF0000"/>
        </w:rPr>
      </w:pPr>
      <w:r w:rsidRPr="00054690">
        <w:rPr>
          <w:b/>
          <w:color w:val="FF0000"/>
        </w:rPr>
        <w:t>======================== Start of TP for Section 16.1 of TS 38.213 ========================</w:t>
      </w:r>
    </w:p>
    <w:p w:rsidR="00BC644B" w:rsidRPr="00FE2DB6" w:rsidRDefault="00BC644B" w:rsidP="00BC644B">
      <w:pPr>
        <w:pStyle w:val="text"/>
        <w:spacing w:after="0"/>
        <w:ind w:left="1600" w:hanging="400"/>
        <w:rPr>
          <w:rFonts w:ascii="Arial" w:hAnsi="Arial" w:cs="Arial"/>
        </w:rPr>
      </w:pPr>
      <w:r w:rsidRPr="00FE2DB6">
        <w:rPr>
          <w:rFonts w:ascii="Arial" w:hAnsi="Arial" w:cs="Arial"/>
        </w:rPr>
        <w:t>16.1</w:t>
      </w:r>
      <w:r w:rsidRPr="00FE2DB6">
        <w:rPr>
          <w:rFonts w:ascii="Arial" w:hAnsi="Arial" w:cs="Arial"/>
        </w:rPr>
        <w:tab/>
        <w:t>Synchronization procedures</w:t>
      </w:r>
    </w:p>
    <w:p w:rsidR="00BC644B" w:rsidRPr="00054690" w:rsidRDefault="00BC644B" w:rsidP="00BC644B">
      <w:pPr>
        <w:jc w:val="both"/>
        <w:rPr>
          <w:b/>
          <w:color w:val="FF0000"/>
        </w:rPr>
      </w:pPr>
      <w:r w:rsidRPr="00054690">
        <w:rPr>
          <w:b/>
          <w:color w:val="FF0000"/>
        </w:rPr>
        <w:t>=====================</w:t>
      </w:r>
      <w:r>
        <w:rPr>
          <w:b/>
          <w:color w:val="FF0000"/>
        </w:rPr>
        <w:t>======</w:t>
      </w:r>
      <w:r w:rsidRPr="00054690">
        <w:rPr>
          <w:b/>
          <w:color w:val="FF0000"/>
        </w:rPr>
        <w:t xml:space="preserve">=== </w:t>
      </w:r>
      <w:r>
        <w:rPr>
          <w:b/>
          <w:color w:val="FF0000"/>
        </w:rPr>
        <w:t>Unchanged Text Omitted</w:t>
      </w:r>
      <w:r w:rsidRPr="00054690">
        <w:rPr>
          <w:b/>
          <w:color w:val="FF0000"/>
        </w:rPr>
        <w:t xml:space="preserve"> ==========</w:t>
      </w:r>
      <w:r>
        <w:rPr>
          <w:b/>
          <w:color w:val="FF0000"/>
        </w:rPr>
        <w:t>=====</w:t>
      </w:r>
      <w:r w:rsidRPr="00054690">
        <w:rPr>
          <w:b/>
          <w:color w:val="FF0000"/>
        </w:rPr>
        <w:t>==============</w:t>
      </w:r>
    </w:p>
    <w:p w:rsidR="00BC644B" w:rsidRPr="00FD498A" w:rsidRDefault="00BC644B" w:rsidP="00BC644B">
      <w:pPr>
        <w:spacing w:after="180"/>
        <w:rPr>
          <w:lang w:val="en-GB" w:eastAsia="ja-JP"/>
        </w:rPr>
      </w:pPr>
      <w:r w:rsidRPr="00FD498A">
        <w:rPr>
          <w:lang w:val="en-GB"/>
        </w:rPr>
        <w:t xml:space="preserve">A UE is provided, by </w:t>
      </w:r>
      <w:proofErr w:type="spellStart"/>
      <w:r w:rsidRPr="00FD498A">
        <w:rPr>
          <w:i/>
          <w:lang w:val="en-GB"/>
        </w:rPr>
        <w:t>numSSBwithinPeriod</w:t>
      </w:r>
      <w:proofErr w:type="spellEnd"/>
      <w:r w:rsidRPr="00FD498A">
        <w:rPr>
          <w:i/>
          <w:lang w:val="en-GB"/>
        </w:rPr>
        <w:t>-SL</w:t>
      </w:r>
      <w:r w:rsidRPr="00FD498A">
        <w:rPr>
          <w:lang w:val="en-GB"/>
        </w:rPr>
        <w:t xml:space="preserve">, a number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period</m:t>
            </m:r>
          </m:sub>
          <m:sup>
            <m:r>
              <m:rPr>
                <m:sty m:val="p"/>
              </m:rPr>
              <w:rPr>
                <w:rFonts w:ascii="Cambria Math" w:hAnsi="Cambria Math"/>
                <w:lang w:val="en-GB"/>
              </w:rPr>
              <m:t>S-SSB</m:t>
            </m:r>
          </m:sup>
        </m:sSubSup>
      </m:oMath>
      <w:r w:rsidRPr="00FD498A">
        <w:rPr>
          <w:lang w:val="en-GB"/>
        </w:rPr>
        <w:t xml:space="preserve"> of S-SS/PSBCH blocks in a period of 16 frames. The UE assumes that a transmission of the S-SS/PSBCH blocks in the period is with a periodicity of 16 frames. The UE determines indexes of slots that include S-SS/PSBCH block as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offset</m:t>
            </m:r>
            <m:ctrlPr>
              <w:rPr>
                <w:rFonts w:ascii="Cambria Math" w:hAnsi="Cambria Math"/>
                <w:lang w:val="en-GB"/>
              </w:rPr>
            </m:ctrlPr>
          </m:sub>
          <m:sup>
            <m:r>
              <m:rPr>
                <m:sty m:val="p"/>
              </m:rPr>
              <w:rPr>
                <w:rFonts w:ascii="Cambria Math" w:hAnsi="Cambria Math"/>
                <w:lang w:val="en-GB"/>
              </w:rPr>
              <m:t>S-SSB</m:t>
            </m:r>
          </m:sup>
        </m:sSubSup>
      </m:oMath>
      <w:r w:rsidRPr="00FD498A">
        <w:rPr>
          <w:lang w:val="en-GB"/>
        </w:rPr>
        <w:t>+</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interval</m:t>
            </m:r>
            <m:ctrlPr>
              <w:rPr>
                <w:rFonts w:ascii="Cambria Math" w:hAnsi="Cambria Math"/>
                <w:lang w:val="en-GB"/>
              </w:rPr>
            </m:ctrlPr>
          </m:sub>
          <m:sup>
            <m:r>
              <m:rPr>
                <m:sty m:val="p"/>
              </m:rPr>
              <w:rPr>
                <w:rFonts w:ascii="Cambria Math" w:hAnsi="Cambria Math"/>
                <w:lang w:val="en-GB"/>
              </w:rPr>
              <m:t>S-SSB</m:t>
            </m:r>
          </m:sup>
        </m:sSubSup>
        <m:r>
          <w:rPr>
            <w:rFonts w:ascii="Cambria Math" w:hAnsi="Cambria Math"/>
            <w:lang w:val="en-GB"/>
          </w:rPr>
          <m:t>⋅</m:t>
        </m:r>
        <m:sSub>
          <m:sSubPr>
            <m:ctrlPr>
              <w:rPr>
                <w:rFonts w:ascii="Cambria Math" w:hAnsi="Cambria Math"/>
                <w:i/>
                <w:lang w:val="en-GB"/>
              </w:rPr>
            </m:ctrlPr>
          </m:sSubPr>
          <m:e>
            <m:r>
              <w:rPr>
                <w:rFonts w:ascii="Cambria Math" w:hAnsi="Cambria Math"/>
                <w:lang w:val="en-GB"/>
              </w:rPr>
              <m:t>i</m:t>
            </m:r>
          </m:e>
          <m:sub>
            <m:r>
              <m:rPr>
                <m:sty m:val="p"/>
              </m:rPr>
              <w:rPr>
                <w:rFonts w:ascii="Cambria Math" w:hAnsi="Cambria Math"/>
                <w:lang w:val="en-GB"/>
              </w:rPr>
              <m:t>S-SSB</m:t>
            </m:r>
          </m:sub>
        </m:sSub>
      </m:oMath>
      <w:r w:rsidRPr="00FD498A">
        <w:rPr>
          <w:lang w:val="en-GB"/>
        </w:rPr>
        <w:t xml:space="preserve">, </w:t>
      </w:r>
      <w:r w:rsidRPr="00FD498A">
        <w:rPr>
          <w:lang w:val="en-GB" w:eastAsia="ja-JP"/>
        </w:rPr>
        <w:t>where</w:t>
      </w:r>
    </w:p>
    <w:p w:rsidR="00BC644B" w:rsidRPr="00FD498A" w:rsidRDefault="00BC644B" w:rsidP="00BC644B">
      <w:pPr>
        <w:spacing w:after="180"/>
        <w:ind w:left="568" w:hanging="284"/>
      </w:pPr>
      <w:r w:rsidRPr="00FD498A">
        <w:rPr>
          <w:lang w:val="x-none"/>
        </w:rPr>
        <w:t>-</w:t>
      </w:r>
      <w:r w:rsidRPr="00FD498A">
        <w:rPr>
          <w:lang w:val="x-none"/>
        </w:rPr>
        <w:tab/>
      </w:r>
      <w:r w:rsidRPr="00FD498A">
        <w:rPr>
          <w:lang w:val="x-none" w:eastAsia="ja-JP"/>
        </w:rPr>
        <w:t xml:space="preserve">index 0 corresponds to a first slot in a frame with SFN satisfying </w:t>
      </w:r>
      <m:oMath>
        <m:r>
          <m:rPr>
            <m:sty m:val="p"/>
          </m:rPr>
          <w:rPr>
            <w:rFonts w:ascii="Cambria Math" w:hAnsi="Cambria Math"/>
            <w:lang w:eastAsia="ja-JP"/>
          </w:rPr>
          <m:t>(SFN mod 16)=0</m:t>
        </m:r>
      </m:oMath>
    </w:p>
    <w:p w:rsidR="00BC644B" w:rsidRPr="00FD498A" w:rsidRDefault="00BC644B" w:rsidP="00BC644B">
      <w:pPr>
        <w:spacing w:after="180"/>
        <w:ind w:left="568" w:hanging="284"/>
        <w:rPr>
          <w:lang w:val="x-none"/>
        </w:rPr>
      </w:pPr>
      <w:r w:rsidRPr="00FD498A">
        <w:rPr>
          <w:lang w:val="x-none"/>
        </w:rPr>
        <w:t>-</w:t>
      </w:r>
      <w:r w:rsidRPr="00FD498A">
        <w:rPr>
          <w:lang w:val="x-none"/>
        </w:rPr>
        <w:tab/>
      </w:r>
      <m:oMath>
        <m:sSub>
          <m:sSubPr>
            <m:ctrlPr>
              <w:rPr>
                <w:rFonts w:ascii="Cambria Math" w:hAnsi="Cambria Math"/>
                <w:i/>
              </w:rPr>
            </m:ctrlPr>
          </m:sSubPr>
          <m:e>
            <m:r>
              <w:rPr>
                <w:rFonts w:ascii="Cambria Math" w:hAnsi="Cambria Math"/>
              </w:rPr>
              <m:t>i</m:t>
            </m:r>
          </m:e>
          <m:sub>
            <m:r>
              <m:rPr>
                <m:sty m:val="p"/>
              </m:rPr>
              <w:rPr>
                <w:rFonts w:ascii="Cambria Math" w:hAnsi="Cambria Math"/>
              </w:rPr>
              <m:t>S-SSB</m:t>
            </m:r>
          </m:sub>
        </m:sSub>
      </m:oMath>
      <w:r w:rsidRPr="00FD498A">
        <w:rPr>
          <w:lang w:val="x-none"/>
        </w:rPr>
        <w:t xml:space="preserve"> is a S-SS/PSBCH block index within the number of S-SS/PSBCH blocks in the period, with </w:t>
      </w:r>
      <m:oMath>
        <m:r>
          <w:rPr>
            <w:rFonts w:ascii="Cambria Math" w:hAnsi="Cambria Math"/>
          </w:rPr>
          <m:t>0≤</m:t>
        </m:r>
        <m:sSub>
          <m:sSubPr>
            <m:ctrlPr>
              <w:rPr>
                <w:rFonts w:ascii="Cambria Math" w:hAnsi="Cambria Math"/>
                <w:i/>
              </w:rPr>
            </m:ctrlPr>
          </m:sSubPr>
          <m:e>
            <m:r>
              <w:rPr>
                <w:rFonts w:ascii="Cambria Math" w:hAnsi="Cambria Math"/>
              </w:rPr>
              <m:t>i</m:t>
            </m:r>
          </m:e>
          <m:sub>
            <m:r>
              <m:rPr>
                <m:sty m:val="p"/>
              </m:rPr>
              <w:rPr>
                <w:rFonts w:ascii="Cambria Math" w:hAnsi="Cambria Math"/>
              </w:rPr>
              <m:t>S-SSB</m:t>
            </m:r>
          </m:sub>
        </m:sSub>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period</m:t>
            </m:r>
          </m:sub>
          <m:sup>
            <m:r>
              <m:rPr>
                <m:sty m:val="p"/>
              </m:rPr>
              <w:rPr>
                <w:rFonts w:ascii="Cambria Math" w:hAnsi="Cambria Math"/>
              </w:rPr>
              <m:t>S-SSB</m:t>
            </m:r>
          </m:sup>
        </m:sSubSup>
        <m:r>
          <w:rPr>
            <w:rFonts w:ascii="Cambria Math" w:hAnsi="Cambria Math"/>
          </w:rPr>
          <m:t>-1</m:t>
        </m:r>
      </m:oMath>
    </w:p>
    <w:p w:rsidR="00BC644B" w:rsidRPr="00FD498A" w:rsidRDefault="00BC644B" w:rsidP="00BC644B">
      <w:pPr>
        <w:spacing w:after="180"/>
        <w:ind w:left="568" w:hanging="284"/>
        <w:rPr>
          <w:lang w:val="x-none"/>
        </w:rPr>
      </w:pPr>
      <w:r w:rsidRPr="00FD498A">
        <w:rPr>
          <w:lang w:val="x-none"/>
        </w:rPr>
        <w:lastRenderedPageBreak/>
        <w:t>-</w:t>
      </w:r>
      <w:r w:rsidRPr="00FD498A">
        <w:rPr>
          <w:lang w:val="x-none"/>
        </w:rPr>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offset</m:t>
            </m:r>
            <m:ctrlPr>
              <w:rPr>
                <w:rFonts w:ascii="Cambria Math" w:hAnsi="Cambria Math"/>
              </w:rPr>
            </m:ctrlPr>
          </m:sub>
          <m:sup>
            <m:r>
              <m:rPr>
                <m:sty m:val="p"/>
              </m:rPr>
              <w:rPr>
                <w:rFonts w:ascii="Cambria Math" w:hAnsi="Cambria Math"/>
              </w:rPr>
              <m:t>S-SSB</m:t>
            </m:r>
          </m:sup>
        </m:sSubSup>
      </m:oMath>
      <w:r w:rsidRPr="00FD498A">
        <w:rPr>
          <w:lang w:val="x-none"/>
        </w:rPr>
        <w:t xml:space="preserve"> is a slot offset from a start of the period to the first slot including S-SS/PSBCH block, provided by </w:t>
      </w:r>
      <w:proofErr w:type="spellStart"/>
      <w:r w:rsidRPr="00FD498A">
        <w:rPr>
          <w:i/>
          <w:lang w:val="x-none"/>
        </w:rPr>
        <w:t>timeOffsetSSB</w:t>
      </w:r>
      <w:proofErr w:type="spellEnd"/>
      <w:r w:rsidRPr="00FD498A">
        <w:rPr>
          <w:i/>
          <w:lang w:val="x-none"/>
        </w:rPr>
        <w:t>-SL</w:t>
      </w:r>
    </w:p>
    <w:p w:rsidR="00BC644B" w:rsidRPr="00FD498A" w:rsidRDefault="00BC644B" w:rsidP="00BC644B">
      <w:pPr>
        <w:spacing w:after="180"/>
        <w:ind w:left="568" w:hanging="284"/>
        <w:rPr>
          <w:lang w:val="x-none"/>
        </w:rPr>
      </w:pPr>
      <w:r w:rsidRPr="00FD498A">
        <w:rPr>
          <w:lang w:val="x-none"/>
        </w:rPr>
        <w:t>-</w:t>
      </w:r>
      <w:r w:rsidRPr="00FD498A">
        <w:rPr>
          <w:lang w:val="x-none"/>
        </w:rPr>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interval</m:t>
            </m:r>
            <m:ctrlPr>
              <w:rPr>
                <w:rFonts w:ascii="Cambria Math" w:hAnsi="Cambria Math"/>
              </w:rPr>
            </m:ctrlPr>
          </m:sub>
          <m:sup>
            <m:r>
              <m:rPr>
                <m:sty m:val="p"/>
              </m:rPr>
              <w:rPr>
                <w:rFonts w:ascii="Cambria Math" w:hAnsi="Cambria Math"/>
              </w:rPr>
              <m:t>S-SSB</m:t>
            </m:r>
          </m:sup>
        </m:sSubSup>
      </m:oMath>
      <w:r w:rsidRPr="00FD498A">
        <w:rPr>
          <w:lang w:val="x-none"/>
        </w:rPr>
        <w:t xml:space="preserve"> is a slot interval between S-SS/PSBCH blocks, provided by </w:t>
      </w:r>
      <w:proofErr w:type="spellStart"/>
      <w:r w:rsidRPr="00FD498A">
        <w:rPr>
          <w:i/>
          <w:lang w:val="x-none"/>
        </w:rPr>
        <w:t>timeIntervalSSB</w:t>
      </w:r>
      <w:proofErr w:type="spellEnd"/>
      <w:r w:rsidRPr="00FD498A">
        <w:rPr>
          <w:i/>
          <w:lang w:val="x-none"/>
        </w:rPr>
        <w:t>-SL</w:t>
      </w:r>
      <w:r w:rsidRPr="00FD498A">
        <w:rPr>
          <w:lang w:val="x-none"/>
        </w:rPr>
        <w:t xml:space="preserve"> </w:t>
      </w:r>
    </w:p>
    <w:p w:rsidR="00BC644B" w:rsidRDefault="00BC644B" w:rsidP="00BC644B">
      <w:pPr>
        <w:jc w:val="both"/>
        <w:rPr>
          <w:ins w:id="350" w:author="Author"/>
        </w:rPr>
      </w:pPr>
      <w:ins w:id="351" w:author="Author">
        <w:r w:rsidRPr="0065292C">
          <w:rPr>
            <w:lang w:val="en-GB"/>
          </w:rPr>
          <w:t xml:space="preserve">The UE may assume that </w:t>
        </w:r>
        <w:r>
          <w:rPr>
            <w:lang w:val="en-GB"/>
          </w:rPr>
          <w:t>S-</w:t>
        </w:r>
        <w:r w:rsidRPr="0065292C">
          <w:rPr>
            <w:lang w:val="en-GB"/>
          </w:rPr>
          <w:t xml:space="preserve">SS/PBCH blocks transmitted with the same </w:t>
        </w:r>
        <w:r>
          <w:rPr>
            <w:lang w:val="en-GB"/>
          </w:rPr>
          <w:t>S-SS/PBCH block</w:t>
        </w:r>
        <w:r w:rsidRPr="0065292C">
          <w:rPr>
            <w:lang w:val="en-GB"/>
          </w:rPr>
          <w:t xml:space="preserve"> index on the same </w:t>
        </w:r>
        <w:proofErr w:type="spellStart"/>
        <w:r w:rsidRPr="0065292C">
          <w:rPr>
            <w:lang w:val="en-GB"/>
          </w:rPr>
          <w:t>center</w:t>
        </w:r>
        <w:proofErr w:type="spellEnd"/>
        <w:r w:rsidRPr="0065292C">
          <w:rPr>
            <w:lang w:val="en-GB"/>
          </w:rPr>
          <w:t xml:space="preserve"> frequency location are quasi co-located with respect to Doppler spread, Doppler shift, average gain, average delay, delay spread, and, when applicable, spatial Rx parameters.</w:t>
        </w:r>
      </w:ins>
    </w:p>
    <w:p w:rsidR="00BC644B" w:rsidRPr="00054690" w:rsidRDefault="00BC644B" w:rsidP="00BC644B">
      <w:pPr>
        <w:jc w:val="both"/>
        <w:rPr>
          <w:b/>
          <w:color w:val="FF0000"/>
        </w:rPr>
      </w:pPr>
      <w:r w:rsidRPr="00054690">
        <w:rPr>
          <w:b/>
          <w:color w:val="FF0000"/>
        </w:rPr>
        <w:t>=====================</w:t>
      </w:r>
      <w:r>
        <w:rPr>
          <w:b/>
          <w:color w:val="FF0000"/>
        </w:rPr>
        <w:t>======</w:t>
      </w:r>
      <w:r w:rsidRPr="00054690">
        <w:rPr>
          <w:b/>
          <w:color w:val="FF0000"/>
        </w:rPr>
        <w:t xml:space="preserve">=== </w:t>
      </w:r>
      <w:r>
        <w:rPr>
          <w:b/>
          <w:color w:val="FF0000"/>
        </w:rPr>
        <w:t>Unchanged Text Omitted</w:t>
      </w:r>
      <w:r w:rsidRPr="00054690">
        <w:rPr>
          <w:b/>
          <w:color w:val="FF0000"/>
        </w:rPr>
        <w:t xml:space="preserve"> ==========</w:t>
      </w:r>
      <w:r>
        <w:rPr>
          <w:b/>
          <w:color w:val="FF0000"/>
        </w:rPr>
        <w:t>=====</w:t>
      </w:r>
      <w:r w:rsidRPr="00054690">
        <w:rPr>
          <w:b/>
          <w:color w:val="FF0000"/>
        </w:rPr>
        <w:t>==============</w:t>
      </w:r>
    </w:p>
    <w:p w:rsidR="00BC644B" w:rsidRDefault="00BC644B" w:rsidP="00BC644B">
      <w:pPr>
        <w:jc w:val="both"/>
        <w:rPr>
          <w:b/>
          <w:color w:val="FF0000"/>
        </w:rPr>
      </w:pPr>
      <w:r w:rsidRPr="00054690">
        <w:rPr>
          <w:b/>
          <w:color w:val="FF0000"/>
        </w:rPr>
        <w:t>======================== End of TP for Section 16.1 of TS 38.213 ========================</w:t>
      </w:r>
    </w:p>
    <w:p w:rsidR="00BC644B" w:rsidRPr="003200D5" w:rsidRDefault="00BC644B" w:rsidP="00BC644B">
      <w:pPr>
        <w:pStyle w:val="a1"/>
        <w:spacing w:beforeLines="50" w:before="120"/>
        <w:rPr>
          <w:rFonts w:eastAsiaTheme="minorEastAsia"/>
          <w:szCs w:val="22"/>
          <w:lang w:eastAsia="zh-CN"/>
        </w:rPr>
      </w:pPr>
    </w:p>
    <w:p w:rsidR="00BC644B" w:rsidRPr="00980561" w:rsidRDefault="00BC644B" w:rsidP="00BC644B">
      <w:pPr>
        <w:pStyle w:val="a1"/>
        <w:numPr>
          <w:ilvl w:val="0"/>
          <w:numId w:val="39"/>
        </w:numPr>
        <w:spacing w:beforeLines="50" w:before="120"/>
        <w:ind w:hangingChars="210"/>
        <w:rPr>
          <w:szCs w:val="22"/>
          <w:lang w:eastAsia="zh-CN"/>
        </w:rPr>
      </w:pPr>
      <w:r w:rsidRPr="00977C83">
        <w:rPr>
          <w:szCs w:val="22"/>
          <w:lang w:eastAsia="zh-CN"/>
        </w:rPr>
        <w:t>Due to the broadcast nature, i.e. no intended Rx, of S-SSB, it is not clear how to map one S-SSB to another S-SSB for QCL operation even within the same transmission period</w:t>
      </w:r>
      <w:r w:rsidRPr="00977C83">
        <w:rPr>
          <w:rFonts w:hint="eastAsia"/>
          <w:szCs w:val="22"/>
          <w:lang w:eastAsia="zh-CN"/>
        </w:rPr>
        <w:t xml:space="preserve">. </w:t>
      </w:r>
      <w:r w:rsidRPr="00977C83">
        <w:rPr>
          <w:szCs w:val="22"/>
          <w:lang w:eastAsia="zh-CN"/>
        </w:rPr>
        <w:t>Do not support QCL mechanism for S-SSB transmissions in NR SL</w:t>
      </w:r>
      <w:r w:rsidRPr="00977C83">
        <w:rPr>
          <w:rFonts w:hint="eastAsia"/>
          <w:szCs w:val="22"/>
          <w:lang w:eastAsia="zh-CN"/>
        </w:rPr>
        <w:t>. [17, Ericsson]</w:t>
      </w:r>
    </w:p>
    <w:p w:rsidR="00BC644B" w:rsidRPr="00977C83" w:rsidRDefault="00BC644B" w:rsidP="00BC644B">
      <w:pPr>
        <w:pStyle w:val="a1"/>
        <w:numPr>
          <w:ilvl w:val="0"/>
          <w:numId w:val="39"/>
        </w:numPr>
        <w:spacing w:beforeLines="50" w:before="120"/>
        <w:ind w:hangingChars="210"/>
        <w:rPr>
          <w:szCs w:val="22"/>
          <w:lang w:eastAsia="zh-CN"/>
        </w:rPr>
      </w:pPr>
      <w:r w:rsidRPr="00980561">
        <w:rPr>
          <w:szCs w:val="22"/>
          <w:lang w:eastAsia="zh-CN"/>
        </w:rPr>
        <w:t>QCL assumption for S-SSB transmission is not specified</w:t>
      </w:r>
      <w:r>
        <w:rPr>
          <w:rFonts w:eastAsiaTheme="minorEastAsia" w:hint="eastAsia"/>
          <w:szCs w:val="22"/>
          <w:lang w:eastAsia="zh-CN"/>
        </w:rPr>
        <w:t>. [20, Sharp]</w:t>
      </w:r>
    </w:p>
    <w:p w:rsidR="00BC644B" w:rsidRDefault="00BC644B" w:rsidP="00BC644B">
      <w:pPr>
        <w:pStyle w:val="a1"/>
        <w:spacing w:beforeLines="50" w:before="120"/>
        <w:rPr>
          <w:rFonts w:eastAsiaTheme="minorEastAsia"/>
          <w:lang w:eastAsia="zh-CN"/>
        </w:rPr>
      </w:pPr>
    </w:p>
    <w:p w:rsidR="00BC644B" w:rsidRPr="000F1D1C" w:rsidRDefault="00BC644B" w:rsidP="00BC644B">
      <w:pPr>
        <w:pStyle w:val="1"/>
        <w:ind w:left="431" w:hanging="431"/>
      </w:pPr>
      <w:r>
        <w:rPr>
          <w:rFonts w:eastAsiaTheme="minorEastAsia" w:hint="eastAsia"/>
        </w:rPr>
        <w:t>Synchronization procedures</w:t>
      </w:r>
    </w:p>
    <w:p w:rsidR="00BC644B" w:rsidRPr="008E1808" w:rsidRDefault="00BC644B" w:rsidP="00BC644B">
      <w:pPr>
        <w:pStyle w:val="2"/>
        <w:ind w:left="696" w:hangingChars="289" w:hanging="696"/>
      </w:pPr>
      <w:r>
        <w:rPr>
          <w:rFonts w:hint="eastAsia"/>
        </w:rPr>
        <w:t>SL SSIDs/sync resources for each priorit</w:t>
      </w:r>
      <w:r>
        <w:rPr>
          <w:rFonts w:eastAsiaTheme="minorEastAsia" w:hint="eastAsia"/>
        </w:rPr>
        <w:t>y</w:t>
      </w:r>
    </w:p>
    <w:p w:rsidR="00BC644B" w:rsidRDefault="00BC644B" w:rsidP="00BC644B">
      <w:pPr>
        <w:pStyle w:val="a1"/>
        <w:spacing w:beforeLines="50" w:before="120"/>
        <w:rPr>
          <w:rFonts w:eastAsiaTheme="minorEastAsia"/>
          <w:lang w:eastAsia="zh-CN"/>
        </w:rPr>
      </w:pPr>
      <w:r>
        <w:rPr>
          <w:rFonts w:eastAsiaTheme="minorEastAsia" w:hint="eastAsia"/>
          <w:lang w:eastAsia="zh-CN"/>
        </w:rPr>
        <w:t xml:space="preserve">In LTE V2X, the different synchronization priority level can be differed by synchronization </w:t>
      </w:r>
      <w:r>
        <w:rPr>
          <w:rFonts w:eastAsiaTheme="minorEastAsia"/>
          <w:lang w:eastAsia="zh-CN"/>
        </w:rPr>
        <w:t>resource</w:t>
      </w:r>
      <w:r>
        <w:rPr>
          <w:rFonts w:eastAsiaTheme="minorEastAsia" w:hint="eastAsia"/>
          <w:lang w:eastAsia="zh-CN"/>
        </w:rPr>
        <w:t xml:space="preserve">, SL-SSID and </w:t>
      </w:r>
      <w:proofErr w:type="spellStart"/>
      <w:r>
        <w:rPr>
          <w:rFonts w:eastAsiaTheme="minorEastAsia" w:hint="eastAsia"/>
          <w:lang w:eastAsia="zh-CN"/>
        </w:rPr>
        <w:t>In_Coverage</w:t>
      </w:r>
      <w:proofErr w:type="spellEnd"/>
      <w:r>
        <w:rPr>
          <w:rFonts w:eastAsiaTheme="minorEastAsia" w:hint="eastAsia"/>
          <w:lang w:eastAsia="zh-CN"/>
        </w:rPr>
        <w:t xml:space="preserve"> flag. As LTE V2X, both </w:t>
      </w:r>
      <w:r w:rsidRPr="000C3815">
        <w:rPr>
          <w:rFonts w:eastAsiaTheme="minorEastAsia"/>
          <w:lang w:eastAsia="zh-CN"/>
        </w:rPr>
        <w:t>SL</w:t>
      </w:r>
      <w:r>
        <w:rPr>
          <w:rFonts w:eastAsiaTheme="minorEastAsia" w:hint="eastAsia"/>
          <w:lang w:eastAsia="zh-CN"/>
        </w:rPr>
        <w:t>-</w:t>
      </w:r>
      <w:r w:rsidRPr="000C3815">
        <w:rPr>
          <w:rFonts w:eastAsiaTheme="minorEastAsia"/>
          <w:lang w:eastAsia="zh-CN"/>
        </w:rPr>
        <w:t xml:space="preserve">SSID </w:t>
      </w:r>
      <w:r>
        <w:rPr>
          <w:rFonts w:eastAsiaTheme="minorEastAsia" w:hint="eastAsia"/>
          <w:lang w:eastAsia="zh-CN"/>
        </w:rPr>
        <w:t xml:space="preserve">and </w:t>
      </w:r>
      <w:r w:rsidRPr="00E16220">
        <w:rPr>
          <w:rFonts w:eastAsiaTheme="minorEastAsia"/>
          <w:lang w:eastAsia="zh-CN"/>
        </w:rPr>
        <w:t>In-coverage Indicator</w:t>
      </w:r>
      <w:r>
        <w:rPr>
          <w:rFonts w:eastAsiaTheme="minorEastAsia" w:hint="eastAsia"/>
          <w:lang w:eastAsia="zh-CN"/>
        </w:rPr>
        <w:t xml:space="preserve"> should be used to</w:t>
      </w:r>
      <w:r w:rsidRPr="000C3815">
        <w:rPr>
          <w:rFonts w:eastAsiaTheme="minorEastAsia"/>
          <w:lang w:eastAsia="zh-CN"/>
        </w:rPr>
        <w:t xml:space="preserve"> indicate </w:t>
      </w:r>
      <w:r>
        <w:rPr>
          <w:rFonts w:eastAsiaTheme="minorEastAsia" w:hint="eastAsia"/>
          <w:lang w:eastAsia="zh-CN"/>
        </w:rPr>
        <w:t xml:space="preserve">the times of </w:t>
      </w:r>
      <w:r w:rsidRPr="000C3815">
        <w:rPr>
          <w:rFonts w:eastAsiaTheme="minorEastAsia"/>
          <w:lang w:eastAsia="zh-CN"/>
        </w:rPr>
        <w:t>SLSS relaying hop</w:t>
      </w:r>
      <w:r>
        <w:rPr>
          <w:rFonts w:eastAsiaTheme="minorEastAsia" w:hint="eastAsia"/>
          <w:lang w:eastAsia="zh-CN"/>
        </w:rPr>
        <w:t>s for NR V2X</w:t>
      </w:r>
      <w:r w:rsidRPr="000C3815">
        <w:rPr>
          <w:rFonts w:eastAsiaTheme="minorEastAsia"/>
          <w:lang w:eastAsia="zh-CN"/>
        </w:rPr>
        <w:t>.</w:t>
      </w:r>
      <w:r>
        <w:rPr>
          <w:rFonts w:eastAsiaTheme="minorEastAsia" w:hint="eastAsia"/>
          <w:lang w:eastAsia="zh-CN"/>
        </w:rPr>
        <w:t xml:space="preserve"> </w:t>
      </w:r>
      <w:r w:rsidRPr="00E50A96">
        <w:rPr>
          <w:rFonts w:eastAsiaTheme="minorEastAsia" w:hint="eastAsia"/>
          <w:lang w:eastAsia="zh-CN"/>
        </w:rPr>
        <w:t>For the SL-</w:t>
      </w:r>
      <w:r w:rsidRPr="00E50A96">
        <w:rPr>
          <w:rFonts w:eastAsiaTheme="minorEastAsia"/>
          <w:lang w:eastAsia="zh-CN"/>
        </w:rPr>
        <w:t>SSIDs used for each priority</w:t>
      </w:r>
      <w:r>
        <w:rPr>
          <w:rFonts w:eastAsiaTheme="minorEastAsia" w:hint="eastAsia"/>
          <w:lang w:eastAsia="zh-CN"/>
        </w:rPr>
        <w:t xml:space="preserve"> of </w:t>
      </w:r>
      <w:r w:rsidRPr="009076AC">
        <w:rPr>
          <w:bCs/>
          <w:iCs/>
        </w:rPr>
        <w:t>synchronization</w:t>
      </w:r>
      <w:r>
        <w:rPr>
          <w:rFonts w:eastAsiaTheme="minorEastAsia" w:hint="eastAsia"/>
          <w:bCs/>
          <w:iCs/>
          <w:lang w:eastAsia="zh-CN"/>
        </w:rPr>
        <w:t xml:space="preserve"> reference in NR V2X</w:t>
      </w:r>
      <w:r>
        <w:rPr>
          <w:rFonts w:eastAsiaTheme="minorEastAsia" w:hint="eastAsia"/>
          <w:lang w:eastAsia="zh-CN"/>
        </w:rPr>
        <w:t xml:space="preserve">, we believe that </w:t>
      </w:r>
      <w:r w:rsidRPr="00B67218">
        <w:rPr>
          <w:rFonts w:eastAsiaTheme="minorEastAsia"/>
          <w:lang w:eastAsia="zh-CN"/>
        </w:rPr>
        <w:t>LTE</w:t>
      </w:r>
      <w:r>
        <w:rPr>
          <w:rFonts w:eastAsiaTheme="minorEastAsia" w:hint="eastAsia"/>
          <w:lang w:eastAsia="zh-CN"/>
        </w:rPr>
        <w:t xml:space="preserve"> </w:t>
      </w:r>
      <w:r w:rsidRPr="00B67218">
        <w:rPr>
          <w:rFonts w:eastAsiaTheme="minorEastAsia"/>
          <w:lang w:eastAsia="zh-CN"/>
        </w:rPr>
        <w:t>V2X mechanism will be reused for NR</w:t>
      </w:r>
      <w:r>
        <w:rPr>
          <w:rFonts w:eastAsiaTheme="minorEastAsia" w:hint="eastAsia"/>
          <w:lang w:eastAsia="zh-CN"/>
        </w:rPr>
        <w:t xml:space="preserve"> </w:t>
      </w:r>
      <w:r w:rsidRPr="00B67218">
        <w:rPr>
          <w:rFonts w:eastAsiaTheme="minorEastAsia"/>
          <w:lang w:eastAsia="zh-CN"/>
        </w:rPr>
        <w:t>V2X</w:t>
      </w:r>
      <w:r>
        <w:rPr>
          <w:rFonts w:eastAsiaTheme="minorEastAsia"/>
          <w:lang w:eastAsia="zh-CN"/>
        </w:rPr>
        <w:t xml:space="preserve"> with the </w:t>
      </w:r>
      <w:r>
        <w:rPr>
          <w:rFonts w:eastAsiaTheme="minorEastAsia" w:hint="eastAsia"/>
          <w:lang w:eastAsia="zh-CN"/>
        </w:rPr>
        <w:t>SL-</w:t>
      </w:r>
      <w:r>
        <w:rPr>
          <w:rFonts w:eastAsiaTheme="minorEastAsia"/>
          <w:lang w:eastAsia="zh-CN"/>
        </w:rPr>
        <w:t>SSIDs extended to 672</w:t>
      </w:r>
      <w:r>
        <w:rPr>
          <w:rFonts w:eastAsiaTheme="minorEastAsia" w:hint="eastAsia"/>
          <w:lang w:eastAsia="zh-CN"/>
        </w:rPr>
        <w:t xml:space="preserve">, since LTE V2X had discussed a lot on this topic and developed a </w:t>
      </w:r>
      <w:r w:rsidRPr="00781CB6">
        <w:rPr>
          <w:rFonts w:eastAsiaTheme="minorEastAsia"/>
          <w:lang w:eastAsia="zh-CN"/>
        </w:rPr>
        <w:t>comprehensive</w:t>
      </w:r>
      <w:r>
        <w:rPr>
          <w:rFonts w:eastAsiaTheme="minorEastAsia" w:hint="eastAsia"/>
          <w:lang w:eastAsia="zh-CN"/>
        </w:rPr>
        <w:t xml:space="preserve"> mechanism. </w:t>
      </w:r>
      <w:r>
        <w:rPr>
          <w:rFonts w:eastAsia="宋体" w:hint="eastAsia"/>
          <w:lang w:eastAsia="zh-CN"/>
        </w:rPr>
        <w:t>If we directly reuse the mapping rules from SL-SSID to priority levels of  LTE V2X with the SL-</w:t>
      </w:r>
      <w:r>
        <w:rPr>
          <w:rFonts w:eastAsiaTheme="minorEastAsia"/>
          <w:lang w:eastAsia="zh-CN"/>
        </w:rPr>
        <w:t>SSIDs extended to 672</w:t>
      </w:r>
      <w:r>
        <w:rPr>
          <w:rFonts w:eastAsiaTheme="minorEastAsia" w:hint="eastAsia"/>
          <w:lang w:eastAsia="zh-CN"/>
        </w:rPr>
        <w:t>, the foll</w:t>
      </w:r>
      <w:r w:rsidRPr="00216C1E">
        <w:rPr>
          <w:rFonts w:eastAsia="宋体" w:hint="eastAsia"/>
          <w:lang w:eastAsia="zh-CN"/>
        </w:rPr>
        <w:t xml:space="preserve">owing </w:t>
      </w:r>
      <w:r>
        <w:rPr>
          <w:rFonts w:eastAsiaTheme="minorEastAsia" w:hint="eastAsia"/>
          <w:lang w:eastAsia="zh-CN"/>
        </w:rPr>
        <w:t>two Tables</w:t>
      </w:r>
      <w:r w:rsidRPr="00216C1E">
        <w:rPr>
          <w:rFonts w:eastAsia="宋体" w:hint="eastAsia"/>
          <w:lang w:eastAsia="zh-CN"/>
        </w:rPr>
        <w:t xml:space="preserve"> can be d</w:t>
      </w:r>
      <w:r>
        <w:rPr>
          <w:rFonts w:eastAsiaTheme="minorEastAsia" w:hint="eastAsia"/>
          <w:lang w:eastAsia="zh-CN"/>
        </w:rPr>
        <w:t>erived from LTE V2X related tables,</w:t>
      </w:r>
      <w:r>
        <w:rPr>
          <w:rFonts w:eastAsia="宋体" w:hint="eastAsia"/>
          <w:lang w:eastAsia="zh-CN"/>
        </w:rPr>
        <w:t xml:space="preserve"> which </w:t>
      </w:r>
      <w:r>
        <w:rPr>
          <w:rFonts w:eastAsia="宋体"/>
          <w:lang w:eastAsia="zh-CN"/>
        </w:rPr>
        <w:t>corresponding</w:t>
      </w:r>
      <w:r>
        <w:rPr>
          <w:rFonts w:eastAsia="宋体" w:hint="eastAsia"/>
          <w:lang w:eastAsia="zh-CN"/>
        </w:rPr>
        <w:t xml:space="preserve"> to </w:t>
      </w:r>
      <w:proofErr w:type="spellStart"/>
      <w:r w:rsidRPr="00185233">
        <w:rPr>
          <w:rFonts w:eastAsia="宋体"/>
          <w:lang w:eastAsia="zh-CN"/>
        </w:rPr>
        <w:t>gNB</w:t>
      </w:r>
      <w:proofErr w:type="spellEnd"/>
      <w:r w:rsidRPr="00185233">
        <w:rPr>
          <w:rFonts w:eastAsia="宋体"/>
          <w:lang w:eastAsia="zh-CN"/>
        </w:rPr>
        <w:t>/</w:t>
      </w:r>
      <w:proofErr w:type="spellStart"/>
      <w:r w:rsidRPr="00185233">
        <w:rPr>
          <w:rFonts w:eastAsia="宋体"/>
          <w:lang w:eastAsia="zh-CN"/>
        </w:rPr>
        <w:t>eNB</w:t>
      </w:r>
      <w:proofErr w:type="spellEnd"/>
      <w:r w:rsidRPr="00185233">
        <w:rPr>
          <w:rFonts w:eastAsia="宋体"/>
          <w:lang w:eastAsia="zh-CN"/>
        </w:rPr>
        <w:t xml:space="preserve">-based </w:t>
      </w:r>
      <w:r>
        <w:rPr>
          <w:rFonts w:eastAsia="宋体" w:hint="eastAsia"/>
          <w:lang w:eastAsia="zh-CN"/>
        </w:rPr>
        <w:t xml:space="preserve">and GNSS-based </w:t>
      </w:r>
      <w:r w:rsidRPr="00185233">
        <w:rPr>
          <w:rFonts w:eastAsia="宋体"/>
          <w:lang w:eastAsia="zh-CN"/>
        </w:rPr>
        <w:t>synchronization</w:t>
      </w:r>
      <w:r w:rsidRPr="00185233">
        <w:rPr>
          <w:rFonts w:eastAsia="宋体" w:hint="eastAsia"/>
          <w:lang w:eastAsia="zh-CN"/>
        </w:rPr>
        <w:t xml:space="preserve"> priority levels for NR V2X</w:t>
      </w:r>
      <w:r>
        <w:rPr>
          <w:rFonts w:eastAsia="宋体" w:hint="eastAsia"/>
          <w:lang w:eastAsia="zh-CN"/>
        </w:rPr>
        <w:t>, respectively.</w:t>
      </w:r>
    </w:p>
    <w:p w:rsidR="00BC644B" w:rsidRPr="0004167D" w:rsidRDefault="00BC644B" w:rsidP="00BC644B">
      <w:pPr>
        <w:pStyle w:val="a7"/>
        <w:jc w:val="center"/>
        <w:rPr>
          <w:b/>
          <w:sz w:val="18"/>
          <w:szCs w:val="18"/>
        </w:rPr>
      </w:pPr>
      <w:bookmarkStart w:id="352" w:name="_Ref36911848"/>
      <w:r w:rsidRPr="0004167D">
        <w:rPr>
          <w:b/>
          <w:sz w:val="18"/>
          <w:szCs w:val="18"/>
        </w:rPr>
        <w:t>Table</w:t>
      </w:r>
      <w:bookmarkEnd w:id="352"/>
      <w:r>
        <w:rPr>
          <w:rFonts w:eastAsiaTheme="minorEastAsia" w:hint="eastAsia"/>
          <w:b/>
          <w:sz w:val="18"/>
          <w:szCs w:val="18"/>
          <w:lang w:eastAsia="zh-CN"/>
        </w:rPr>
        <w:t xml:space="preserve"> X</w:t>
      </w:r>
      <w:r w:rsidRPr="006A1062">
        <w:rPr>
          <w:rFonts w:hint="eastAsia"/>
          <w:b/>
          <w:sz w:val="18"/>
          <w:szCs w:val="18"/>
        </w:rPr>
        <w:t xml:space="preserve">: </w:t>
      </w:r>
      <w:proofErr w:type="spellStart"/>
      <w:r w:rsidRPr="006A1062">
        <w:rPr>
          <w:b/>
          <w:sz w:val="18"/>
          <w:szCs w:val="18"/>
        </w:rPr>
        <w:t>gNB</w:t>
      </w:r>
      <w:proofErr w:type="spellEnd"/>
      <w:r w:rsidRPr="006A1062">
        <w:rPr>
          <w:b/>
          <w:sz w:val="18"/>
          <w:szCs w:val="18"/>
        </w:rPr>
        <w:t>/</w:t>
      </w:r>
      <w:proofErr w:type="spellStart"/>
      <w:r w:rsidRPr="006A1062">
        <w:rPr>
          <w:b/>
          <w:sz w:val="18"/>
          <w:szCs w:val="18"/>
        </w:rPr>
        <w:t>eNB</w:t>
      </w:r>
      <w:proofErr w:type="spellEnd"/>
      <w:r w:rsidRPr="006A1062">
        <w:rPr>
          <w:b/>
          <w:sz w:val="18"/>
          <w:szCs w:val="18"/>
        </w:rPr>
        <w:t>-based synchronization</w:t>
      </w:r>
      <w:r w:rsidRPr="0004167D">
        <w:rPr>
          <w:rFonts w:hint="eastAsia"/>
          <w:b/>
          <w:sz w:val="18"/>
          <w:szCs w:val="18"/>
        </w:rPr>
        <w:t xml:space="preserve"> priority levels for NR V2X</w:t>
      </w:r>
    </w:p>
    <w:tbl>
      <w:tblPr>
        <w:tblW w:w="7352" w:type="dxa"/>
        <w:jc w:val="center"/>
        <w:tblInd w:w="93" w:type="dxa"/>
        <w:tblLook w:val="04A0" w:firstRow="1" w:lastRow="0" w:firstColumn="1" w:lastColumn="0" w:noHBand="0" w:noVBand="1"/>
      </w:tblPr>
      <w:tblGrid>
        <w:gridCol w:w="915"/>
        <w:gridCol w:w="3211"/>
        <w:gridCol w:w="1075"/>
        <w:gridCol w:w="1075"/>
        <w:gridCol w:w="1076"/>
      </w:tblGrid>
      <w:tr w:rsidR="00BC644B" w:rsidRPr="009765ED" w:rsidTr="00AB5FE0">
        <w:trPr>
          <w:trHeight w:val="47"/>
          <w:jc w:val="center"/>
        </w:trPr>
        <w:tc>
          <w:tcPr>
            <w:tcW w:w="91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BC644B" w:rsidRPr="009765ED" w:rsidRDefault="00BC644B" w:rsidP="00AB5FE0">
            <w:pPr>
              <w:jc w:val="center"/>
              <w:rPr>
                <w:rFonts w:eastAsiaTheme="minorEastAsia"/>
                <w:b/>
                <w:sz w:val="16"/>
                <w:lang w:eastAsia="zh-CN"/>
              </w:rPr>
            </w:pPr>
            <w:r w:rsidRPr="009765ED">
              <w:rPr>
                <w:rFonts w:eastAsiaTheme="minorEastAsia" w:hint="eastAsia"/>
                <w:b/>
                <w:sz w:val="16"/>
                <w:lang w:eastAsia="zh-CN"/>
              </w:rPr>
              <w:t>Priority  level</w:t>
            </w:r>
          </w:p>
        </w:tc>
        <w:tc>
          <w:tcPr>
            <w:tcW w:w="321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BC644B" w:rsidRPr="009765ED" w:rsidRDefault="00BC644B" w:rsidP="00AB5FE0">
            <w:pPr>
              <w:jc w:val="center"/>
              <w:rPr>
                <w:rFonts w:eastAsiaTheme="minorEastAsia"/>
                <w:b/>
                <w:sz w:val="16"/>
                <w:lang w:eastAsia="zh-CN"/>
              </w:rPr>
            </w:pPr>
            <w:proofErr w:type="spellStart"/>
            <w:r>
              <w:rPr>
                <w:rFonts w:eastAsia="宋体" w:hint="eastAsia"/>
                <w:b/>
                <w:bCs/>
                <w:color w:val="000000"/>
                <w:sz w:val="16"/>
                <w:szCs w:val="16"/>
                <w:lang w:eastAsia="zh-CN"/>
              </w:rPr>
              <w:t>gNB</w:t>
            </w:r>
            <w:proofErr w:type="spellEnd"/>
            <w:r>
              <w:rPr>
                <w:rFonts w:eastAsia="宋体" w:hint="eastAsia"/>
                <w:b/>
                <w:bCs/>
                <w:color w:val="000000"/>
                <w:sz w:val="16"/>
                <w:szCs w:val="16"/>
                <w:lang w:eastAsia="zh-CN"/>
              </w:rPr>
              <w:t>/</w:t>
            </w:r>
            <w:proofErr w:type="spellStart"/>
            <w:r>
              <w:rPr>
                <w:rFonts w:eastAsia="宋体" w:hint="eastAsia"/>
                <w:b/>
                <w:bCs/>
                <w:color w:val="000000"/>
                <w:sz w:val="16"/>
                <w:szCs w:val="16"/>
                <w:lang w:eastAsia="zh-CN"/>
              </w:rPr>
              <w:t>eNB</w:t>
            </w:r>
            <w:proofErr w:type="spellEnd"/>
            <w:r w:rsidRPr="00C578AC">
              <w:rPr>
                <w:rFonts w:eastAsia="宋体"/>
                <w:b/>
                <w:bCs/>
                <w:color w:val="000000"/>
                <w:sz w:val="16"/>
                <w:szCs w:val="16"/>
                <w:lang w:eastAsia="zh-CN"/>
              </w:rPr>
              <w:t>-based synchronization</w:t>
            </w:r>
          </w:p>
        </w:tc>
        <w:tc>
          <w:tcPr>
            <w:tcW w:w="1075"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BC644B" w:rsidRPr="00817CEA" w:rsidRDefault="00BC644B" w:rsidP="00AB5FE0">
            <w:pPr>
              <w:jc w:val="center"/>
              <w:rPr>
                <w:rFonts w:eastAsiaTheme="minorEastAsia"/>
                <w:b/>
                <w:sz w:val="16"/>
                <w:lang w:eastAsia="zh-CN"/>
              </w:rPr>
            </w:pPr>
            <w:r w:rsidRPr="009765ED">
              <w:rPr>
                <w:rFonts w:eastAsiaTheme="minorEastAsia"/>
                <w:b/>
                <w:sz w:val="16"/>
                <w:lang w:eastAsia="zh-CN"/>
              </w:rPr>
              <w:t>S</w:t>
            </w:r>
            <w:r w:rsidRPr="009765ED">
              <w:rPr>
                <w:rFonts w:eastAsiaTheme="minorEastAsia" w:hint="eastAsia"/>
                <w:b/>
                <w:sz w:val="16"/>
                <w:lang w:eastAsia="zh-CN"/>
              </w:rPr>
              <w:t>ync resource</w:t>
            </w:r>
          </w:p>
        </w:tc>
        <w:tc>
          <w:tcPr>
            <w:tcW w:w="1075"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BC644B" w:rsidRPr="00817CEA" w:rsidRDefault="00BC644B" w:rsidP="00AB5FE0">
            <w:pPr>
              <w:jc w:val="center"/>
              <w:rPr>
                <w:rFonts w:eastAsiaTheme="minorEastAsia"/>
                <w:b/>
                <w:sz w:val="16"/>
                <w:lang w:eastAsia="zh-CN"/>
              </w:rPr>
            </w:pPr>
            <w:r w:rsidRPr="009765ED">
              <w:rPr>
                <w:rFonts w:eastAsiaTheme="minorEastAsia" w:hint="eastAsia"/>
                <w:b/>
                <w:sz w:val="16"/>
                <w:lang w:eastAsia="zh-CN"/>
              </w:rPr>
              <w:t>In-coverage indicator</w:t>
            </w:r>
          </w:p>
        </w:tc>
        <w:tc>
          <w:tcPr>
            <w:tcW w:w="1076"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BC644B" w:rsidRPr="00817CEA" w:rsidRDefault="00BC644B" w:rsidP="00AB5FE0">
            <w:pPr>
              <w:jc w:val="center"/>
              <w:rPr>
                <w:rFonts w:eastAsiaTheme="minorEastAsia"/>
                <w:b/>
                <w:sz w:val="16"/>
                <w:lang w:eastAsia="zh-CN"/>
              </w:rPr>
            </w:pPr>
            <w:r w:rsidRPr="00817CEA">
              <w:rPr>
                <w:rFonts w:eastAsiaTheme="minorEastAsia"/>
                <w:b/>
                <w:sz w:val="16"/>
                <w:lang w:eastAsia="zh-CN"/>
              </w:rPr>
              <w:t>NR V2X</w:t>
            </w:r>
            <w:r>
              <w:rPr>
                <w:rFonts w:eastAsiaTheme="minorEastAsia" w:hint="eastAsia"/>
                <w:b/>
                <w:sz w:val="16"/>
                <w:lang w:eastAsia="zh-CN"/>
              </w:rPr>
              <w:t xml:space="preserve"> SL-SSID range</w:t>
            </w:r>
          </w:p>
        </w:tc>
      </w:tr>
      <w:tr w:rsidR="00BC644B" w:rsidRPr="009765ED" w:rsidTr="00AB5FE0">
        <w:trPr>
          <w:trHeight w:val="47"/>
          <w:jc w:val="center"/>
        </w:trPr>
        <w:tc>
          <w:tcPr>
            <w:tcW w:w="915" w:type="dxa"/>
            <w:tcBorders>
              <w:top w:val="nil"/>
              <w:left w:val="single" w:sz="8" w:space="0" w:color="auto"/>
              <w:bottom w:val="single" w:sz="8" w:space="0" w:color="auto"/>
              <w:right w:val="single" w:sz="8" w:space="0" w:color="auto"/>
            </w:tcBorders>
            <w:shd w:val="clear" w:color="auto" w:fill="auto"/>
            <w:vAlign w:val="center"/>
            <w:hideMark/>
          </w:tcPr>
          <w:p w:rsidR="00BC644B" w:rsidRPr="00817CEA" w:rsidRDefault="00BC644B" w:rsidP="00AB5FE0">
            <w:pPr>
              <w:jc w:val="center"/>
              <w:rPr>
                <w:rFonts w:eastAsiaTheme="minorEastAsia"/>
                <w:sz w:val="16"/>
                <w:lang w:eastAsia="zh-CN"/>
              </w:rPr>
            </w:pPr>
            <w:r w:rsidRPr="00817CEA">
              <w:rPr>
                <w:rFonts w:eastAsiaTheme="minorEastAsia"/>
                <w:sz w:val="16"/>
                <w:lang w:eastAsia="zh-CN"/>
              </w:rPr>
              <w:t>P0</w:t>
            </w:r>
            <w:r>
              <w:rPr>
                <w:rFonts w:eastAsiaTheme="minorEastAsia"/>
                <w:sz w:val="16"/>
                <w:lang w:eastAsia="zh-CN"/>
              </w:rPr>
              <w:t>’</w:t>
            </w:r>
          </w:p>
        </w:tc>
        <w:tc>
          <w:tcPr>
            <w:tcW w:w="3211" w:type="dxa"/>
            <w:tcBorders>
              <w:top w:val="nil"/>
              <w:left w:val="nil"/>
              <w:bottom w:val="single" w:sz="8" w:space="0" w:color="auto"/>
              <w:right w:val="single" w:sz="8" w:space="0" w:color="auto"/>
            </w:tcBorders>
            <w:shd w:val="clear" w:color="auto" w:fill="auto"/>
            <w:vAlign w:val="center"/>
            <w:hideMark/>
          </w:tcPr>
          <w:p w:rsidR="00BC644B" w:rsidRPr="00817CEA" w:rsidRDefault="00BC644B" w:rsidP="00AB5FE0">
            <w:pPr>
              <w:jc w:val="center"/>
              <w:rPr>
                <w:rFonts w:eastAsiaTheme="minorEastAsia"/>
                <w:sz w:val="16"/>
                <w:lang w:eastAsia="zh-CN"/>
              </w:rPr>
            </w:pPr>
            <w:proofErr w:type="spellStart"/>
            <w:r w:rsidRPr="00817CEA">
              <w:rPr>
                <w:rFonts w:eastAsiaTheme="minorEastAsia"/>
                <w:sz w:val="16"/>
                <w:lang w:eastAsia="zh-CN"/>
              </w:rPr>
              <w:t>gNB</w:t>
            </w:r>
            <w:proofErr w:type="spellEnd"/>
            <w:r w:rsidRPr="00817CEA">
              <w:rPr>
                <w:rFonts w:eastAsiaTheme="minorEastAsia"/>
                <w:sz w:val="16"/>
                <w:lang w:eastAsia="zh-CN"/>
              </w:rPr>
              <w:t>/</w:t>
            </w:r>
            <w:proofErr w:type="spellStart"/>
            <w:r w:rsidRPr="00817CEA">
              <w:rPr>
                <w:rFonts w:eastAsiaTheme="minorEastAsia"/>
                <w:sz w:val="16"/>
                <w:lang w:eastAsia="zh-CN"/>
              </w:rPr>
              <w:t>eNB</w:t>
            </w:r>
            <w:proofErr w:type="spellEnd"/>
          </w:p>
        </w:tc>
        <w:tc>
          <w:tcPr>
            <w:tcW w:w="1075" w:type="dxa"/>
            <w:tcBorders>
              <w:top w:val="nil"/>
              <w:left w:val="nil"/>
              <w:bottom w:val="single" w:sz="8" w:space="0" w:color="auto"/>
              <w:right w:val="single" w:sz="8" w:space="0" w:color="auto"/>
            </w:tcBorders>
            <w:shd w:val="clear" w:color="auto" w:fill="auto"/>
            <w:vAlign w:val="center"/>
            <w:hideMark/>
          </w:tcPr>
          <w:p w:rsidR="00BC644B" w:rsidRPr="00817CEA" w:rsidRDefault="00BC644B" w:rsidP="00AB5FE0">
            <w:pPr>
              <w:jc w:val="center"/>
              <w:rPr>
                <w:rFonts w:eastAsiaTheme="minorEastAsia"/>
                <w:sz w:val="16"/>
                <w:lang w:eastAsia="zh-CN"/>
              </w:rPr>
            </w:pPr>
            <w:r w:rsidRPr="00817CEA">
              <w:rPr>
                <w:rFonts w:eastAsiaTheme="minorEastAsia"/>
                <w:sz w:val="16"/>
                <w:lang w:eastAsia="zh-CN"/>
              </w:rPr>
              <w:t xml:space="preserve">　</w:t>
            </w:r>
          </w:p>
        </w:tc>
        <w:tc>
          <w:tcPr>
            <w:tcW w:w="1075" w:type="dxa"/>
            <w:tcBorders>
              <w:top w:val="nil"/>
              <w:left w:val="nil"/>
              <w:bottom w:val="single" w:sz="8" w:space="0" w:color="auto"/>
              <w:right w:val="single" w:sz="8" w:space="0" w:color="auto"/>
            </w:tcBorders>
            <w:shd w:val="clear" w:color="auto" w:fill="auto"/>
            <w:vAlign w:val="center"/>
            <w:hideMark/>
          </w:tcPr>
          <w:p w:rsidR="00BC644B" w:rsidRPr="00817CEA" w:rsidRDefault="00BC644B" w:rsidP="00AB5FE0">
            <w:pPr>
              <w:jc w:val="center"/>
              <w:rPr>
                <w:rFonts w:eastAsiaTheme="minorEastAsia"/>
                <w:sz w:val="16"/>
                <w:lang w:eastAsia="zh-CN"/>
              </w:rPr>
            </w:pPr>
            <w:r w:rsidRPr="00817CEA">
              <w:rPr>
                <w:rFonts w:eastAsiaTheme="minorEastAsia"/>
                <w:sz w:val="16"/>
                <w:lang w:eastAsia="zh-CN"/>
              </w:rPr>
              <w:t xml:space="preserve">　</w:t>
            </w:r>
          </w:p>
        </w:tc>
        <w:tc>
          <w:tcPr>
            <w:tcW w:w="1076" w:type="dxa"/>
            <w:tcBorders>
              <w:top w:val="nil"/>
              <w:left w:val="nil"/>
              <w:bottom w:val="single" w:sz="8" w:space="0" w:color="auto"/>
              <w:right w:val="single" w:sz="8" w:space="0" w:color="auto"/>
            </w:tcBorders>
            <w:shd w:val="clear" w:color="auto" w:fill="auto"/>
            <w:vAlign w:val="center"/>
            <w:hideMark/>
          </w:tcPr>
          <w:p w:rsidR="00BC644B" w:rsidRPr="00817CEA" w:rsidRDefault="00BC644B" w:rsidP="00AB5FE0">
            <w:pPr>
              <w:jc w:val="center"/>
              <w:rPr>
                <w:rFonts w:eastAsiaTheme="minorEastAsia"/>
                <w:sz w:val="16"/>
                <w:lang w:eastAsia="zh-CN"/>
              </w:rPr>
            </w:pPr>
            <w:r w:rsidRPr="00817CEA">
              <w:rPr>
                <w:rFonts w:eastAsiaTheme="minorEastAsia"/>
                <w:sz w:val="16"/>
                <w:lang w:eastAsia="zh-CN"/>
              </w:rPr>
              <w:t xml:space="preserve">　</w:t>
            </w:r>
          </w:p>
        </w:tc>
      </w:tr>
      <w:tr w:rsidR="00BC644B" w:rsidRPr="009765ED" w:rsidTr="00AB5FE0">
        <w:trPr>
          <w:trHeight w:val="47"/>
          <w:jc w:val="center"/>
        </w:trPr>
        <w:tc>
          <w:tcPr>
            <w:tcW w:w="915" w:type="dxa"/>
            <w:tcBorders>
              <w:top w:val="nil"/>
              <w:left w:val="single" w:sz="8" w:space="0" w:color="auto"/>
              <w:bottom w:val="single" w:sz="8" w:space="0" w:color="auto"/>
              <w:right w:val="single" w:sz="8" w:space="0" w:color="auto"/>
            </w:tcBorders>
            <w:shd w:val="clear" w:color="auto" w:fill="auto"/>
            <w:vAlign w:val="center"/>
            <w:hideMark/>
          </w:tcPr>
          <w:p w:rsidR="00BC644B" w:rsidRPr="00817CEA" w:rsidRDefault="00BC644B" w:rsidP="00AB5FE0">
            <w:pPr>
              <w:jc w:val="center"/>
              <w:rPr>
                <w:rFonts w:eastAsiaTheme="minorEastAsia"/>
                <w:sz w:val="16"/>
                <w:lang w:eastAsia="zh-CN"/>
              </w:rPr>
            </w:pPr>
            <w:r w:rsidRPr="00817CEA">
              <w:rPr>
                <w:rFonts w:eastAsiaTheme="minorEastAsia"/>
                <w:sz w:val="16"/>
                <w:lang w:eastAsia="zh-CN"/>
              </w:rPr>
              <w:t>P1</w:t>
            </w:r>
            <w:r>
              <w:rPr>
                <w:rFonts w:eastAsiaTheme="minorEastAsia"/>
                <w:sz w:val="16"/>
                <w:lang w:eastAsia="zh-CN"/>
              </w:rPr>
              <w:t>’</w:t>
            </w:r>
          </w:p>
        </w:tc>
        <w:tc>
          <w:tcPr>
            <w:tcW w:w="3211" w:type="dxa"/>
            <w:tcBorders>
              <w:top w:val="nil"/>
              <w:left w:val="nil"/>
              <w:bottom w:val="single" w:sz="8" w:space="0" w:color="auto"/>
              <w:right w:val="single" w:sz="8" w:space="0" w:color="auto"/>
            </w:tcBorders>
            <w:shd w:val="clear" w:color="auto" w:fill="auto"/>
            <w:hideMark/>
          </w:tcPr>
          <w:p w:rsidR="00BC644B" w:rsidRPr="009765ED" w:rsidRDefault="00BC644B" w:rsidP="00AB5FE0">
            <w:pPr>
              <w:jc w:val="center"/>
              <w:rPr>
                <w:rFonts w:eastAsiaTheme="minorEastAsia"/>
                <w:sz w:val="16"/>
                <w:lang w:eastAsia="zh-CN"/>
              </w:rPr>
            </w:pPr>
            <w:r w:rsidRPr="009765ED">
              <w:rPr>
                <w:rFonts w:eastAsiaTheme="minorEastAsia"/>
                <w:sz w:val="16"/>
                <w:lang w:eastAsia="zh-CN"/>
              </w:rPr>
              <w:t xml:space="preserve">UE1 directly sync with </w:t>
            </w:r>
            <w:proofErr w:type="spellStart"/>
            <w:r w:rsidRPr="009765ED">
              <w:rPr>
                <w:rFonts w:eastAsiaTheme="minorEastAsia"/>
                <w:sz w:val="16"/>
                <w:lang w:eastAsia="zh-CN"/>
              </w:rPr>
              <w:t>gNB</w:t>
            </w:r>
            <w:proofErr w:type="spellEnd"/>
            <w:r w:rsidRPr="009765ED">
              <w:rPr>
                <w:rFonts w:eastAsiaTheme="minorEastAsia"/>
                <w:sz w:val="16"/>
                <w:lang w:eastAsia="zh-CN"/>
              </w:rPr>
              <w:t>/</w:t>
            </w:r>
            <w:proofErr w:type="spellStart"/>
            <w:r w:rsidRPr="009765ED">
              <w:rPr>
                <w:rFonts w:eastAsiaTheme="minorEastAsia"/>
                <w:sz w:val="16"/>
                <w:lang w:eastAsia="zh-CN"/>
              </w:rPr>
              <w:t>eNB</w:t>
            </w:r>
            <w:proofErr w:type="spellEnd"/>
          </w:p>
        </w:tc>
        <w:tc>
          <w:tcPr>
            <w:tcW w:w="1075" w:type="dxa"/>
            <w:tcBorders>
              <w:top w:val="nil"/>
              <w:left w:val="nil"/>
              <w:bottom w:val="single" w:sz="8" w:space="0" w:color="auto"/>
              <w:right w:val="single" w:sz="8" w:space="0" w:color="auto"/>
            </w:tcBorders>
            <w:shd w:val="clear" w:color="auto" w:fill="auto"/>
            <w:vAlign w:val="center"/>
            <w:hideMark/>
          </w:tcPr>
          <w:p w:rsidR="00BC644B" w:rsidRPr="00817CEA" w:rsidRDefault="00BC644B" w:rsidP="00AB5FE0">
            <w:pPr>
              <w:jc w:val="center"/>
              <w:rPr>
                <w:rFonts w:eastAsiaTheme="minorEastAsia"/>
                <w:sz w:val="16"/>
                <w:lang w:eastAsia="zh-CN"/>
              </w:rPr>
            </w:pPr>
            <w:r w:rsidRPr="00817CEA">
              <w:rPr>
                <w:rFonts w:eastAsiaTheme="minorEastAsia"/>
                <w:sz w:val="16"/>
                <w:lang w:eastAsia="zh-CN"/>
              </w:rPr>
              <w:t>R1</w:t>
            </w:r>
          </w:p>
        </w:tc>
        <w:tc>
          <w:tcPr>
            <w:tcW w:w="1075" w:type="dxa"/>
            <w:tcBorders>
              <w:top w:val="nil"/>
              <w:left w:val="nil"/>
              <w:bottom w:val="single" w:sz="8" w:space="0" w:color="auto"/>
              <w:right w:val="single" w:sz="8" w:space="0" w:color="auto"/>
            </w:tcBorders>
            <w:shd w:val="clear" w:color="auto" w:fill="auto"/>
            <w:vAlign w:val="center"/>
            <w:hideMark/>
          </w:tcPr>
          <w:p w:rsidR="00BC644B" w:rsidRPr="00817CEA" w:rsidRDefault="00BC644B" w:rsidP="00AB5FE0">
            <w:pPr>
              <w:jc w:val="center"/>
              <w:rPr>
                <w:rFonts w:eastAsiaTheme="minorEastAsia"/>
                <w:sz w:val="16"/>
                <w:lang w:eastAsia="zh-CN"/>
              </w:rPr>
            </w:pPr>
            <w:r w:rsidRPr="00817CEA">
              <w:rPr>
                <w:rFonts w:eastAsiaTheme="minorEastAsia"/>
                <w:sz w:val="16"/>
                <w:lang w:eastAsia="zh-CN"/>
              </w:rPr>
              <w:t>TRUE</w:t>
            </w:r>
          </w:p>
        </w:tc>
        <w:tc>
          <w:tcPr>
            <w:tcW w:w="1076" w:type="dxa"/>
            <w:tcBorders>
              <w:top w:val="nil"/>
              <w:left w:val="nil"/>
              <w:bottom w:val="single" w:sz="8" w:space="0" w:color="auto"/>
              <w:right w:val="single" w:sz="8" w:space="0" w:color="auto"/>
            </w:tcBorders>
            <w:shd w:val="clear" w:color="auto" w:fill="auto"/>
            <w:vAlign w:val="center"/>
            <w:hideMark/>
          </w:tcPr>
          <w:p w:rsidR="00BC644B" w:rsidRPr="00817CEA" w:rsidRDefault="00BC644B" w:rsidP="00AB5FE0">
            <w:pPr>
              <w:jc w:val="center"/>
              <w:rPr>
                <w:rFonts w:eastAsiaTheme="minorEastAsia"/>
                <w:sz w:val="16"/>
                <w:lang w:eastAsia="zh-CN"/>
              </w:rPr>
            </w:pPr>
            <w:r w:rsidRPr="00817CEA">
              <w:rPr>
                <w:rFonts w:eastAsiaTheme="minorEastAsia"/>
                <w:sz w:val="16"/>
                <w:lang w:eastAsia="zh-CN"/>
              </w:rPr>
              <w:t>[1,335]</w:t>
            </w:r>
          </w:p>
        </w:tc>
      </w:tr>
      <w:tr w:rsidR="00BC644B" w:rsidRPr="009765ED" w:rsidTr="00AB5FE0">
        <w:trPr>
          <w:trHeight w:val="47"/>
          <w:jc w:val="center"/>
        </w:trPr>
        <w:tc>
          <w:tcPr>
            <w:tcW w:w="915" w:type="dxa"/>
            <w:tcBorders>
              <w:top w:val="nil"/>
              <w:left w:val="single" w:sz="8" w:space="0" w:color="auto"/>
              <w:bottom w:val="single" w:sz="8" w:space="0" w:color="auto"/>
              <w:right w:val="single" w:sz="8" w:space="0" w:color="auto"/>
            </w:tcBorders>
            <w:shd w:val="clear" w:color="auto" w:fill="auto"/>
            <w:vAlign w:val="center"/>
            <w:hideMark/>
          </w:tcPr>
          <w:p w:rsidR="00BC644B" w:rsidRPr="00C25253" w:rsidRDefault="00BC644B" w:rsidP="00AB5FE0">
            <w:pPr>
              <w:jc w:val="center"/>
              <w:rPr>
                <w:rFonts w:eastAsiaTheme="minorEastAsia"/>
                <w:sz w:val="16"/>
                <w:lang w:eastAsia="zh-CN"/>
              </w:rPr>
            </w:pPr>
            <w:r w:rsidRPr="00C25253">
              <w:rPr>
                <w:rFonts w:eastAsiaTheme="minorEastAsia"/>
                <w:sz w:val="16"/>
                <w:lang w:eastAsia="zh-CN"/>
              </w:rPr>
              <w:t>P2’</w:t>
            </w:r>
          </w:p>
        </w:tc>
        <w:tc>
          <w:tcPr>
            <w:tcW w:w="3211" w:type="dxa"/>
            <w:tcBorders>
              <w:top w:val="nil"/>
              <w:left w:val="nil"/>
              <w:bottom w:val="single" w:sz="8" w:space="0" w:color="auto"/>
              <w:right w:val="single" w:sz="8" w:space="0" w:color="auto"/>
            </w:tcBorders>
            <w:shd w:val="clear" w:color="auto" w:fill="auto"/>
            <w:hideMark/>
          </w:tcPr>
          <w:p w:rsidR="00BC644B" w:rsidRPr="00C25253" w:rsidRDefault="00BC644B" w:rsidP="00AB5FE0">
            <w:pPr>
              <w:jc w:val="center"/>
              <w:rPr>
                <w:rFonts w:eastAsiaTheme="minorEastAsia"/>
                <w:sz w:val="16"/>
                <w:lang w:eastAsia="zh-CN"/>
              </w:rPr>
            </w:pPr>
            <w:r w:rsidRPr="00C25253">
              <w:rPr>
                <w:rFonts w:eastAsiaTheme="minorEastAsia"/>
                <w:sz w:val="16"/>
                <w:lang w:eastAsia="zh-CN"/>
              </w:rPr>
              <w:t xml:space="preserve">UE2 indirectly sync with </w:t>
            </w:r>
            <w:proofErr w:type="spellStart"/>
            <w:r w:rsidRPr="00C25253">
              <w:rPr>
                <w:rFonts w:eastAsiaTheme="minorEastAsia"/>
                <w:sz w:val="16"/>
                <w:lang w:eastAsia="zh-CN"/>
              </w:rPr>
              <w:t>gNB</w:t>
            </w:r>
            <w:proofErr w:type="spellEnd"/>
            <w:r w:rsidRPr="00C25253">
              <w:rPr>
                <w:rFonts w:eastAsiaTheme="minorEastAsia"/>
                <w:sz w:val="16"/>
                <w:lang w:eastAsia="zh-CN"/>
              </w:rPr>
              <w:t>/</w:t>
            </w:r>
            <w:proofErr w:type="spellStart"/>
            <w:r w:rsidRPr="00C25253">
              <w:rPr>
                <w:rFonts w:eastAsiaTheme="minorEastAsia"/>
                <w:sz w:val="16"/>
                <w:lang w:eastAsia="zh-CN"/>
              </w:rPr>
              <w:t>eNB</w:t>
            </w:r>
            <w:proofErr w:type="spellEnd"/>
          </w:p>
        </w:tc>
        <w:tc>
          <w:tcPr>
            <w:tcW w:w="1075" w:type="dxa"/>
            <w:tcBorders>
              <w:top w:val="nil"/>
              <w:left w:val="nil"/>
              <w:bottom w:val="single" w:sz="8" w:space="0" w:color="auto"/>
              <w:right w:val="single" w:sz="8" w:space="0" w:color="auto"/>
            </w:tcBorders>
            <w:shd w:val="clear" w:color="auto" w:fill="auto"/>
            <w:vAlign w:val="center"/>
            <w:hideMark/>
          </w:tcPr>
          <w:p w:rsidR="00BC644B" w:rsidRPr="00C25253" w:rsidRDefault="00BC644B" w:rsidP="00AB5FE0">
            <w:pPr>
              <w:jc w:val="center"/>
              <w:rPr>
                <w:rFonts w:eastAsiaTheme="minorEastAsia"/>
                <w:sz w:val="16"/>
                <w:lang w:eastAsia="zh-CN"/>
              </w:rPr>
            </w:pPr>
            <w:r w:rsidRPr="00C25253">
              <w:rPr>
                <w:rFonts w:eastAsiaTheme="minorEastAsia"/>
                <w:sz w:val="16"/>
                <w:lang w:eastAsia="zh-CN"/>
              </w:rPr>
              <w:t>R2</w:t>
            </w:r>
          </w:p>
        </w:tc>
        <w:tc>
          <w:tcPr>
            <w:tcW w:w="1075" w:type="dxa"/>
            <w:tcBorders>
              <w:top w:val="nil"/>
              <w:left w:val="nil"/>
              <w:bottom w:val="single" w:sz="8" w:space="0" w:color="auto"/>
              <w:right w:val="single" w:sz="8" w:space="0" w:color="auto"/>
            </w:tcBorders>
            <w:shd w:val="clear" w:color="auto" w:fill="auto"/>
            <w:vAlign w:val="center"/>
            <w:hideMark/>
          </w:tcPr>
          <w:p w:rsidR="00BC644B" w:rsidRPr="00C25253" w:rsidRDefault="00BC644B" w:rsidP="00AB5FE0">
            <w:pPr>
              <w:jc w:val="center"/>
              <w:rPr>
                <w:rFonts w:eastAsiaTheme="minorEastAsia"/>
                <w:sz w:val="16"/>
                <w:lang w:eastAsia="zh-CN"/>
              </w:rPr>
            </w:pPr>
            <w:r w:rsidRPr="00C25253">
              <w:rPr>
                <w:rFonts w:eastAsiaTheme="minorEastAsia"/>
                <w:sz w:val="16"/>
                <w:lang w:eastAsia="zh-CN"/>
              </w:rPr>
              <w:t>FALSE</w:t>
            </w:r>
          </w:p>
        </w:tc>
        <w:tc>
          <w:tcPr>
            <w:tcW w:w="1076" w:type="dxa"/>
            <w:tcBorders>
              <w:top w:val="nil"/>
              <w:left w:val="nil"/>
              <w:bottom w:val="single" w:sz="8" w:space="0" w:color="auto"/>
              <w:right w:val="single" w:sz="8" w:space="0" w:color="auto"/>
            </w:tcBorders>
            <w:shd w:val="clear" w:color="auto" w:fill="auto"/>
            <w:vAlign w:val="center"/>
            <w:hideMark/>
          </w:tcPr>
          <w:p w:rsidR="00BC644B" w:rsidRPr="00C25253" w:rsidRDefault="00BC644B" w:rsidP="00AB5FE0">
            <w:pPr>
              <w:jc w:val="center"/>
              <w:rPr>
                <w:rFonts w:eastAsiaTheme="minorEastAsia"/>
                <w:sz w:val="16"/>
                <w:lang w:eastAsia="zh-CN"/>
              </w:rPr>
            </w:pPr>
            <w:r w:rsidRPr="00C25253">
              <w:rPr>
                <w:rFonts w:eastAsiaTheme="minorEastAsia"/>
                <w:sz w:val="16"/>
                <w:lang w:eastAsia="zh-CN"/>
              </w:rPr>
              <w:t>[1,335]</w:t>
            </w:r>
          </w:p>
        </w:tc>
      </w:tr>
      <w:tr w:rsidR="00BC644B" w:rsidRPr="009765ED" w:rsidTr="00AB5FE0">
        <w:trPr>
          <w:trHeight w:val="47"/>
          <w:jc w:val="center"/>
        </w:trPr>
        <w:tc>
          <w:tcPr>
            <w:tcW w:w="915" w:type="dxa"/>
            <w:tcBorders>
              <w:top w:val="nil"/>
              <w:left w:val="single" w:sz="8" w:space="0" w:color="auto"/>
              <w:bottom w:val="single" w:sz="8" w:space="0" w:color="auto"/>
              <w:right w:val="single" w:sz="8" w:space="0" w:color="auto"/>
            </w:tcBorders>
            <w:shd w:val="clear" w:color="auto" w:fill="auto"/>
            <w:vAlign w:val="center"/>
            <w:hideMark/>
          </w:tcPr>
          <w:p w:rsidR="00BC644B" w:rsidRPr="00817CEA" w:rsidRDefault="00BC644B" w:rsidP="00AB5FE0">
            <w:pPr>
              <w:jc w:val="center"/>
              <w:rPr>
                <w:rFonts w:eastAsiaTheme="minorEastAsia"/>
                <w:sz w:val="16"/>
                <w:lang w:eastAsia="zh-CN"/>
              </w:rPr>
            </w:pPr>
            <w:r w:rsidRPr="00817CEA">
              <w:rPr>
                <w:rFonts w:eastAsiaTheme="minorEastAsia"/>
                <w:sz w:val="16"/>
                <w:lang w:eastAsia="zh-CN"/>
              </w:rPr>
              <w:t>P3</w:t>
            </w:r>
            <w:r>
              <w:rPr>
                <w:rFonts w:eastAsiaTheme="minorEastAsia"/>
                <w:sz w:val="16"/>
                <w:lang w:eastAsia="zh-CN"/>
              </w:rPr>
              <w:t>’</w:t>
            </w:r>
          </w:p>
        </w:tc>
        <w:tc>
          <w:tcPr>
            <w:tcW w:w="3211" w:type="dxa"/>
            <w:tcBorders>
              <w:top w:val="nil"/>
              <w:left w:val="nil"/>
              <w:bottom w:val="single" w:sz="8" w:space="0" w:color="auto"/>
              <w:right w:val="single" w:sz="8" w:space="0" w:color="auto"/>
            </w:tcBorders>
            <w:shd w:val="clear" w:color="auto" w:fill="auto"/>
            <w:vAlign w:val="center"/>
            <w:hideMark/>
          </w:tcPr>
          <w:p w:rsidR="00BC644B" w:rsidRPr="00817CEA" w:rsidRDefault="00BC644B" w:rsidP="00AB5FE0">
            <w:pPr>
              <w:jc w:val="center"/>
              <w:rPr>
                <w:rFonts w:eastAsiaTheme="minorEastAsia"/>
                <w:sz w:val="16"/>
                <w:lang w:eastAsia="zh-CN"/>
              </w:rPr>
            </w:pPr>
            <w:r w:rsidRPr="00817CEA">
              <w:rPr>
                <w:rFonts w:eastAsiaTheme="minorEastAsia"/>
                <w:sz w:val="16"/>
                <w:lang w:eastAsia="zh-CN"/>
              </w:rPr>
              <w:t>GNSS</w:t>
            </w:r>
          </w:p>
        </w:tc>
        <w:tc>
          <w:tcPr>
            <w:tcW w:w="1075" w:type="dxa"/>
            <w:tcBorders>
              <w:top w:val="nil"/>
              <w:left w:val="nil"/>
              <w:bottom w:val="single" w:sz="8" w:space="0" w:color="auto"/>
              <w:right w:val="single" w:sz="8" w:space="0" w:color="auto"/>
            </w:tcBorders>
            <w:shd w:val="clear" w:color="auto" w:fill="auto"/>
            <w:vAlign w:val="center"/>
            <w:hideMark/>
          </w:tcPr>
          <w:p w:rsidR="00BC644B" w:rsidRPr="00817CEA" w:rsidRDefault="00BC644B" w:rsidP="00AB5FE0">
            <w:pPr>
              <w:jc w:val="center"/>
              <w:rPr>
                <w:rFonts w:eastAsiaTheme="minorEastAsia"/>
                <w:sz w:val="16"/>
                <w:lang w:eastAsia="zh-CN"/>
              </w:rPr>
            </w:pPr>
            <w:r w:rsidRPr="00817CEA">
              <w:rPr>
                <w:rFonts w:eastAsiaTheme="minorEastAsia"/>
                <w:sz w:val="16"/>
                <w:lang w:eastAsia="zh-CN"/>
              </w:rPr>
              <w:t xml:space="preserve">　</w:t>
            </w:r>
          </w:p>
        </w:tc>
        <w:tc>
          <w:tcPr>
            <w:tcW w:w="1075" w:type="dxa"/>
            <w:tcBorders>
              <w:top w:val="nil"/>
              <w:left w:val="nil"/>
              <w:bottom w:val="single" w:sz="8" w:space="0" w:color="auto"/>
              <w:right w:val="single" w:sz="8" w:space="0" w:color="auto"/>
            </w:tcBorders>
            <w:shd w:val="clear" w:color="auto" w:fill="auto"/>
            <w:vAlign w:val="center"/>
            <w:hideMark/>
          </w:tcPr>
          <w:p w:rsidR="00BC644B" w:rsidRPr="00817CEA" w:rsidRDefault="00BC644B" w:rsidP="00AB5FE0">
            <w:pPr>
              <w:jc w:val="center"/>
              <w:rPr>
                <w:rFonts w:eastAsiaTheme="minorEastAsia"/>
                <w:sz w:val="16"/>
                <w:lang w:eastAsia="zh-CN"/>
              </w:rPr>
            </w:pPr>
            <w:r w:rsidRPr="00817CEA">
              <w:rPr>
                <w:rFonts w:eastAsiaTheme="minorEastAsia"/>
                <w:sz w:val="16"/>
                <w:lang w:eastAsia="zh-CN"/>
              </w:rPr>
              <w:t xml:space="preserve">　</w:t>
            </w:r>
          </w:p>
        </w:tc>
        <w:tc>
          <w:tcPr>
            <w:tcW w:w="1076" w:type="dxa"/>
            <w:tcBorders>
              <w:top w:val="nil"/>
              <w:left w:val="nil"/>
              <w:bottom w:val="single" w:sz="8" w:space="0" w:color="auto"/>
              <w:right w:val="single" w:sz="8" w:space="0" w:color="auto"/>
            </w:tcBorders>
            <w:shd w:val="clear" w:color="auto" w:fill="auto"/>
            <w:vAlign w:val="center"/>
            <w:hideMark/>
          </w:tcPr>
          <w:p w:rsidR="00BC644B" w:rsidRPr="00817CEA" w:rsidRDefault="00BC644B" w:rsidP="00AB5FE0">
            <w:pPr>
              <w:jc w:val="center"/>
              <w:rPr>
                <w:rFonts w:eastAsiaTheme="minorEastAsia"/>
                <w:sz w:val="16"/>
                <w:lang w:eastAsia="zh-CN"/>
              </w:rPr>
            </w:pPr>
            <w:r w:rsidRPr="00817CEA">
              <w:rPr>
                <w:rFonts w:eastAsiaTheme="minorEastAsia"/>
                <w:sz w:val="16"/>
                <w:lang w:eastAsia="zh-CN"/>
              </w:rPr>
              <w:t xml:space="preserve">　</w:t>
            </w:r>
          </w:p>
        </w:tc>
      </w:tr>
      <w:tr w:rsidR="00BC644B" w:rsidRPr="009765ED" w:rsidTr="00AB5FE0">
        <w:trPr>
          <w:trHeight w:val="47"/>
          <w:jc w:val="center"/>
        </w:trPr>
        <w:tc>
          <w:tcPr>
            <w:tcW w:w="915" w:type="dxa"/>
            <w:tcBorders>
              <w:top w:val="nil"/>
              <w:left w:val="single" w:sz="8" w:space="0" w:color="auto"/>
              <w:bottom w:val="single" w:sz="8" w:space="0" w:color="auto"/>
              <w:right w:val="single" w:sz="8" w:space="0" w:color="auto"/>
            </w:tcBorders>
            <w:shd w:val="clear" w:color="auto" w:fill="auto"/>
            <w:vAlign w:val="center"/>
            <w:hideMark/>
          </w:tcPr>
          <w:p w:rsidR="00BC644B" w:rsidRPr="00817CEA" w:rsidRDefault="00BC644B" w:rsidP="00AB5FE0">
            <w:pPr>
              <w:jc w:val="center"/>
              <w:rPr>
                <w:rFonts w:eastAsiaTheme="minorEastAsia"/>
                <w:sz w:val="16"/>
                <w:lang w:eastAsia="zh-CN"/>
              </w:rPr>
            </w:pPr>
            <w:r w:rsidRPr="00817CEA">
              <w:rPr>
                <w:rFonts w:eastAsiaTheme="minorEastAsia"/>
                <w:sz w:val="16"/>
                <w:lang w:eastAsia="zh-CN"/>
              </w:rPr>
              <w:t>P4</w:t>
            </w:r>
            <w:r>
              <w:rPr>
                <w:rFonts w:eastAsiaTheme="minorEastAsia"/>
                <w:sz w:val="16"/>
                <w:lang w:eastAsia="zh-CN"/>
              </w:rPr>
              <w:t>’</w:t>
            </w:r>
          </w:p>
        </w:tc>
        <w:tc>
          <w:tcPr>
            <w:tcW w:w="3211" w:type="dxa"/>
            <w:tcBorders>
              <w:top w:val="nil"/>
              <w:left w:val="nil"/>
              <w:bottom w:val="single" w:sz="8" w:space="0" w:color="auto"/>
              <w:right w:val="single" w:sz="8" w:space="0" w:color="auto"/>
            </w:tcBorders>
            <w:shd w:val="clear" w:color="auto" w:fill="auto"/>
            <w:hideMark/>
          </w:tcPr>
          <w:p w:rsidR="00BC644B" w:rsidRPr="009765ED" w:rsidRDefault="00BC644B" w:rsidP="00AB5FE0">
            <w:pPr>
              <w:jc w:val="center"/>
              <w:rPr>
                <w:rFonts w:eastAsiaTheme="minorEastAsia"/>
                <w:sz w:val="16"/>
                <w:lang w:eastAsia="zh-CN"/>
              </w:rPr>
            </w:pPr>
            <w:r w:rsidRPr="009765ED">
              <w:rPr>
                <w:rFonts w:eastAsiaTheme="minorEastAsia"/>
                <w:sz w:val="16"/>
                <w:lang w:eastAsia="zh-CN"/>
              </w:rPr>
              <w:t>UE3 directly sync with GNSS</w:t>
            </w:r>
          </w:p>
        </w:tc>
        <w:tc>
          <w:tcPr>
            <w:tcW w:w="1075" w:type="dxa"/>
            <w:tcBorders>
              <w:top w:val="nil"/>
              <w:left w:val="nil"/>
              <w:bottom w:val="single" w:sz="8" w:space="0" w:color="auto"/>
              <w:right w:val="single" w:sz="8" w:space="0" w:color="auto"/>
            </w:tcBorders>
            <w:shd w:val="clear" w:color="auto" w:fill="auto"/>
            <w:vAlign w:val="center"/>
            <w:hideMark/>
          </w:tcPr>
          <w:p w:rsidR="00BC644B" w:rsidRPr="00817CEA" w:rsidRDefault="00BC644B" w:rsidP="00AB5FE0">
            <w:pPr>
              <w:jc w:val="center"/>
              <w:rPr>
                <w:rFonts w:eastAsiaTheme="minorEastAsia"/>
                <w:sz w:val="16"/>
                <w:lang w:eastAsia="zh-CN"/>
              </w:rPr>
            </w:pPr>
            <w:r w:rsidRPr="00817CEA">
              <w:rPr>
                <w:rFonts w:eastAsiaTheme="minorEastAsia"/>
                <w:sz w:val="16"/>
                <w:lang w:eastAsia="zh-CN"/>
              </w:rPr>
              <w:t>R3</w:t>
            </w:r>
          </w:p>
        </w:tc>
        <w:tc>
          <w:tcPr>
            <w:tcW w:w="1075" w:type="dxa"/>
            <w:tcBorders>
              <w:top w:val="nil"/>
              <w:left w:val="nil"/>
              <w:bottom w:val="single" w:sz="8" w:space="0" w:color="auto"/>
              <w:right w:val="single" w:sz="8" w:space="0" w:color="auto"/>
            </w:tcBorders>
            <w:shd w:val="clear" w:color="auto" w:fill="auto"/>
            <w:vAlign w:val="center"/>
            <w:hideMark/>
          </w:tcPr>
          <w:p w:rsidR="00BC644B" w:rsidRPr="00817CEA" w:rsidRDefault="00BC644B" w:rsidP="00AB5FE0">
            <w:pPr>
              <w:jc w:val="center"/>
              <w:rPr>
                <w:rFonts w:eastAsiaTheme="minorEastAsia"/>
                <w:sz w:val="16"/>
                <w:lang w:eastAsia="zh-CN"/>
              </w:rPr>
            </w:pPr>
            <w:r w:rsidRPr="00817CEA">
              <w:rPr>
                <w:rFonts w:eastAsiaTheme="minorEastAsia"/>
                <w:sz w:val="16"/>
                <w:lang w:eastAsia="zh-CN"/>
              </w:rPr>
              <w:t>TRUE</w:t>
            </w:r>
          </w:p>
        </w:tc>
        <w:tc>
          <w:tcPr>
            <w:tcW w:w="1076" w:type="dxa"/>
            <w:tcBorders>
              <w:top w:val="nil"/>
              <w:left w:val="nil"/>
              <w:bottom w:val="single" w:sz="8" w:space="0" w:color="auto"/>
              <w:right w:val="single" w:sz="8" w:space="0" w:color="auto"/>
            </w:tcBorders>
            <w:shd w:val="clear" w:color="auto" w:fill="auto"/>
            <w:vAlign w:val="center"/>
            <w:hideMark/>
          </w:tcPr>
          <w:p w:rsidR="00BC644B" w:rsidRPr="00817CEA" w:rsidRDefault="00BC644B" w:rsidP="00AB5FE0">
            <w:pPr>
              <w:jc w:val="center"/>
              <w:rPr>
                <w:rFonts w:eastAsiaTheme="minorEastAsia"/>
                <w:sz w:val="16"/>
                <w:lang w:eastAsia="zh-CN"/>
              </w:rPr>
            </w:pPr>
            <w:r w:rsidRPr="00817CEA">
              <w:rPr>
                <w:rFonts w:eastAsiaTheme="minorEastAsia"/>
                <w:sz w:val="16"/>
                <w:lang w:eastAsia="zh-CN"/>
              </w:rPr>
              <w:t>0</w:t>
            </w:r>
          </w:p>
        </w:tc>
      </w:tr>
      <w:tr w:rsidR="00BC644B" w:rsidRPr="009765ED" w:rsidTr="00AB5FE0">
        <w:trPr>
          <w:trHeight w:val="47"/>
          <w:jc w:val="center"/>
        </w:trPr>
        <w:tc>
          <w:tcPr>
            <w:tcW w:w="915" w:type="dxa"/>
            <w:tcBorders>
              <w:top w:val="nil"/>
              <w:left w:val="single" w:sz="8" w:space="0" w:color="auto"/>
              <w:bottom w:val="single" w:sz="8" w:space="0" w:color="auto"/>
              <w:right w:val="single" w:sz="8" w:space="0" w:color="auto"/>
            </w:tcBorders>
            <w:shd w:val="clear" w:color="auto" w:fill="auto"/>
            <w:vAlign w:val="center"/>
            <w:hideMark/>
          </w:tcPr>
          <w:p w:rsidR="00BC644B" w:rsidRPr="00C25253" w:rsidRDefault="00BC644B" w:rsidP="00AB5FE0">
            <w:pPr>
              <w:jc w:val="center"/>
              <w:rPr>
                <w:rFonts w:eastAsiaTheme="minorEastAsia"/>
                <w:color w:val="FF0000"/>
                <w:sz w:val="16"/>
                <w:lang w:eastAsia="zh-CN"/>
              </w:rPr>
            </w:pPr>
            <w:r w:rsidRPr="00C25253">
              <w:rPr>
                <w:rFonts w:eastAsiaTheme="minorEastAsia"/>
                <w:color w:val="FF0000"/>
                <w:sz w:val="16"/>
                <w:lang w:eastAsia="zh-CN"/>
              </w:rPr>
              <w:t>P5’</w:t>
            </w:r>
          </w:p>
        </w:tc>
        <w:tc>
          <w:tcPr>
            <w:tcW w:w="3211" w:type="dxa"/>
            <w:tcBorders>
              <w:top w:val="nil"/>
              <w:left w:val="nil"/>
              <w:bottom w:val="single" w:sz="8" w:space="0" w:color="auto"/>
              <w:right w:val="single" w:sz="8" w:space="0" w:color="auto"/>
            </w:tcBorders>
            <w:shd w:val="clear" w:color="auto" w:fill="auto"/>
            <w:hideMark/>
          </w:tcPr>
          <w:p w:rsidR="00BC644B" w:rsidRPr="00C25253" w:rsidRDefault="00BC644B" w:rsidP="00AB5FE0">
            <w:pPr>
              <w:jc w:val="center"/>
              <w:rPr>
                <w:rFonts w:eastAsiaTheme="minorEastAsia"/>
                <w:color w:val="FF0000"/>
                <w:sz w:val="16"/>
                <w:lang w:eastAsia="zh-CN"/>
              </w:rPr>
            </w:pPr>
            <w:r w:rsidRPr="00C25253">
              <w:rPr>
                <w:rFonts w:eastAsiaTheme="minorEastAsia"/>
                <w:color w:val="FF0000"/>
                <w:sz w:val="16"/>
                <w:lang w:eastAsia="zh-CN"/>
              </w:rPr>
              <w:t>UE4 indirectly sync with GNSS by UE3</w:t>
            </w:r>
          </w:p>
        </w:tc>
        <w:tc>
          <w:tcPr>
            <w:tcW w:w="1075" w:type="dxa"/>
            <w:tcBorders>
              <w:top w:val="nil"/>
              <w:left w:val="nil"/>
              <w:bottom w:val="single" w:sz="8" w:space="0" w:color="auto"/>
              <w:right w:val="single" w:sz="8" w:space="0" w:color="auto"/>
            </w:tcBorders>
            <w:shd w:val="clear" w:color="auto" w:fill="auto"/>
            <w:vAlign w:val="center"/>
            <w:hideMark/>
          </w:tcPr>
          <w:p w:rsidR="00BC644B" w:rsidRPr="00C25253" w:rsidRDefault="00BC644B" w:rsidP="00AB5FE0">
            <w:pPr>
              <w:jc w:val="center"/>
              <w:rPr>
                <w:rFonts w:eastAsiaTheme="minorEastAsia"/>
                <w:color w:val="FF0000"/>
                <w:sz w:val="16"/>
                <w:lang w:eastAsia="zh-CN"/>
              </w:rPr>
            </w:pPr>
            <w:r w:rsidRPr="00C25253">
              <w:rPr>
                <w:rFonts w:eastAsiaTheme="minorEastAsia"/>
                <w:color w:val="FF0000"/>
                <w:sz w:val="16"/>
                <w:lang w:eastAsia="zh-CN"/>
              </w:rPr>
              <w:t>R2</w:t>
            </w:r>
          </w:p>
        </w:tc>
        <w:tc>
          <w:tcPr>
            <w:tcW w:w="1075" w:type="dxa"/>
            <w:tcBorders>
              <w:top w:val="nil"/>
              <w:left w:val="nil"/>
              <w:bottom w:val="single" w:sz="8" w:space="0" w:color="auto"/>
              <w:right w:val="single" w:sz="8" w:space="0" w:color="auto"/>
            </w:tcBorders>
            <w:shd w:val="clear" w:color="auto" w:fill="auto"/>
            <w:vAlign w:val="center"/>
            <w:hideMark/>
          </w:tcPr>
          <w:p w:rsidR="00BC644B" w:rsidRPr="00C25253" w:rsidRDefault="00BC644B" w:rsidP="00AB5FE0">
            <w:pPr>
              <w:jc w:val="center"/>
              <w:rPr>
                <w:rFonts w:eastAsiaTheme="minorEastAsia"/>
                <w:color w:val="FF0000"/>
                <w:sz w:val="16"/>
                <w:lang w:eastAsia="zh-CN"/>
              </w:rPr>
            </w:pPr>
            <w:r w:rsidRPr="00C25253">
              <w:rPr>
                <w:rFonts w:eastAsiaTheme="minorEastAsia"/>
                <w:color w:val="FF0000"/>
                <w:sz w:val="16"/>
                <w:lang w:eastAsia="zh-CN"/>
              </w:rPr>
              <w:t>FALSE</w:t>
            </w:r>
          </w:p>
        </w:tc>
        <w:tc>
          <w:tcPr>
            <w:tcW w:w="1076" w:type="dxa"/>
            <w:tcBorders>
              <w:top w:val="nil"/>
              <w:left w:val="nil"/>
              <w:bottom w:val="single" w:sz="8" w:space="0" w:color="auto"/>
              <w:right w:val="single" w:sz="8" w:space="0" w:color="auto"/>
            </w:tcBorders>
            <w:shd w:val="clear" w:color="auto" w:fill="auto"/>
            <w:vAlign w:val="center"/>
            <w:hideMark/>
          </w:tcPr>
          <w:p w:rsidR="00BC644B" w:rsidRPr="00C25253" w:rsidRDefault="00BC644B" w:rsidP="00AB5FE0">
            <w:pPr>
              <w:jc w:val="center"/>
              <w:rPr>
                <w:rFonts w:eastAsiaTheme="minorEastAsia"/>
                <w:color w:val="FF0000"/>
                <w:sz w:val="16"/>
                <w:lang w:eastAsia="zh-CN"/>
              </w:rPr>
            </w:pPr>
            <w:r w:rsidRPr="00C25253">
              <w:rPr>
                <w:rFonts w:eastAsiaTheme="minorEastAsia"/>
                <w:color w:val="FF0000"/>
                <w:sz w:val="16"/>
                <w:lang w:eastAsia="zh-CN"/>
              </w:rPr>
              <w:t>337</w:t>
            </w:r>
          </w:p>
        </w:tc>
      </w:tr>
      <w:tr w:rsidR="00BC644B" w:rsidRPr="009765ED" w:rsidTr="00AB5FE0">
        <w:trPr>
          <w:trHeight w:val="47"/>
          <w:jc w:val="center"/>
        </w:trPr>
        <w:tc>
          <w:tcPr>
            <w:tcW w:w="915" w:type="dxa"/>
            <w:vMerge w:val="restart"/>
            <w:tcBorders>
              <w:top w:val="nil"/>
              <w:left w:val="single" w:sz="8" w:space="0" w:color="auto"/>
              <w:bottom w:val="single" w:sz="8" w:space="0" w:color="000000"/>
              <w:right w:val="single" w:sz="8" w:space="0" w:color="auto"/>
            </w:tcBorders>
            <w:shd w:val="clear" w:color="auto" w:fill="auto"/>
            <w:vAlign w:val="center"/>
            <w:hideMark/>
          </w:tcPr>
          <w:p w:rsidR="00BC644B" w:rsidRPr="00392D35" w:rsidRDefault="00BC644B" w:rsidP="00AB5FE0">
            <w:pPr>
              <w:jc w:val="center"/>
              <w:rPr>
                <w:rFonts w:eastAsiaTheme="minorEastAsia"/>
                <w:color w:val="FF0000"/>
                <w:sz w:val="16"/>
                <w:lang w:eastAsia="zh-CN"/>
              </w:rPr>
            </w:pPr>
            <w:r w:rsidRPr="00392D35">
              <w:rPr>
                <w:rFonts w:eastAsiaTheme="minorEastAsia"/>
                <w:color w:val="FF0000"/>
                <w:sz w:val="16"/>
                <w:lang w:eastAsia="zh-CN"/>
              </w:rPr>
              <w:t>P6’</w:t>
            </w:r>
          </w:p>
        </w:tc>
        <w:tc>
          <w:tcPr>
            <w:tcW w:w="3211" w:type="dxa"/>
            <w:tcBorders>
              <w:top w:val="nil"/>
              <w:left w:val="nil"/>
              <w:bottom w:val="single" w:sz="8" w:space="0" w:color="auto"/>
              <w:right w:val="single" w:sz="8" w:space="0" w:color="auto"/>
            </w:tcBorders>
            <w:shd w:val="clear" w:color="auto" w:fill="auto"/>
            <w:hideMark/>
          </w:tcPr>
          <w:p w:rsidR="00BC644B" w:rsidRPr="00392D35" w:rsidRDefault="00BC644B" w:rsidP="00AB5FE0">
            <w:pPr>
              <w:jc w:val="center"/>
              <w:rPr>
                <w:rFonts w:eastAsiaTheme="minorEastAsia"/>
                <w:color w:val="FF0000"/>
                <w:sz w:val="16"/>
                <w:lang w:eastAsia="zh-CN"/>
              </w:rPr>
            </w:pPr>
            <w:r w:rsidRPr="00392D35">
              <w:rPr>
                <w:rFonts w:eastAsiaTheme="minorEastAsia"/>
                <w:color w:val="FF0000"/>
                <w:sz w:val="16"/>
                <w:lang w:eastAsia="zh-CN"/>
              </w:rPr>
              <w:t xml:space="preserve">UE5( &gt;= 2 hops sync with </w:t>
            </w:r>
            <w:proofErr w:type="spellStart"/>
            <w:r w:rsidRPr="00392D35">
              <w:rPr>
                <w:rFonts w:eastAsiaTheme="minorEastAsia"/>
                <w:color w:val="FF0000"/>
                <w:sz w:val="16"/>
                <w:lang w:eastAsia="zh-CN"/>
              </w:rPr>
              <w:t>gNB</w:t>
            </w:r>
            <w:proofErr w:type="spellEnd"/>
            <w:r w:rsidRPr="00392D35">
              <w:rPr>
                <w:rFonts w:eastAsiaTheme="minorEastAsia"/>
                <w:color w:val="FF0000"/>
                <w:sz w:val="16"/>
                <w:lang w:eastAsia="zh-CN"/>
              </w:rPr>
              <w:t>/</w:t>
            </w:r>
            <w:proofErr w:type="spellStart"/>
            <w:r w:rsidRPr="00392D35">
              <w:rPr>
                <w:rFonts w:eastAsiaTheme="minorEastAsia"/>
                <w:color w:val="FF0000"/>
                <w:sz w:val="16"/>
                <w:lang w:eastAsia="zh-CN"/>
              </w:rPr>
              <w:t>eNB</w:t>
            </w:r>
            <w:proofErr w:type="spellEnd"/>
            <w:r w:rsidRPr="00392D35">
              <w:rPr>
                <w:rFonts w:eastAsiaTheme="minorEastAsia"/>
                <w:color w:val="FF0000"/>
                <w:sz w:val="16"/>
                <w:lang w:eastAsia="zh-CN"/>
              </w:rPr>
              <w:t xml:space="preserve"> by UE2)</w:t>
            </w:r>
          </w:p>
        </w:tc>
        <w:tc>
          <w:tcPr>
            <w:tcW w:w="1075" w:type="dxa"/>
            <w:tcBorders>
              <w:top w:val="nil"/>
              <w:left w:val="nil"/>
              <w:bottom w:val="single" w:sz="8" w:space="0" w:color="auto"/>
              <w:right w:val="single" w:sz="8" w:space="0" w:color="auto"/>
            </w:tcBorders>
            <w:shd w:val="clear" w:color="auto" w:fill="auto"/>
            <w:vAlign w:val="center"/>
            <w:hideMark/>
          </w:tcPr>
          <w:p w:rsidR="00BC644B" w:rsidRPr="00392D35" w:rsidRDefault="00BC644B" w:rsidP="00AB5FE0">
            <w:pPr>
              <w:jc w:val="center"/>
              <w:rPr>
                <w:rFonts w:eastAsiaTheme="minorEastAsia"/>
                <w:color w:val="FF0000"/>
                <w:sz w:val="16"/>
                <w:lang w:eastAsia="zh-CN"/>
              </w:rPr>
            </w:pPr>
            <w:r w:rsidRPr="00392D35">
              <w:rPr>
                <w:rFonts w:eastAsiaTheme="minorEastAsia"/>
                <w:color w:val="FF0000"/>
                <w:sz w:val="16"/>
                <w:lang w:eastAsia="zh-CN"/>
              </w:rPr>
              <w:t>R1/R2</w:t>
            </w:r>
          </w:p>
        </w:tc>
        <w:tc>
          <w:tcPr>
            <w:tcW w:w="1075" w:type="dxa"/>
            <w:tcBorders>
              <w:top w:val="nil"/>
              <w:left w:val="nil"/>
              <w:bottom w:val="single" w:sz="8" w:space="0" w:color="auto"/>
              <w:right w:val="single" w:sz="8" w:space="0" w:color="auto"/>
            </w:tcBorders>
            <w:shd w:val="clear" w:color="auto" w:fill="auto"/>
            <w:vAlign w:val="center"/>
            <w:hideMark/>
          </w:tcPr>
          <w:p w:rsidR="00BC644B" w:rsidRPr="00392D35" w:rsidRDefault="00BC644B" w:rsidP="00AB5FE0">
            <w:pPr>
              <w:jc w:val="center"/>
              <w:rPr>
                <w:rFonts w:eastAsiaTheme="minorEastAsia"/>
                <w:color w:val="FF0000"/>
                <w:sz w:val="16"/>
                <w:lang w:eastAsia="zh-CN"/>
              </w:rPr>
            </w:pPr>
            <w:r w:rsidRPr="00392D35">
              <w:rPr>
                <w:rFonts w:eastAsiaTheme="minorEastAsia"/>
                <w:color w:val="FF0000"/>
                <w:sz w:val="16"/>
                <w:lang w:eastAsia="zh-CN"/>
              </w:rPr>
              <w:t>FALSE</w:t>
            </w:r>
          </w:p>
        </w:tc>
        <w:tc>
          <w:tcPr>
            <w:tcW w:w="1076" w:type="dxa"/>
            <w:tcBorders>
              <w:top w:val="nil"/>
              <w:left w:val="nil"/>
              <w:bottom w:val="single" w:sz="8" w:space="0" w:color="auto"/>
              <w:right w:val="single" w:sz="8" w:space="0" w:color="auto"/>
            </w:tcBorders>
            <w:shd w:val="clear" w:color="auto" w:fill="auto"/>
            <w:vAlign w:val="center"/>
            <w:hideMark/>
          </w:tcPr>
          <w:p w:rsidR="00BC644B" w:rsidRPr="00392D35" w:rsidRDefault="00BC644B" w:rsidP="00AB5FE0">
            <w:pPr>
              <w:jc w:val="center"/>
              <w:rPr>
                <w:rFonts w:eastAsiaTheme="minorEastAsia"/>
                <w:color w:val="FF0000"/>
                <w:sz w:val="16"/>
                <w:lang w:eastAsia="zh-CN"/>
              </w:rPr>
            </w:pPr>
            <w:r w:rsidRPr="00392D35">
              <w:rPr>
                <w:rFonts w:eastAsiaTheme="minorEastAsia"/>
                <w:color w:val="FF0000"/>
                <w:sz w:val="16"/>
                <w:lang w:eastAsia="zh-CN"/>
              </w:rPr>
              <w:t>[337,671]</w:t>
            </w:r>
          </w:p>
        </w:tc>
      </w:tr>
      <w:tr w:rsidR="00BC644B" w:rsidRPr="009765ED" w:rsidTr="00AB5FE0">
        <w:trPr>
          <w:trHeight w:val="47"/>
          <w:jc w:val="center"/>
        </w:trPr>
        <w:tc>
          <w:tcPr>
            <w:tcW w:w="915" w:type="dxa"/>
            <w:vMerge/>
            <w:tcBorders>
              <w:top w:val="nil"/>
              <w:left w:val="single" w:sz="8" w:space="0" w:color="auto"/>
              <w:bottom w:val="single" w:sz="8" w:space="0" w:color="000000"/>
              <w:right w:val="single" w:sz="8" w:space="0" w:color="auto"/>
            </w:tcBorders>
            <w:vAlign w:val="center"/>
            <w:hideMark/>
          </w:tcPr>
          <w:p w:rsidR="00BC644B" w:rsidRPr="00817CEA" w:rsidRDefault="00BC644B" w:rsidP="00AB5FE0">
            <w:pPr>
              <w:jc w:val="center"/>
              <w:rPr>
                <w:rFonts w:eastAsiaTheme="minorEastAsia"/>
                <w:sz w:val="16"/>
                <w:lang w:eastAsia="zh-CN"/>
              </w:rPr>
            </w:pPr>
          </w:p>
        </w:tc>
        <w:tc>
          <w:tcPr>
            <w:tcW w:w="3211" w:type="dxa"/>
            <w:tcBorders>
              <w:top w:val="nil"/>
              <w:left w:val="nil"/>
              <w:bottom w:val="single" w:sz="8" w:space="0" w:color="auto"/>
              <w:right w:val="single" w:sz="8" w:space="0" w:color="auto"/>
            </w:tcBorders>
            <w:shd w:val="clear" w:color="auto" w:fill="auto"/>
            <w:hideMark/>
          </w:tcPr>
          <w:p w:rsidR="00BC644B" w:rsidRPr="00392D35" w:rsidRDefault="00BC644B" w:rsidP="00AB5FE0">
            <w:pPr>
              <w:jc w:val="center"/>
              <w:rPr>
                <w:rFonts w:eastAsiaTheme="minorEastAsia"/>
                <w:color w:val="FF0000"/>
                <w:sz w:val="16"/>
                <w:lang w:eastAsia="zh-CN"/>
              </w:rPr>
            </w:pPr>
            <w:r w:rsidRPr="00392D35">
              <w:rPr>
                <w:rFonts w:eastAsiaTheme="minorEastAsia"/>
                <w:color w:val="FF0000"/>
                <w:sz w:val="16"/>
                <w:lang w:eastAsia="zh-CN"/>
              </w:rPr>
              <w:t>UE6(&gt;=2 hops sync with GNSS by UE4)</w:t>
            </w:r>
          </w:p>
        </w:tc>
        <w:tc>
          <w:tcPr>
            <w:tcW w:w="1075" w:type="dxa"/>
            <w:tcBorders>
              <w:top w:val="nil"/>
              <w:left w:val="nil"/>
              <w:bottom w:val="single" w:sz="8" w:space="0" w:color="auto"/>
              <w:right w:val="single" w:sz="8" w:space="0" w:color="auto"/>
            </w:tcBorders>
            <w:shd w:val="clear" w:color="auto" w:fill="auto"/>
            <w:vAlign w:val="center"/>
            <w:hideMark/>
          </w:tcPr>
          <w:p w:rsidR="00BC644B" w:rsidRPr="00392D35" w:rsidRDefault="00BC644B" w:rsidP="00AB5FE0">
            <w:pPr>
              <w:jc w:val="center"/>
              <w:rPr>
                <w:rFonts w:eastAsiaTheme="minorEastAsia"/>
                <w:color w:val="FF0000"/>
                <w:sz w:val="16"/>
                <w:lang w:eastAsia="zh-CN"/>
              </w:rPr>
            </w:pPr>
            <w:r w:rsidRPr="00392D35">
              <w:rPr>
                <w:rFonts w:eastAsiaTheme="minorEastAsia"/>
                <w:color w:val="FF0000"/>
                <w:sz w:val="16"/>
                <w:lang w:eastAsia="zh-CN"/>
              </w:rPr>
              <w:t>R1/R2</w:t>
            </w:r>
          </w:p>
        </w:tc>
        <w:tc>
          <w:tcPr>
            <w:tcW w:w="1075" w:type="dxa"/>
            <w:tcBorders>
              <w:top w:val="nil"/>
              <w:left w:val="nil"/>
              <w:bottom w:val="single" w:sz="8" w:space="0" w:color="auto"/>
              <w:right w:val="single" w:sz="8" w:space="0" w:color="auto"/>
            </w:tcBorders>
            <w:shd w:val="clear" w:color="auto" w:fill="auto"/>
            <w:vAlign w:val="center"/>
            <w:hideMark/>
          </w:tcPr>
          <w:p w:rsidR="00BC644B" w:rsidRPr="00392D35" w:rsidRDefault="00BC644B" w:rsidP="00AB5FE0">
            <w:pPr>
              <w:jc w:val="center"/>
              <w:rPr>
                <w:rFonts w:eastAsiaTheme="minorEastAsia"/>
                <w:color w:val="FF0000"/>
                <w:sz w:val="16"/>
                <w:lang w:eastAsia="zh-CN"/>
              </w:rPr>
            </w:pPr>
            <w:r w:rsidRPr="00392D35">
              <w:rPr>
                <w:rFonts w:eastAsiaTheme="minorEastAsia"/>
                <w:color w:val="FF0000"/>
                <w:sz w:val="16"/>
                <w:lang w:eastAsia="zh-CN"/>
              </w:rPr>
              <w:t>FALSE</w:t>
            </w:r>
          </w:p>
        </w:tc>
        <w:tc>
          <w:tcPr>
            <w:tcW w:w="1076" w:type="dxa"/>
            <w:tcBorders>
              <w:top w:val="nil"/>
              <w:left w:val="nil"/>
              <w:bottom w:val="single" w:sz="8" w:space="0" w:color="auto"/>
              <w:right w:val="single" w:sz="8" w:space="0" w:color="auto"/>
            </w:tcBorders>
            <w:shd w:val="clear" w:color="auto" w:fill="auto"/>
            <w:vAlign w:val="center"/>
            <w:hideMark/>
          </w:tcPr>
          <w:p w:rsidR="00BC644B" w:rsidRPr="00392D35" w:rsidRDefault="00BC644B" w:rsidP="00AB5FE0">
            <w:pPr>
              <w:jc w:val="center"/>
              <w:rPr>
                <w:rFonts w:eastAsiaTheme="minorEastAsia"/>
                <w:color w:val="FF0000"/>
                <w:sz w:val="16"/>
                <w:lang w:eastAsia="zh-CN"/>
              </w:rPr>
            </w:pPr>
            <w:r w:rsidRPr="00392D35">
              <w:rPr>
                <w:rFonts w:eastAsiaTheme="minorEastAsia"/>
                <w:color w:val="FF0000"/>
                <w:sz w:val="16"/>
                <w:lang w:eastAsia="zh-CN"/>
              </w:rPr>
              <w:t>337</w:t>
            </w:r>
          </w:p>
        </w:tc>
      </w:tr>
      <w:tr w:rsidR="00BC644B" w:rsidRPr="009765ED" w:rsidTr="00AB5FE0">
        <w:trPr>
          <w:trHeight w:val="47"/>
          <w:jc w:val="center"/>
        </w:trPr>
        <w:tc>
          <w:tcPr>
            <w:tcW w:w="915" w:type="dxa"/>
            <w:vMerge/>
            <w:tcBorders>
              <w:top w:val="nil"/>
              <w:left w:val="single" w:sz="8" w:space="0" w:color="auto"/>
              <w:bottom w:val="single" w:sz="8" w:space="0" w:color="000000"/>
              <w:right w:val="single" w:sz="8" w:space="0" w:color="auto"/>
            </w:tcBorders>
            <w:vAlign w:val="center"/>
            <w:hideMark/>
          </w:tcPr>
          <w:p w:rsidR="00BC644B" w:rsidRPr="00817CEA" w:rsidRDefault="00BC644B" w:rsidP="00AB5FE0">
            <w:pPr>
              <w:jc w:val="center"/>
              <w:rPr>
                <w:rFonts w:eastAsiaTheme="minorEastAsia"/>
                <w:sz w:val="16"/>
                <w:lang w:eastAsia="zh-CN"/>
              </w:rPr>
            </w:pPr>
          </w:p>
        </w:tc>
        <w:tc>
          <w:tcPr>
            <w:tcW w:w="3211" w:type="dxa"/>
            <w:tcBorders>
              <w:top w:val="nil"/>
              <w:left w:val="nil"/>
              <w:bottom w:val="single" w:sz="8" w:space="0" w:color="auto"/>
              <w:right w:val="single" w:sz="8" w:space="0" w:color="auto"/>
            </w:tcBorders>
            <w:shd w:val="clear" w:color="auto" w:fill="auto"/>
            <w:hideMark/>
          </w:tcPr>
          <w:p w:rsidR="00BC644B" w:rsidRPr="009765ED" w:rsidRDefault="00BC644B" w:rsidP="00AB5FE0">
            <w:pPr>
              <w:jc w:val="center"/>
              <w:rPr>
                <w:rFonts w:eastAsiaTheme="minorEastAsia"/>
                <w:sz w:val="16"/>
                <w:lang w:eastAsia="zh-CN"/>
              </w:rPr>
            </w:pPr>
            <w:r w:rsidRPr="009765ED">
              <w:rPr>
                <w:rFonts w:eastAsiaTheme="minorEastAsia"/>
                <w:sz w:val="16"/>
                <w:lang w:eastAsia="zh-CN"/>
              </w:rPr>
              <w:t>UE7(standalone)</w:t>
            </w:r>
          </w:p>
        </w:tc>
        <w:tc>
          <w:tcPr>
            <w:tcW w:w="1075" w:type="dxa"/>
            <w:tcBorders>
              <w:top w:val="nil"/>
              <w:left w:val="nil"/>
              <w:bottom w:val="single" w:sz="8" w:space="0" w:color="auto"/>
              <w:right w:val="single" w:sz="8" w:space="0" w:color="auto"/>
            </w:tcBorders>
            <w:shd w:val="clear" w:color="auto" w:fill="auto"/>
            <w:vAlign w:val="center"/>
            <w:hideMark/>
          </w:tcPr>
          <w:p w:rsidR="00BC644B" w:rsidRPr="00817CEA" w:rsidRDefault="00BC644B" w:rsidP="00AB5FE0">
            <w:pPr>
              <w:jc w:val="center"/>
              <w:rPr>
                <w:rFonts w:eastAsiaTheme="minorEastAsia"/>
                <w:sz w:val="16"/>
                <w:lang w:eastAsia="zh-CN"/>
              </w:rPr>
            </w:pPr>
            <w:r w:rsidRPr="00817CEA">
              <w:rPr>
                <w:rFonts w:eastAsiaTheme="minorEastAsia"/>
                <w:sz w:val="16"/>
                <w:lang w:eastAsia="zh-CN"/>
              </w:rPr>
              <w:t>R1/R2</w:t>
            </w:r>
          </w:p>
        </w:tc>
        <w:tc>
          <w:tcPr>
            <w:tcW w:w="1075" w:type="dxa"/>
            <w:tcBorders>
              <w:top w:val="nil"/>
              <w:left w:val="nil"/>
              <w:bottom w:val="single" w:sz="8" w:space="0" w:color="auto"/>
              <w:right w:val="single" w:sz="8" w:space="0" w:color="auto"/>
            </w:tcBorders>
            <w:shd w:val="clear" w:color="auto" w:fill="auto"/>
            <w:vAlign w:val="center"/>
            <w:hideMark/>
          </w:tcPr>
          <w:p w:rsidR="00BC644B" w:rsidRPr="00817CEA" w:rsidRDefault="00BC644B" w:rsidP="00AB5FE0">
            <w:pPr>
              <w:jc w:val="center"/>
              <w:rPr>
                <w:rFonts w:eastAsiaTheme="minorEastAsia"/>
                <w:sz w:val="16"/>
                <w:lang w:eastAsia="zh-CN"/>
              </w:rPr>
            </w:pPr>
            <w:r w:rsidRPr="00817CEA">
              <w:rPr>
                <w:rFonts w:eastAsiaTheme="minorEastAsia"/>
                <w:sz w:val="16"/>
                <w:lang w:eastAsia="zh-CN"/>
              </w:rPr>
              <w:t>FALSE</w:t>
            </w:r>
          </w:p>
        </w:tc>
        <w:tc>
          <w:tcPr>
            <w:tcW w:w="1076" w:type="dxa"/>
            <w:tcBorders>
              <w:top w:val="nil"/>
              <w:left w:val="nil"/>
              <w:bottom w:val="single" w:sz="8" w:space="0" w:color="auto"/>
              <w:right w:val="single" w:sz="8" w:space="0" w:color="auto"/>
            </w:tcBorders>
            <w:shd w:val="clear" w:color="auto" w:fill="auto"/>
            <w:vAlign w:val="center"/>
            <w:hideMark/>
          </w:tcPr>
          <w:p w:rsidR="00BC644B" w:rsidRPr="00817CEA" w:rsidRDefault="00BC644B" w:rsidP="00AB5FE0">
            <w:pPr>
              <w:jc w:val="center"/>
              <w:rPr>
                <w:rFonts w:eastAsiaTheme="minorEastAsia"/>
                <w:sz w:val="16"/>
                <w:lang w:eastAsia="zh-CN"/>
              </w:rPr>
            </w:pPr>
            <w:r w:rsidRPr="00817CEA">
              <w:rPr>
                <w:rFonts w:eastAsiaTheme="minorEastAsia"/>
                <w:sz w:val="16"/>
                <w:lang w:eastAsia="zh-CN"/>
              </w:rPr>
              <w:t>[338,671]</w:t>
            </w:r>
          </w:p>
        </w:tc>
      </w:tr>
    </w:tbl>
    <w:p w:rsidR="00BC644B" w:rsidRPr="006A1062" w:rsidRDefault="00BC644B" w:rsidP="00BC644B">
      <w:pPr>
        <w:pStyle w:val="a7"/>
        <w:jc w:val="center"/>
        <w:rPr>
          <w:b/>
          <w:sz w:val="18"/>
          <w:szCs w:val="18"/>
        </w:rPr>
      </w:pPr>
      <w:bookmarkStart w:id="353" w:name="_Ref36911858"/>
      <w:r>
        <w:rPr>
          <w:b/>
          <w:sz w:val="18"/>
          <w:szCs w:val="18"/>
        </w:rPr>
        <w:t>Table</w:t>
      </w:r>
      <w:bookmarkEnd w:id="353"/>
      <w:r>
        <w:rPr>
          <w:rFonts w:eastAsiaTheme="minorEastAsia" w:hint="eastAsia"/>
          <w:b/>
          <w:sz w:val="18"/>
          <w:szCs w:val="18"/>
          <w:lang w:eastAsia="zh-CN"/>
        </w:rPr>
        <w:t xml:space="preserve"> Y</w:t>
      </w:r>
      <w:r w:rsidRPr="0004167D">
        <w:rPr>
          <w:rFonts w:hint="eastAsia"/>
          <w:b/>
          <w:sz w:val="18"/>
          <w:szCs w:val="18"/>
        </w:rPr>
        <w:t xml:space="preserve">: </w:t>
      </w:r>
      <w:r w:rsidRPr="006A1062">
        <w:rPr>
          <w:rFonts w:hint="eastAsia"/>
          <w:b/>
          <w:sz w:val="18"/>
          <w:szCs w:val="18"/>
        </w:rPr>
        <w:t>GNSS</w:t>
      </w:r>
      <w:r w:rsidRPr="006A1062">
        <w:rPr>
          <w:b/>
          <w:sz w:val="18"/>
          <w:szCs w:val="18"/>
        </w:rPr>
        <w:t>-based synchronization</w:t>
      </w:r>
      <w:r w:rsidRPr="0004167D">
        <w:rPr>
          <w:rFonts w:hint="eastAsia"/>
          <w:b/>
          <w:sz w:val="18"/>
          <w:szCs w:val="18"/>
        </w:rPr>
        <w:t xml:space="preserve"> priority levels for NR V2X</w:t>
      </w:r>
    </w:p>
    <w:tbl>
      <w:tblPr>
        <w:tblW w:w="7460" w:type="dxa"/>
        <w:jc w:val="center"/>
        <w:tblInd w:w="93" w:type="dxa"/>
        <w:tblLayout w:type="fixed"/>
        <w:tblLook w:val="04A0" w:firstRow="1" w:lastRow="0" w:firstColumn="1" w:lastColumn="0" w:noHBand="0" w:noVBand="1"/>
      </w:tblPr>
      <w:tblGrid>
        <w:gridCol w:w="866"/>
        <w:gridCol w:w="3685"/>
        <w:gridCol w:w="969"/>
        <w:gridCol w:w="970"/>
        <w:gridCol w:w="970"/>
      </w:tblGrid>
      <w:tr w:rsidR="00BC644B" w:rsidRPr="009B6695" w:rsidTr="00AB5FE0">
        <w:trPr>
          <w:trHeight w:val="47"/>
          <w:jc w:val="center"/>
        </w:trPr>
        <w:tc>
          <w:tcPr>
            <w:tcW w:w="86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BC644B" w:rsidRPr="009B6695" w:rsidRDefault="00BC644B" w:rsidP="00AB5FE0">
            <w:pPr>
              <w:jc w:val="center"/>
              <w:rPr>
                <w:rFonts w:eastAsiaTheme="minorEastAsia"/>
                <w:b/>
                <w:sz w:val="16"/>
                <w:szCs w:val="16"/>
                <w:lang w:eastAsia="zh-CN"/>
              </w:rPr>
            </w:pPr>
            <w:r w:rsidRPr="009B6695">
              <w:rPr>
                <w:rFonts w:eastAsiaTheme="minorEastAsia"/>
                <w:b/>
                <w:sz w:val="16"/>
                <w:szCs w:val="16"/>
                <w:lang w:eastAsia="zh-CN"/>
              </w:rPr>
              <w:t>Priority  level</w:t>
            </w:r>
          </w:p>
        </w:tc>
        <w:tc>
          <w:tcPr>
            <w:tcW w:w="3685"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BC644B" w:rsidRPr="00C578AC" w:rsidRDefault="00BC644B" w:rsidP="00AB5FE0">
            <w:pPr>
              <w:jc w:val="center"/>
              <w:rPr>
                <w:rFonts w:eastAsiaTheme="minorEastAsia"/>
                <w:b/>
                <w:sz w:val="16"/>
                <w:szCs w:val="16"/>
                <w:lang w:eastAsia="zh-CN"/>
              </w:rPr>
            </w:pPr>
            <w:r w:rsidRPr="00C578AC">
              <w:rPr>
                <w:rFonts w:eastAsiaTheme="minorEastAsia"/>
                <w:b/>
                <w:sz w:val="16"/>
                <w:szCs w:val="16"/>
                <w:lang w:eastAsia="zh-CN"/>
              </w:rPr>
              <w:t>GNSS-based synchronization</w:t>
            </w:r>
          </w:p>
        </w:tc>
        <w:tc>
          <w:tcPr>
            <w:tcW w:w="969"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BC644B" w:rsidRPr="00817CEA" w:rsidRDefault="00BC644B" w:rsidP="00AB5FE0">
            <w:pPr>
              <w:jc w:val="center"/>
              <w:rPr>
                <w:rFonts w:eastAsiaTheme="minorEastAsia"/>
                <w:b/>
                <w:sz w:val="16"/>
                <w:szCs w:val="16"/>
                <w:lang w:eastAsia="zh-CN"/>
              </w:rPr>
            </w:pPr>
            <w:r w:rsidRPr="009B6695">
              <w:rPr>
                <w:rFonts w:eastAsiaTheme="minorEastAsia"/>
                <w:b/>
                <w:sz w:val="16"/>
                <w:szCs w:val="16"/>
                <w:lang w:eastAsia="zh-CN"/>
              </w:rPr>
              <w:t>Sync resource</w:t>
            </w:r>
          </w:p>
        </w:tc>
        <w:tc>
          <w:tcPr>
            <w:tcW w:w="97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BC644B" w:rsidRPr="00817CEA" w:rsidRDefault="00BC644B" w:rsidP="00AB5FE0">
            <w:pPr>
              <w:jc w:val="center"/>
              <w:rPr>
                <w:rFonts w:eastAsiaTheme="minorEastAsia"/>
                <w:b/>
                <w:sz w:val="16"/>
                <w:szCs w:val="16"/>
                <w:lang w:eastAsia="zh-CN"/>
              </w:rPr>
            </w:pPr>
            <w:r w:rsidRPr="009B6695">
              <w:rPr>
                <w:rFonts w:eastAsiaTheme="minorEastAsia"/>
                <w:b/>
                <w:sz w:val="16"/>
                <w:szCs w:val="16"/>
                <w:lang w:eastAsia="zh-CN"/>
              </w:rPr>
              <w:t>In-coverage indicator</w:t>
            </w:r>
          </w:p>
        </w:tc>
        <w:tc>
          <w:tcPr>
            <w:tcW w:w="97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BC644B" w:rsidRPr="00817CEA" w:rsidRDefault="00BC644B" w:rsidP="00AB5FE0">
            <w:pPr>
              <w:jc w:val="center"/>
              <w:rPr>
                <w:rFonts w:eastAsiaTheme="minorEastAsia"/>
                <w:b/>
                <w:sz w:val="16"/>
                <w:szCs w:val="16"/>
                <w:lang w:eastAsia="zh-CN"/>
              </w:rPr>
            </w:pPr>
            <w:r w:rsidRPr="00817CEA">
              <w:rPr>
                <w:rFonts w:eastAsiaTheme="minorEastAsia"/>
                <w:b/>
                <w:sz w:val="16"/>
                <w:szCs w:val="16"/>
                <w:lang w:eastAsia="zh-CN"/>
              </w:rPr>
              <w:t>NR V2X</w:t>
            </w:r>
            <w:r w:rsidRPr="009B6695">
              <w:rPr>
                <w:rFonts w:eastAsiaTheme="minorEastAsia"/>
                <w:b/>
                <w:sz w:val="16"/>
                <w:szCs w:val="16"/>
                <w:lang w:eastAsia="zh-CN"/>
              </w:rPr>
              <w:t xml:space="preserve"> SL-SSID range</w:t>
            </w:r>
          </w:p>
        </w:tc>
      </w:tr>
      <w:tr w:rsidR="00BC644B" w:rsidRPr="009B6695" w:rsidTr="00AB5FE0">
        <w:trPr>
          <w:trHeight w:val="47"/>
          <w:jc w:val="center"/>
        </w:trPr>
        <w:tc>
          <w:tcPr>
            <w:tcW w:w="866" w:type="dxa"/>
            <w:tcBorders>
              <w:top w:val="nil"/>
              <w:left w:val="single" w:sz="8" w:space="0" w:color="auto"/>
              <w:bottom w:val="single" w:sz="8" w:space="0" w:color="auto"/>
              <w:right w:val="single" w:sz="8" w:space="0" w:color="auto"/>
            </w:tcBorders>
            <w:shd w:val="clear" w:color="auto" w:fill="auto"/>
            <w:vAlign w:val="center"/>
            <w:hideMark/>
          </w:tcPr>
          <w:p w:rsidR="00BC644B" w:rsidRPr="00C578AC" w:rsidRDefault="00BC644B" w:rsidP="00AB5FE0">
            <w:pPr>
              <w:jc w:val="center"/>
              <w:rPr>
                <w:rFonts w:eastAsiaTheme="minorEastAsia"/>
                <w:sz w:val="16"/>
                <w:szCs w:val="16"/>
                <w:lang w:eastAsia="zh-CN"/>
              </w:rPr>
            </w:pPr>
            <w:r w:rsidRPr="00C578AC">
              <w:rPr>
                <w:rFonts w:eastAsiaTheme="minorEastAsia"/>
                <w:sz w:val="16"/>
                <w:szCs w:val="16"/>
                <w:lang w:eastAsia="zh-CN"/>
              </w:rPr>
              <w:t>P0</w:t>
            </w:r>
          </w:p>
        </w:tc>
        <w:tc>
          <w:tcPr>
            <w:tcW w:w="3685" w:type="dxa"/>
            <w:tcBorders>
              <w:top w:val="nil"/>
              <w:left w:val="nil"/>
              <w:bottom w:val="single" w:sz="8" w:space="0" w:color="auto"/>
              <w:right w:val="single" w:sz="8" w:space="0" w:color="auto"/>
            </w:tcBorders>
            <w:shd w:val="clear" w:color="auto" w:fill="auto"/>
            <w:vAlign w:val="center"/>
            <w:hideMark/>
          </w:tcPr>
          <w:p w:rsidR="00BC644B" w:rsidRPr="00C578AC" w:rsidRDefault="00BC644B" w:rsidP="00AB5FE0">
            <w:pPr>
              <w:jc w:val="center"/>
              <w:rPr>
                <w:rFonts w:eastAsiaTheme="minorEastAsia"/>
                <w:sz w:val="16"/>
                <w:szCs w:val="16"/>
                <w:lang w:eastAsia="zh-CN"/>
              </w:rPr>
            </w:pPr>
            <w:r w:rsidRPr="00C578AC">
              <w:rPr>
                <w:rFonts w:eastAsiaTheme="minorEastAsia"/>
                <w:sz w:val="16"/>
                <w:szCs w:val="16"/>
                <w:lang w:eastAsia="zh-CN"/>
              </w:rPr>
              <w:t>GNSS</w:t>
            </w:r>
          </w:p>
        </w:tc>
        <w:tc>
          <w:tcPr>
            <w:tcW w:w="969" w:type="dxa"/>
            <w:tcBorders>
              <w:top w:val="nil"/>
              <w:left w:val="nil"/>
              <w:bottom w:val="single" w:sz="8" w:space="0" w:color="auto"/>
              <w:right w:val="single" w:sz="8" w:space="0" w:color="auto"/>
            </w:tcBorders>
            <w:shd w:val="clear" w:color="auto" w:fill="auto"/>
            <w:vAlign w:val="center"/>
            <w:hideMark/>
          </w:tcPr>
          <w:p w:rsidR="00BC644B" w:rsidRPr="00C578AC" w:rsidRDefault="00BC644B" w:rsidP="00AB5FE0">
            <w:pPr>
              <w:jc w:val="center"/>
              <w:rPr>
                <w:rFonts w:eastAsiaTheme="minorEastAsia"/>
                <w:sz w:val="16"/>
                <w:szCs w:val="16"/>
                <w:lang w:eastAsia="zh-CN"/>
              </w:rPr>
            </w:pPr>
            <w:r w:rsidRPr="00C578AC">
              <w:rPr>
                <w:rFonts w:eastAsiaTheme="minorEastAsia"/>
                <w:sz w:val="16"/>
                <w:szCs w:val="16"/>
                <w:lang w:eastAsia="zh-CN"/>
              </w:rPr>
              <w:t xml:space="preserve">　</w:t>
            </w:r>
          </w:p>
        </w:tc>
        <w:tc>
          <w:tcPr>
            <w:tcW w:w="970" w:type="dxa"/>
            <w:tcBorders>
              <w:top w:val="nil"/>
              <w:left w:val="nil"/>
              <w:bottom w:val="single" w:sz="8" w:space="0" w:color="auto"/>
              <w:right w:val="single" w:sz="8" w:space="0" w:color="auto"/>
            </w:tcBorders>
            <w:shd w:val="clear" w:color="auto" w:fill="auto"/>
            <w:vAlign w:val="center"/>
            <w:hideMark/>
          </w:tcPr>
          <w:p w:rsidR="00BC644B" w:rsidRPr="00C578AC" w:rsidRDefault="00BC644B" w:rsidP="00AB5FE0">
            <w:pPr>
              <w:jc w:val="center"/>
              <w:rPr>
                <w:rFonts w:eastAsiaTheme="minorEastAsia"/>
                <w:sz w:val="16"/>
                <w:szCs w:val="16"/>
                <w:lang w:eastAsia="zh-CN"/>
              </w:rPr>
            </w:pPr>
            <w:r w:rsidRPr="00C578AC">
              <w:rPr>
                <w:rFonts w:eastAsiaTheme="minorEastAsia"/>
                <w:sz w:val="16"/>
                <w:szCs w:val="16"/>
                <w:lang w:eastAsia="zh-CN"/>
              </w:rPr>
              <w:t xml:space="preserve">　</w:t>
            </w:r>
          </w:p>
        </w:tc>
        <w:tc>
          <w:tcPr>
            <w:tcW w:w="970" w:type="dxa"/>
            <w:tcBorders>
              <w:top w:val="nil"/>
              <w:left w:val="nil"/>
              <w:bottom w:val="single" w:sz="8" w:space="0" w:color="auto"/>
              <w:right w:val="single" w:sz="8" w:space="0" w:color="auto"/>
            </w:tcBorders>
            <w:shd w:val="clear" w:color="auto" w:fill="auto"/>
            <w:vAlign w:val="center"/>
            <w:hideMark/>
          </w:tcPr>
          <w:p w:rsidR="00BC644B" w:rsidRPr="00C578AC" w:rsidRDefault="00BC644B" w:rsidP="00AB5FE0">
            <w:pPr>
              <w:jc w:val="center"/>
              <w:rPr>
                <w:rFonts w:eastAsiaTheme="minorEastAsia"/>
                <w:sz w:val="16"/>
                <w:szCs w:val="16"/>
                <w:lang w:eastAsia="zh-CN"/>
              </w:rPr>
            </w:pPr>
            <w:r w:rsidRPr="00C578AC">
              <w:rPr>
                <w:rFonts w:eastAsiaTheme="minorEastAsia"/>
                <w:sz w:val="16"/>
                <w:szCs w:val="16"/>
                <w:lang w:eastAsia="zh-CN"/>
              </w:rPr>
              <w:t xml:space="preserve">　</w:t>
            </w:r>
          </w:p>
        </w:tc>
      </w:tr>
      <w:tr w:rsidR="00BC644B" w:rsidRPr="0024556F" w:rsidTr="00AB5FE0">
        <w:trPr>
          <w:trHeight w:val="47"/>
          <w:jc w:val="center"/>
        </w:trPr>
        <w:tc>
          <w:tcPr>
            <w:tcW w:w="866" w:type="dxa"/>
            <w:vMerge w:val="restart"/>
            <w:tcBorders>
              <w:top w:val="nil"/>
              <w:left w:val="single" w:sz="8" w:space="0" w:color="auto"/>
              <w:bottom w:val="single" w:sz="8" w:space="0" w:color="000000"/>
              <w:right w:val="single" w:sz="8" w:space="0" w:color="auto"/>
            </w:tcBorders>
            <w:shd w:val="clear" w:color="auto" w:fill="auto"/>
            <w:vAlign w:val="center"/>
            <w:hideMark/>
          </w:tcPr>
          <w:p w:rsidR="00BC644B" w:rsidRPr="00827270" w:rsidRDefault="00BC644B" w:rsidP="00AB5FE0">
            <w:pPr>
              <w:jc w:val="center"/>
              <w:rPr>
                <w:rFonts w:eastAsiaTheme="minorEastAsia"/>
                <w:color w:val="0000FF"/>
                <w:sz w:val="16"/>
                <w:lang w:eastAsia="zh-CN"/>
              </w:rPr>
            </w:pPr>
            <w:r w:rsidRPr="00827270">
              <w:rPr>
                <w:rFonts w:eastAsiaTheme="minorEastAsia"/>
                <w:color w:val="0000FF"/>
                <w:sz w:val="16"/>
                <w:lang w:eastAsia="zh-CN"/>
              </w:rPr>
              <w:t>P1</w:t>
            </w:r>
          </w:p>
        </w:tc>
        <w:tc>
          <w:tcPr>
            <w:tcW w:w="3685" w:type="dxa"/>
            <w:tcBorders>
              <w:top w:val="nil"/>
              <w:left w:val="nil"/>
              <w:bottom w:val="single" w:sz="8" w:space="0" w:color="auto"/>
              <w:right w:val="single" w:sz="8" w:space="0" w:color="auto"/>
            </w:tcBorders>
            <w:shd w:val="clear" w:color="auto" w:fill="auto"/>
            <w:hideMark/>
          </w:tcPr>
          <w:p w:rsidR="00BC644B" w:rsidRPr="0024556F" w:rsidRDefault="00BC644B" w:rsidP="00AB5FE0">
            <w:pPr>
              <w:jc w:val="center"/>
              <w:rPr>
                <w:rFonts w:eastAsiaTheme="minorEastAsia"/>
                <w:sz w:val="16"/>
                <w:lang w:eastAsia="zh-CN"/>
              </w:rPr>
            </w:pPr>
            <w:proofErr w:type="spellStart"/>
            <w:r w:rsidRPr="0024556F">
              <w:rPr>
                <w:rFonts w:eastAsiaTheme="minorEastAsia"/>
                <w:sz w:val="16"/>
                <w:lang w:eastAsia="zh-CN"/>
              </w:rPr>
              <w:t>InC</w:t>
            </w:r>
            <w:proofErr w:type="spellEnd"/>
            <w:r w:rsidRPr="0024556F">
              <w:rPr>
                <w:rFonts w:eastAsiaTheme="minorEastAsia"/>
                <w:sz w:val="16"/>
                <w:lang w:eastAsia="zh-CN"/>
              </w:rPr>
              <w:t xml:space="preserve"> UE</w:t>
            </w:r>
            <w:r>
              <w:rPr>
                <w:rFonts w:eastAsiaTheme="minorEastAsia" w:hint="eastAsia"/>
                <w:sz w:val="16"/>
                <w:lang w:eastAsia="zh-CN"/>
              </w:rPr>
              <w:t>1</w:t>
            </w:r>
            <w:r w:rsidRPr="0024556F">
              <w:rPr>
                <w:rFonts w:eastAsiaTheme="minorEastAsia"/>
                <w:sz w:val="16"/>
                <w:lang w:eastAsia="zh-CN"/>
              </w:rPr>
              <w:t xml:space="preserve"> directly sync with GNSS</w:t>
            </w:r>
          </w:p>
        </w:tc>
        <w:tc>
          <w:tcPr>
            <w:tcW w:w="969" w:type="dxa"/>
            <w:tcBorders>
              <w:top w:val="nil"/>
              <w:left w:val="nil"/>
              <w:bottom w:val="single" w:sz="8" w:space="0" w:color="auto"/>
              <w:right w:val="single" w:sz="8" w:space="0" w:color="auto"/>
            </w:tcBorders>
            <w:shd w:val="clear" w:color="auto" w:fill="auto"/>
            <w:vAlign w:val="center"/>
            <w:hideMark/>
          </w:tcPr>
          <w:p w:rsidR="00BC644B" w:rsidRPr="00C578AC" w:rsidRDefault="00BC644B" w:rsidP="00AB5FE0">
            <w:pPr>
              <w:jc w:val="center"/>
              <w:rPr>
                <w:rFonts w:eastAsiaTheme="minorEastAsia"/>
                <w:sz w:val="16"/>
                <w:lang w:eastAsia="zh-CN"/>
              </w:rPr>
            </w:pPr>
            <w:r w:rsidRPr="00C578AC">
              <w:rPr>
                <w:rFonts w:eastAsiaTheme="minorEastAsia"/>
                <w:sz w:val="16"/>
                <w:lang w:eastAsia="zh-CN"/>
              </w:rPr>
              <w:t>R1</w:t>
            </w:r>
          </w:p>
        </w:tc>
        <w:tc>
          <w:tcPr>
            <w:tcW w:w="970" w:type="dxa"/>
            <w:tcBorders>
              <w:top w:val="nil"/>
              <w:left w:val="nil"/>
              <w:bottom w:val="single" w:sz="8" w:space="0" w:color="auto"/>
              <w:right w:val="single" w:sz="8" w:space="0" w:color="auto"/>
            </w:tcBorders>
            <w:shd w:val="clear" w:color="auto" w:fill="auto"/>
            <w:vAlign w:val="center"/>
            <w:hideMark/>
          </w:tcPr>
          <w:p w:rsidR="00BC644B" w:rsidRPr="00C578AC" w:rsidRDefault="00BC644B" w:rsidP="00AB5FE0">
            <w:pPr>
              <w:jc w:val="center"/>
              <w:rPr>
                <w:rFonts w:eastAsiaTheme="minorEastAsia"/>
                <w:sz w:val="16"/>
                <w:lang w:eastAsia="zh-CN"/>
              </w:rPr>
            </w:pPr>
            <w:r w:rsidRPr="00C578AC">
              <w:rPr>
                <w:rFonts w:eastAsiaTheme="minorEastAsia"/>
                <w:sz w:val="16"/>
                <w:lang w:eastAsia="zh-CN"/>
              </w:rPr>
              <w:t>TRUE</w:t>
            </w:r>
          </w:p>
        </w:tc>
        <w:tc>
          <w:tcPr>
            <w:tcW w:w="970" w:type="dxa"/>
            <w:tcBorders>
              <w:top w:val="nil"/>
              <w:left w:val="nil"/>
              <w:bottom w:val="single" w:sz="8" w:space="0" w:color="auto"/>
              <w:right w:val="single" w:sz="8" w:space="0" w:color="auto"/>
            </w:tcBorders>
            <w:shd w:val="clear" w:color="auto" w:fill="auto"/>
            <w:vAlign w:val="center"/>
            <w:hideMark/>
          </w:tcPr>
          <w:p w:rsidR="00BC644B" w:rsidRPr="00C578AC" w:rsidRDefault="00BC644B" w:rsidP="00AB5FE0">
            <w:pPr>
              <w:jc w:val="center"/>
              <w:rPr>
                <w:rFonts w:eastAsiaTheme="minorEastAsia"/>
                <w:sz w:val="16"/>
                <w:lang w:eastAsia="zh-CN"/>
              </w:rPr>
            </w:pPr>
            <w:r w:rsidRPr="00C578AC">
              <w:rPr>
                <w:rFonts w:eastAsiaTheme="minorEastAsia"/>
                <w:sz w:val="16"/>
                <w:lang w:eastAsia="zh-CN"/>
              </w:rPr>
              <w:t>0</w:t>
            </w:r>
          </w:p>
        </w:tc>
      </w:tr>
      <w:tr w:rsidR="00BC644B" w:rsidRPr="0024556F" w:rsidTr="00AB5FE0">
        <w:trPr>
          <w:trHeight w:val="135"/>
          <w:jc w:val="center"/>
        </w:trPr>
        <w:tc>
          <w:tcPr>
            <w:tcW w:w="866" w:type="dxa"/>
            <w:vMerge/>
            <w:tcBorders>
              <w:top w:val="nil"/>
              <w:left w:val="single" w:sz="8" w:space="0" w:color="auto"/>
              <w:bottom w:val="single" w:sz="8" w:space="0" w:color="000000"/>
              <w:right w:val="single" w:sz="8" w:space="0" w:color="auto"/>
            </w:tcBorders>
            <w:vAlign w:val="center"/>
            <w:hideMark/>
          </w:tcPr>
          <w:p w:rsidR="00BC644B" w:rsidRPr="00C578AC" w:rsidRDefault="00BC644B" w:rsidP="00AB5FE0">
            <w:pPr>
              <w:jc w:val="center"/>
              <w:rPr>
                <w:rFonts w:eastAsiaTheme="minorEastAsia"/>
                <w:sz w:val="16"/>
                <w:szCs w:val="16"/>
                <w:lang w:eastAsia="zh-CN"/>
              </w:rPr>
            </w:pPr>
          </w:p>
        </w:tc>
        <w:tc>
          <w:tcPr>
            <w:tcW w:w="3685" w:type="dxa"/>
            <w:tcBorders>
              <w:top w:val="nil"/>
              <w:left w:val="nil"/>
              <w:bottom w:val="single" w:sz="8" w:space="0" w:color="auto"/>
              <w:right w:val="single" w:sz="8" w:space="0" w:color="auto"/>
            </w:tcBorders>
            <w:shd w:val="clear" w:color="auto" w:fill="auto"/>
            <w:hideMark/>
          </w:tcPr>
          <w:p w:rsidR="00BC644B" w:rsidRPr="00BB2BB3" w:rsidRDefault="00BC644B" w:rsidP="00AB5FE0">
            <w:pPr>
              <w:jc w:val="center"/>
              <w:rPr>
                <w:rFonts w:eastAsiaTheme="minorEastAsia"/>
                <w:color w:val="0000FF"/>
                <w:sz w:val="16"/>
                <w:lang w:eastAsia="zh-CN"/>
              </w:rPr>
            </w:pPr>
            <w:proofErr w:type="spellStart"/>
            <w:r w:rsidRPr="00BB2BB3">
              <w:rPr>
                <w:rFonts w:eastAsiaTheme="minorEastAsia"/>
                <w:color w:val="0000FF"/>
                <w:sz w:val="16"/>
                <w:lang w:eastAsia="zh-CN"/>
              </w:rPr>
              <w:t>OoC</w:t>
            </w:r>
            <w:proofErr w:type="spellEnd"/>
            <w:r w:rsidRPr="00BB2BB3">
              <w:rPr>
                <w:rFonts w:eastAsiaTheme="minorEastAsia"/>
                <w:color w:val="0000FF"/>
                <w:sz w:val="16"/>
                <w:lang w:eastAsia="zh-CN"/>
              </w:rPr>
              <w:t xml:space="preserve"> UE</w:t>
            </w:r>
            <w:r w:rsidRPr="00BB2BB3">
              <w:rPr>
                <w:rFonts w:eastAsiaTheme="minorEastAsia" w:hint="eastAsia"/>
                <w:color w:val="0000FF"/>
                <w:sz w:val="16"/>
                <w:lang w:eastAsia="zh-CN"/>
              </w:rPr>
              <w:t>2</w:t>
            </w:r>
            <w:r w:rsidRPr="00BB2BB3">
              <w:rPr>
                <w:rFonts w:eastAsiaTheme="minorEastAsia"/>
                <w:color w:val="0000FF"/>
                <w:sz w:val="16"/>
                <w:lang w:eastAsia="zh-CN"/>
              </w:rPr>
              <w:t xml:space="preserve"> directly sync with GNSS</w:t>
            </w:r>
          </w:p>
        </w:tc>
        <w:tc>
          <w:tcPr>
            <w:tcW w:w="969" w:type="dxa"/>
            <w:tcBorders>
              <w:top w:val="nil"/>
              <w:left w:val="nil"/>
              <w:bottom w:val="single" w:sz="8" w:space="0" w:color="auto"/>
              <w:right w:val="single" w:sz="8" w:space="0" w:color="auto"/>
            </w:tcBorders>
            <w:shd w:val="clear" w:color="auto" w:fill="auto"/>
            <w:vAlign w:val="center"/>
            <w:hideMark/>
          </w:tcPr>
          <w:p w:rsidR="00BC644B" w:rsidRPr="00BB2BB3" w:rsidRDefault="00BC644B" w:rsidP="00AB5FE0">
            <w:pPr>
              <w:jc w:val="center"/>
              <w:rPr>
                <w:rFonts w:eastAsiaTheme="minorEastAsia"/>
                <w:color w:val="0000FF"/>
                <w:sz w:val="16"/>
                <w:lang w:eastAsia="zh-CN"/>
              </w:rPr>
            </w:pPr>
            <w:r w:rsidRPr="00BB2BB3">
              <w:rPr>
                <w:rFonts w:eastAsiaTheme="minorEastAsia"/>
                <w:color w:val="0000FF"/>
                <w:sz w:val="16"/>
                <w:lang w:eastAsia="zh-CN"/>
              </w:rPr>
              <w:t>R3</w:t>
            </w:r>
          </w:p>
        </w:tc>
        <w:tc>
          <w:tcPr>
            <w:tcW w:w="970" w:type="dxa"/>
            <w:tcBorders>
              <w:top w:val="nil"/>
              <w:left w:val="nil"/>
              <w:bottom w:val="single" w:sz="8" w:space="0" w:color="auto"/>
              <w:right w:val="single" w:sz="8" w:space="0" w:color="auto"/>
            </w:tcBorders>
            <w:shd w:val="clear" w:color="auto" w:fill="auto"/>
            <w:vAlign w:val="center"/>
            <w:hideMark/>
          </w:tcPr>
          <w:p w:rsidR="00BC644B" w:rsidRPr="00BB2BB3" w:rsidRDefault="00BC644B" w:rsidP="00AB5FE0">
            <w:pPr>
              <w:jc w:val="center"/>
              <w:rPr>
                <w:rFonts w:eastAsiaTheme="minorEastAsia"/>
                <w:color w:val="0000FF"/>
                <w:sz w:val="16"/>
                <w:lang w:eastAsia="zh-CN"/>
              </w:rPr>
            </w:pPr>
            <w:r w:rsidRPr="00BB2BB3">
              <w:rPr>
                <w:rFonts w:eastAsiaTheme="minorEastAsia"/>
                <w:color w:val="0000FF"/>
                <w:sz w:val="16"/>
                <w:lang w:eastAsia="zh-CN"/>
              </w:rPr>
              <w:t>FALSE</w:t>
            </w:r>
          </w:p>
        </w:tc>
        <w:tc>
          <w:tcPr>
            <w:tcW w:w="970" w:type="dxa"/>
            <w:tcBorders>
              <w:top w:val="nil"/>
              <w:left w:val="nil"/>
              <w:bottom w:val="single" w:sz="8" w:space="0" w:color="auto"/>
              <w:right w:val="single" w:sz="8" w:space="0" w:color="auto"/>
            </w:tcBorders>
            <w:shd w:val="clear" w:color="auto" w:fill="auto"/>
            <w:vAlign w:val="center"/>
            <w:hideMark/>
          </w:tcPr>
          <w:p w:rsidR="00BC644B" w:rsidRPr="00BB2BB3" w:rsidRDefault="00BC644B" w:rsidP="00AB5FE0">
            <w:pPr>
              <w:jc w:val="center"/>
              <w:rPr>
                <w:rFonts w:eastAsiaTheme="minorEastAsia"/>
                <w:color w:val="0000FF"/>
                <w:sz w:val="16"/>
                <w:lang w:eastAsia="zh-CN"/>
              </w:rPr>
            </w:pPr>
            <w:r w:rsidRPr="00BB2BB3">
              <w:rPr>
                <w:rFonts w:eastAsiaTheme="minorEastAsia"/>
                <w:color w:val="0000FF"/>
                <w:sz w:val="16"/>
                <w:lang w:eastAsia="zh-CN"/>
              </w:rPr>
              <w:t>0</w:t>
            </w:r>
          </w:p>
        </w:tc>
      </w:tr>
      <w:tr w:rsidR="00BC644B" w:rsidRPr="0024556F" w:rsidTr="00AB5FE0">
        <w:trPr>
          <w:trHeight w:val="84"/>
          <w:jc w:val="center"/>
        </w:trPr>
        <w:tc>
          <w:tcPr>
            <w:tcW w:w="866" w:type="dxa"/>
            <w:vMerge w:val="restart"/>
            <w:tcBorders>
              <w:top w:val="nil"/>
              <w:left w:val="single" w:sz="8" w:space="0" w:color="auto"/>
              <w:bottom w:val="single" w:sz="8" w:space="0" w:color="000000"/>
              <w:right w:val="single" w:sz="8" w:space="0" w:color="auto"/>
            </w:tcBorders>
            <w:shd w:val="clear" w:color="auto" w:fill="auto"/>
            <w:vAlign w:val="center"/>
            <w:hideMark/>
          </w:tcPr>
          <w:p w:rsidR="00BC644B" w:rsidRPr="00392D35" w:rsidRDefault="00BC644B" w:rsidP="00AB5FE0">
            <w:pPr>
              <w:jc w:val="center"/>
              <w:rPr>
                <w:rFonts w:eastAsiaTheme="minorEastAsia"/>
                <w:color w:val="FF0000"/>
                <w:sz w:val="16"/>
                <w:szCs w:val="16"/>
                <w:lang w:eastAsia="zh-CN"/>
              </w:rPr>
            </w:pPr>
            <w:r w:rsidRPr="00392D35">
              <w:rPr>
                <w:rFonts w:eastAsiaTheme="minorEastAsia"/>
                <w:color w:val="FF0000"/>
                <w:sz w:val="16"/>
                <w:szCs w:val="16"/>
                <w:lang w:eastAsia="zh-CN"/>
              </w:rPr>
              <w:t>P2</w:t>
            </w:r>
          </w:p>
        </w:tc>
        <w:tc>
          <w:tcPr>
            <w:tcW w:w="3685" w:type="dxa"/>
            <w:tcBorders>
              <w:top w:val="nil"/>
              <w:left w:val="nil"/>
              <w:bottom w:val="single" w:sz="8" w:space="0" w:color="auto"/>
              <w:right w:val="single" w:sz="8" w:space="0" w:color="auto"/>
            </w:tcBorders>
            <w:shd w:val="clear" w:color="auto" w:fill="auto"/>
            <w:hideMark/>
          </w:tcPr>
          <w:p w:rsidR="00BC644B" w:rsidRPr="00BB2BB3" w:rsidRDefault="00BC644B" w:rsidP="00AB5FE0">
            <w:pPr>
              <w:jc w:val="center"/>
              <w:rPr>
                <w:rFonts w:eastAsiaTheme="minorEastAsia"/>
                <w:color w:val="0000FF"/>
                <w:sz w:val="16"/>
                <w:lang w:eastAsia="zh-CN"/>
              </w:rPr>
            </w:pPr>
            <w:r w:rsidRPr="00BB2BB3">
              <w:rPr>
                <w:rFonts w:eastAsiaTheme="minorEastAsia"/>
                <w:color w:val="0000FF"/>
                <w:sz w:val="16"/>
                <w:lang w:eastAsia="zh-CN"/>
              </w:rPr>
              <w:t>UE</w:t>
            </w:r>
            <w:r w:rsidRPr="00BB2BB3">
              <w:rPr>
                <w:rFonts w:eastAsiaTheme="minorEastAsia" w:hint="eastAsia"/>
                <w:color w:val="0000FF"/>
                <w:sz w:val="16"/>
                <w:lang w:eastAsia="zh-CN"/>
              </w:rPr>
              <w:t>3</w:t>
            </w:r>
            <w:r w:rsidRPr="00BB2BB3">
              <w:rPr>
                <w:rFonts w:eastAsiaTheme="minorEastAsia"/>
                <w:color w:val="0000FF"/>
                <w:sz w:val="16"/>
                <w:lang w:eastAsia="zh-CN"/>
              </w:rPr>
              <w:t xml:space="preserve"> indirectly sync with GNSS by </w:t>
            </w:r>
            <w:proofErr w:type="spellStart"/>
            <w:r w:rsidRPr="00BB2BB3">
              <w:rPr>
                <w:rFonts w:eastAsiaTheme="minorEastAsia"/>
                <w:color w:val="0000FF"/>
                <w:sz w:val="16"/>
                <w:lang w:eastAsia="zh-CN"/>
              </w:rPr>
              <w:t>InC</w:t>
            </w:r>
            <w:proofErr w:type="spellEnd"/>
            <w:r w:rsidRPr="00BB2BB3">
              <w:rPr>
                <w:rFonts w:eastAsiaTheme="minorEastAsia"/>
                <w:color w:val="0000FF"/>
                <w:sz w:val="16"/>
                <w:lang w:eastAsia="zh-CN"/>
              </w:rPr>
              <w:t xml:space="preserve"> UE(UE</w:t>
            </w:r>
            <w:r w:rsidRPr="00BB2BB3">
              <w:rPr>
                <w:rFonts w:eastAsiaTheme="minorEastAsia" w:hint="eastAsia"/>
                <w:color w:val="0000FF"/>
                <w:sz w:val="16"/>
                <w:lang w:eastAsia="zh-CN"/>
              </w:rPr>
              <w:t>1</w:t>
            </w:r>
            <w:r w:rsidRPr="00BB2BB3">
              <w:rPr>
                <w:rFonts w:eastAsiaTheme="minorEastAsia"/>
                <w:color w:val="0000FF"/>
                <w:sz w:val="16"/>
                <w:lang w:eastAsia="zh-CN"/>
              </w:rPr>
              <w:t>)</w:t>
            </w:r>
          </w:p>
        </w:tc>
        <w:tc>
          <w:tcPr>
            <w:tcW w:w="969" w:type="dxa"/>
            <w:tcBorders>
              <w:top w:val="nil"/>
              <w:left w:val="nil"/>
              <w:bottom w:val="single" w:sz="8" w:space="0" w:color="auto"/>
              <w:right w:val="single" w:sz="8" w:space="0" w:color="auto"/>
            </w:tcBorders>
            <w:shd w:val="clear" w:color="auto" w:fill="auto"/>
            <w:vAlign w:val="center"/>
            <w:hideMark/>
          </w:tcPr>
          <w:p w:rsidR="00BC644B" w:rsidRPr="00BB2BB3" w:rsidRDefault="00BC644B" w:rsidP="00AB5FE0">
            <w:pPr>
              <w:jc w:val="center"/>
              <w:rPr>
                <w:rFonts w:eastAsiaTheme="minorEastAsia"/>
                <w:color w:val="0000FF"/>
                <w:sz w:val="16"/>
                <w:lang w:eastAsia="zh-CN"/>
              </w:rPr>
            </w:pPr>
            <w:r w:rsidRPr="00BB2BB3">
              <w:rPr>
                <w:rFonts w:eastAsiaTheme="minorEastAsia"/>
                <w:color w:val="0000FF"/>
                <w:sz w:val="16"/>
                <w:lang w:eastAsia="zh-CN"/>
              </w:rPr>
              <w:t>R2</w:t>
            </w:r>
          </w:p>
        </w:tc>
        <w:tc>
          <w:tcPr>
            <w:tcW w:w="970" w:type="dxa"/>
            <w:tcBorders>
              <w:top w:val="nil"/>
              <w:left w:val="nil"/>
              <w:bottom w:val="single" w:sz="8" w:space="0" w:color="auto"/>
              <w:right w:val="single" w:sz="8" w:space="0" w:color="auto"/>
            </w:tcBorders>
            <w:shd w:val="clear" w:color="auto" w:fill="auto"/>
            <w:vAlign w:val="center"/>
            <w:hideMark/>
          </w:tcPr>
          <w:p w:rsidR="00BC644B" w:rsidRPr="00BB2BB3" w:rsidRDefault="00BC644B" w:rsidP="00AB5FE0">
            <w:pPr>
              <w:jc w:val="center"/>
              <w:rPr>
                <w:rFonts w:eastAsiaTheme="minorEastAsia"/>
                <w:color w:val="0000FF"/>
                <w:sz w:val="16"/>
                <w:lang w:eastAsia="zh-CN"/>
              </w:rPr>
            </w:pPr>
            <w:r w:rsidRPr="00BB2BB3">
              <w:rPr>
                <w:rFonts w:eastAsiaTheme="minorEastAsia"/>
                <w:color w:val="0000FF"/>
                <w:sz w:val="16"/>
                <w:lang w:eastAsia="zh-CN"/>
              </w:rPr>
              <w:t>FALSE</w:t>
            </w:r>
          </w:p>
        </w:tc>
        <w:tc>
          <w:tcPr>
            <w:tcW w:w="970" w:type="dxa"/>
            <w:tcBorders>
              <w:top w:val="nil"/>
              <w:left w:val="nil"/>
              <w:bottom w:val="single" w:sz="8" w:space="0" w:color="auto"/>
              <w:right w:val="single" w:sz="8" w:space="0" w:color="auto"/>
            </w:tcBorders>
            <w:shd w:val="clear" w:color="auto" w:fill="auto"/>
            <w:vAlign w:val="center"/>
            <w:hideMark/>
          </w:tcPr>
          <w:p w:rsidR="00BC644B" w:rsidRPr="00BB2BB3" w:rsidRDefault="00BC644B" w:rsidP="00AB5FE0">
            <w:pPr>
              <w:jc w:val="center"/>
              <w:rPr>
                <w:rFonts w:eastAsiaTheme="minorEastAsia"/>
                <w:color w:val="0000FF"/>
                <w:sz w:val="16"/>
                <w:lang w:eastAsia="zh-CN"/>
              </w:rPr>
            </w:pPr>
            <w:r w:rsidRPr="00BB2BB3">
              <w:rPr>
                <w:rFonts w:eastAsiaTheme="minorEastAsia"/>
                <w:color w:val="0000FF"/>
                <w:sz w:val="16"/>
                <w:lang w:eastAsia="zh-CN"/>
              </w:rPr>
              <w:t>0</w:t>
            </w:r>
          </w:p>
        </w:tc>
      </w:tr>
      <w:tr w:rsidR="00BC644B" w:rsidRPr="0024556F" w:rsidTr="00AB5FE0">
        <w:trPr>
          <w:trHeight w:val="47"/>
          <w:jc w:val="center"/>
        </w:trPr>
        <w:tc>
          <w:tcPr>
            <w:tcW w:w="866" w:type="dxa"/>
            <w:vMerge/>
            <w:tcBorders>
              <w:top w:val="nil"/>
              <w:left w:val="single" w:sz="8" w:space="0" w:color="auto"/>
              <w:bottom w:val="single" w:sz="8" w:space="0" w:color="000000"/>
              <w:right w:val="single" w:sz="8" w:space="0" w:color="auto"/>
            </w:tcBorders>
            <w:vAlign w:val="center"/>
            <w:hideMark/>
          </w:tcPr>
          <w:p w:rsidR="00BC644B" w:rsidRPr="00C578AC" w:rsidRDefault="00BC644B" w:rsidP="00AB5FE0">
            <w:pPr>
              <w:jc w:val="center"/>
              <w:rPr>
                <w:rFonts w:eastAsiaTheme="minorEastAsia"/>
                <w:sz w:val="16"/>
                <w:szCs w:val="16"/>
                <w:lang w:eastAsia="zh-CN"/>
              </w:rPr>
            </w:pPr>
          </w:p>
        </w:tc>
        <w:tc>
          <w:tcPr>
            <w:tcW w:w="3685" w:type="dxa"/>
            <w:tcBorders>
              <w:top w:val="nil"/>
              <w:left w:val="nil"/>
              <w:bottom w:val="single" w:sz="8" w:space="0" w:color="auto"/>
              <w:right w:val="single" w:sz="8" w:space="0" w:color="auto"/>
            </w:tcBorders>
            <w:shd w:val="clear" w:color="auto" w:fill="auto"/>
            <w:hideMark/>
          </w:tcPr>
          <w:p w:rsidR="00BC644B" w:rsidRPr="00392D35" w:rsidRDefault="00BC644B" w:rsidP="00AB5FE0">
            <w:pPr>
              <w:jc w:val="center"/>
              <w:rPr>
                <w:rFonts w:eastAsiaTheme="minorEastAsia"/>
                <w:color w:val="FF0000"/>
                <w:sz w:val="16"/>
                <w:lang w:eastAsia="zh-CN"/>
              </w:rPr>
            </w:pPr>
            <w:r w:rsidRPr="00392D35">
              <w:rPr>
                <w:rFonts w:eastAsiaTheme="minorEastAsia"/>
                <w:color w:val="FF0000"/>
                <w:sz w:val="16"/>
                <w:lang w:eastAsia="zh-CN"/>
              </w:rPr>
              <w:t>UE</w:t>
            </w:r>
            <w:r w:rsidRPr="00392D35">
              <w:rPr>
                <w:rFonts w:eastAsiaTheme="minorEastAsia" w:hint="eastAsia"/>
                <w:color w:val="FF0000"/>
                <w:sz w:val="16"/>
                <w:lang w:eastAsia="zh-CN"/>
              </w:rPr>
              <w:t>4</w:t>
            </w:r>
            <w:r w:rsidRPr="00392D35">
              <w:rPr>
                <w:rFonts w:eastAsiaTheme="minorEastAsia"/>
                <w:color w:val="FF0000"/>
                <w:sz w:val="16"/>
                <w:lang w:eastAsia="zh-CN"/>
              </w:rPr>
              <w:t xml:space="preserve"> indirectly sync with GNSS by </w:t>
            </w:r>
            <w:proofErr w:type="spellStart"/>
            <w:r w:rsidRPr="00392D35">
              <w:rPr>
                <w:rFonts w:eastAsiaTheme="minorEastAsia"/>
                <w:color w:val="FF0000"/>
                <w:sz w:val="16"/>
                <w:lang w:eastAsia="zh-CN"/>
              </w:rPr>
              <w:t>OoC</w:t>
            </w:r>
            <w:proofErr w:type="spellEnd"/>
            <w:r w:rsidRPr="00392D35">
              <w:rPr>
                <w:rFonts w:eastAsiaTheme="minorEastAsia"/>
                <w:color w:val="FF0000"/>
                <w:sz w:val="16"/>
                <w:lang w:eastAsia="zh-CN"/>
              </w:rPr>
              <w:t xml:space="preserve"> UE(UE</w:t>
            </w:r>
            <w:r w:rsidRPr="00392D35">
              <w:rPr>
                <w:rFonts w:eastAsiaTheme="minorEastAsia" w:hint="eastAsia"/>
                <w:color w:val="FF0000"/>
                <w:sz w:val="16"/>
                <w:lang w:eastAsia="zh-CN"/>
              </w:rPr>
              <w:t>2</w:t>
            </w:r>
            <w:r w:rsidRPr="00392D35">
              <w:rPr>
                <w:rFonts w:eastAsiaTheme="minorEastAsia"/>
                <w:color w:val="FF0000"/>
                <w:sz w:val="16"/>
                <w:lang w:eastAsia="zh-CN"/>
              </w:rPr>
              <w:t>)</w:t>
            </w:r>
          </w:p>
        </w:tc>
        <w:tc>
          <w:tcPr>
            <w:tcW w:w="969" w:type="dxa"/>
            <w:tcBorders>
              <w:top w:val="nil"/>
              <w:left w:val="nil"/>
              <w:bottom w:val="single" w:sz="8" w:space="0" w:color="auto"/>
              <w:right w:val="single" w:sz="8" w:space="0" w:color="auto"/>
            </w:tcBorders>
            <w:shd w:val="clear" w:color="auto" w:fill="auto"/>
            <w:vAlign w:val="center"/>
            <w:hideMark/>
          </w:tcPr>
          <w:p w:rsidR="00BC644B" w:rsidRPr="00392D35" w:rsidRDefault="00BC644B" w:rsidP="00AB5FE0">
            <w:pPr>
              <w:jc w:val="center"/>
              <w:rPr>
                <w:rFonts w:eastAsiaTheme="minorEastAsia"/>
                <w:color w:val="FF0000"/>
                <w:sz w:val="16"/>
                <w:lang w:eastAsia="zh-CN"/>
              </w:rPr>
            </w:pPr>
            <w:r w:rsidRPr="00392D35">
              <w:rPr>
                <w:rFonts w:eastAsiaTheme="minorEastAsia"/>
                <w:color w:val="FF0000"/>
                <w:sz w:val="16"/>
                <w:lang w:eastAsia="zh-CN"/>
              </w:rPr>
              <w:t>R2</w:t>
            </w:r>
          </w:p>
        </w:tc>
        <w:tc>
          <w:tcPr>
            <w:tcW w:w="970" w:type="dxa"/>
            <w:tcBorders>
              <w:top w:val="nil"/>
              <w:left w:val="nil"/>
              <w:bottom w:val="single" w:sz="8" w:space="0" w:color="auto"/>
              <w:right w:val="single" w:sz="8" w:space="0" w:color="auto"/>
            </w:tcBorders>
            <w:shd w:val="clear" w:color="auto" w:fill="auto"/>
            <w:vAlign w:val="center"/>
            <w:hideMark/>
          </w:tcPr>
          <w:p w:rsidR="00BC644B" w:rsidRPr="00392D35" w:rsidRDefault="00BC644B" w:rsidP="00AB5FE0">
            <w:pPr>
              <w:jc w:val="center"/>
              <w:rPr>
                <w:rFonts w:eastAsiaTheme="minorEastAsia"/>
                <w:color w:val="FF0000"/>
                <w:sz w:val="16"/>
                <w:lang w:eastAsia="zh-CN"/>
              </w:rPr>
            </w:pPr>
            <w:r w:rsidRPr="00392D35">
              <w:rPr>
                <w:rFonts w:eastAsiaTheme="minorEastAsia"/>
                <w:color w:val="FF0000"/>
                <w:sz w:val="16"/>
                <w:lang w:eastAsia="zh-CN"/>
              </w:rPr>
              <w:t>FALSE</w:t>
            </w:r>
          </w:p>
        </w:tc>
        <w:tc>
          <w:tcPr>
            <w:tcW w:w="970" w:type="dxa"/>
            <w:tcBorders>
              <w:top w:val="nil"/>
              <w:left w:val="nil"/>
              <w:bottom w:val="single" w:sz="8" w:space="0" w:color="auto"/>
              <w:right w:val="single" w:sz="8" w:space="0" w:color="auto"/>
            </w:tcBorders>
            <w:shd w:val="clear" w:color="auto" w:fill="auto"/>
            <w:vAlign w:val="center"/>
            <w:hideMark/>
          </w:tcPr>
          <w:p w:rsidR="00BC644B" w:rsidRPr="00392D35" w:rsidRDefault="00BC644B" w:rsidP="00AB5FE0">
            <w:pPr>
              <w:jc w:val="center"/>
              <w:rPr>
                <w:rFonts w:eastAsiaTheme="minorEastAsia"/>
                <w:color w:val="FF0000"/>
                <w:sz w:val="16"/>
                <w:lang w:eastAsia="zh-CN"/>
              </w:rPr>
            </w:pPr>
            <w:r w:rsidRPr="00392D35">
              <w:rPr>
                <w:rFonts w:eastAsiaTheme="minorEastAsia"/>
                <w:color w:val="FF0000"/>
                <w:sz w:val="16"/>
                <w:lang w:eastAsia="zh-CN"/>
              </w:rPr>
              <w:t>337</w:t>
            </w:r>
          </w:p>
        </w:tc>
      </w:tr>
      <w:tr w:rsidR="00BC644B" w:rsidRPr="0024556F" w:rsidTr="00AB5FE0">
        <w:trPr>
          <w:trHeight w:val="47"/>
          <w:jc w:val="center"/>
        </w:trPr>
        <w:tc>
          <w:tcPr>
            <w:tcW w:w="866" w:type="dxa"/>
            <w:tcBorders>
              <w:top w:val="nil"/>
              <w:left w:val="single" w:sz="8" w:space="0" w:color="auto"/>
              <w:bottom w:val="nil"/>
              <w:right w:val="single" w:sz="8" w:space="0" w:color="auto"/>
            </w:tcBorders>
            <w:shd w:val="clear" w:color="auto" w:fill="auto"/>
            <w:vAlign w:val="center"/>
            <w:hideMark/>
          </w:tcPr>
          <w:p w:rsidR="00BC644B" w:rsidRPr="00C578AC" w:rsidRDefault="00BC644B" w:rsidP="00AB5FE0">
            <w:pPr>
              <w:jc w:val="center"/>
              <w:rPr>
                <w:rFonts w:eastAsiaTheme="minorEastAsia"/>
                <w:sz w:val="16"/>
                <w:szCs w:val="16"/>
                <w:lang w:eastAsia="zh-CN"/>
              </w:rPr>
            </w:pPr>
            <w:r w:rsidRPr="00C578AC">
              <w:rPr>
                <w:rFonts w:eastAsiaTheme="minorEastAsia"/>
                <w:sz w:val="16"/>
                <w:szCs w:val="16"/>
                <w:lang w:eastAsia="zh-CN"/>
              </w:rPr>
              <w:t>P3</w:t>
            </w:r>
          </w:p>
        </w:tc>
        <w:tc>
          <w:tcPr>
            <w:tcW w:w="3685" w:type="dxa"/>
            <w:tcBorders>
              <w:top w:val="nil"/>
              <w:left w:val="nil"/>
              <w:bottom w:val="single" w:sz="8" w:space="0" w:color="auto"/>
              <w:right w:val="single" w:sz="8" w:space="0" w:color="auto"/>
            </w:tcBorders>
            <w:shd w:val="clear" w:color="auto" w:fill="auto"/>
            <w:vAlign w:val="center"/>
            <w:hideMark/>
          </w:tcPr>
          <w:p w:rsidR="00BC644B" w:rsidRPr="00C578AC" w:rsidRDefault="00BC644B" w:rsidP="00AB5FE0">
            <w:pPr>
              <w:jc w:val="center"/>
              <w:rPr>
                <w:rFonts w:eastAsiaTheme="minorEastAsia"/>
                <w:sz w:val="16"/>
                <w:lang w:eastAsia="zh-CN"/>
              </w:rPr>
            </w:pPr>
            <w:proofErr w:type="spellStart"/>
            <w:r w:rsidRPr="00C578AC">
              <w:rPr>
                <w:rFonts w:eastAsiaTheme="minorEastAsia"/>
                <w:sz w:val="16"/>
                <w:lang w:eastAsia="zh-CN"/>
              </w:rPr>
              <w:t>gNB</w:t>
            </w:r>
            <w:proofErr w:type="spellEnd"/>
            <w:r w:rsidRPr="00C578AC">
              <w:rPr>
                <w:rFonts w:eastAsiaTheme="minorEastAsia"/>
                <w:sz w:val="16"/>
                <w:lang w:eastAsia="zh-CN"/>
              </w:rPr>
              <w:t>/</w:t>
            </w:r>
            <w:proofErr w:type="spellStart"/>
            <w:r w:rsidRPr="00C578AC">
              <w:rPr>
                <w:rFonts w:eastAsiaTheme="minorEastAsia"/>
                <w:sz w:val="16"/>
                <w:lang w:eastAsia="zh-CN"/>
              </w:rPr>
              <w:t>eNB</w:t>
            </w:r>
            <w:proofErr w:type="spellEnd"/>
          </w:p>
        </w:tc>
        <w:tc>
          <w:tcPr>
            <w:tcW w:w="969" w:type="dxa"/>
            <w:tcBorders>
              <w:top w:val="nil"/>
              <w:left w:val="nil"/>
              <w:bottom w:val="single" w:sz="8" w:space="0" w:color="auto"/>
              <w:right w:val="single" w:sz="8" w:space="0" w:color="auto"/>
            </w:tcBorders>
            <w:shd w:val="clear" w:color="auto" w:fill="auto"/>
            <w:vAlign w:val="center"/>
            <w:hideMark/>
          </w:tcPr>
          <w:p w:rsidR="00BC644B" w:rsidRPr="00C578AC" w:rsidRDefault="00BC644B" w:rsidP="00AB5FE0">
            <w:pPr>
              <w:jc w:val="center"/>
              <w:rPr>
                <w:rFonts w:eastAsiaTheme="minorEastAsia"/>
                <w:sz w:val="16"/>
                <w:lang w:eastAsia="zh-CN"/>
              </w:rPr>
            </w:pPr>
            <w:r w:rsidRPr="00C578AC">
              <w:rPr>
                <w:rFonts w:eastAsiaTheme="minorEastAsia"/>
                <w:sz w:val="16"/>
                <w:lang w:eastAsia="zh-CN"/>
              </w:rPr>
              <w:t xml:space="preserve">　</w:t>
            </w:r>
          </w:p>
        </w:tc>
        <w:tc>
          <w:tcPr>
            <w:tcW w:w="970" w:type="dxa"/>
            <w:tcBorders>
              <w:top w:val="nil"/>
              <w:left w:val="nil"/>
              <w:bottom w:val="single" w:sz="8" w:space="0" w:color="auto"/>
              <w:right w:val="single" w:sz="8" w:space="0" w:color="auto"/>
            </w:tcBorders>
            <w:shd w:val="clear" w:color="auto" w:fill="auto"/>
            <w:vAlign w:val="center"/>
            <w:hideMark/>
          </w:tcPr>
          <w:p w:rsidR="00BC644B" w:rsidRPr="00C578AC" w:rsidRDefault="00BC644B" w:rsidP="00AB5FE0">
            <w:pPr>
              <w:jc w:val="center"/>
              <w:rPr>
                <w:rFonts w:eastAsiaTheme="minorEastAsia"/>
                <w:sz w:val="16"/>
                <w:lang w:eastAsia="zh-CN"/>
              </w:rPr>
            </w:pPr>
            <w:r w:rsidRPr="00C578AC">
              <w:rPr>
                <w:rFonts w:eastAsiaTheme="minorEastAsia"/>
                <w:sz w:val="16"/>
                <w:lang w:eastAsia="zh-CN"/>
              </w:rPr>
              <w:t xml:space="preserve">　</w:t>
            </w:r>
          </w:p>
        </w:tc>
        <w:tc>
          <w:tcPr>
            <w:tcW w:w="970" w:type="dxa"/>
            <w:tcBorders>
              <w:top w:val="nil"/>
              <w:left w:val="nil"/>
              <w:bottom w:val="single" w:sz="8" w:space="0" w:color="auto"/>
              <w:right w:val="single" w:sz="8" w:space="0" w:color="auto"/>
            </w:tcBorders>
            <w:shd w:val="clear" w:color="auto" w:fill="auto"/>
            <w:vAlign w:val="center"/>
            <w:hideMark/>
          </w:tcPr>
          <w:p w:rsidR="00BC644B" w:rsidRPr="00C578AC" w:rsidRDefault="00BC644B" w:rsidP="00AB5FE0">
            <w:pPr>
              <w:jc w:val="center"/>
              <w:rPr>
                <w:rFonts w:eastAsiaTheme="minorEastAsia"/>
                <w:sz w:val="16"/>
                <w:lang w:eastAsia="zh-CN"/>
              </w:rPr>
            </w:pPr>
            <w:r w:rsidRPr="00C578AC">
              <w:rPr>
                <w:rFonts w:eastAsiaTheme="minorEastAsia"/>
                <w:sz w:val="16"/>
                <w:lang w:eastAsia="zh-CN"/>
              </w:rPr>
              <w:t xml:space="preserve">　</w:t>
            </w:r>
          </w:p>
        </w:tc>
      </w:tr>
      <w:tr w:rsidR="00BC644B" w:rsidRPr="0024556F" w:rsidTr="00AB5FE0">
        <w:trPr>
          <w:trHeight w:val="47"/>
          <w:jc w:val="center"/>
        </w:trPr>
        <w:tc>
          <w:tcPr>
            <w:tcW w:w="866" w:type="dxa"/>
            <w:tcBorders>
              <w:top w:val="single" w:sz="8" w:space="0" w:color="auto"/>
              <w:left w:val="single" w:sz="8" w:space="0" w:color="auto"/>
              <w:bottom w:val="nil"/>
              <w:right w:val="single" w:sz="8" w:space="0" w:color="auto"/>
            </w:tcBorders>
            <w:shd w:val="clear" w:color="auto" w:fill="auto"/>
            <w:vAlign w:val="center"/>
            <w:hideMark/>
          </w:tcPr>
          <w:p w:rsidR="00BC644B" w:rsidRPr="00C578AC" w:rsidRDefault="00BC644B" w:rsidP="00AB5FE0">
            <w:pPr>
              <w:jc w:val="center"/>
              <w:rPr>
                <w:rFonts w:eastAsiaTheme="minorEastAsia"/>
                <w:sz w:val="16"/>
                <w:szCs w:val="16"/>
                <w:lang w:eastAsia="zh-CN"/>
              </w:rPr>
            </w:pPr>
            <w:r w:rsidRPr="00C578AC">
              <w:rPr>
                <w:rFonts w:eastAsiaTheme="minorEastAsia"/>
                <w:sz w:val="16"/>
                <w:szCs w:val="16"/>
                <w:lang w:eastAsia="zh-CN"/>
              </w:rPr>
              <w:t>P4</w:t>
            </w:r>
          </w:p>
        </w:tc>
        <w:tc>
          <w:tcPr>
            <w:tcW w:w="3685" w:type="dxa"/>
            <w:tcBorders>
              <w:top w:val="nil"/>
              <w:left w:val="nil"/>
              <w:bottom w:val="single" w:sz="8" w:space="0" w:color="auto"/>
              <w:right w:val="single" w:sz="8" w:space="0" w:color="auto"/>
            </w:tcBorders>
            <w:shd w:val="clear" w:color="auto" w:fill="auto"/>
            <w:vAlign w:val="center"/>
            <w:hideMark/>
          </w:tcPr>
          <w:p w:rsidR="00BC644B" w:rsidRPr="00C578AC" w:rsidRDefault="00BC644B" w:rsidP="00AB5FE0">
            <w:pPr>
              <w:jc w:val="center"/>
              <w:rPr>
                <w:rFonts w:eastAsiaTheme="minorEastAsia"/>
                <w:sz w:val="16"/>
                <w:lang w:eastAsia="zh-CN"/>
              </w:rPr>
            </w:pPr>
            <w:proofErr w:type="spellStart"/>
            <w:r w:rsidRPr="0024556F">
              <w:rPr>
                <w:rFonts w:eastAsiaTheme="minorEastAsia"/>
                <w:sz w:val="16"/>
                <w:lang w:eastAsia="zh-CN"/>
              </w:rPr>
              <w:t>InC</w:t>
            </w:r>
            <w:proofErr w:type="spellEnd"/>
            <w:r w:rsidRPr="0024556F">
              <w:rPr>
                <w:rFonts w:eastAsiaTheme="minorEastAsia"/>
                <w:sz w:val="16"/>
                <w:lang w:eastAsia="zh-CN"/>
              </w:rPr>
              <w:t xml:space="preserve"> UE</w:t>
            </w:r>
            <w:r>
              <w:rPr>
                <w:rFonts w:eastAsiaTheme="minorEastAsia" w:hint="eastAsia"/>
                <w:sz w:val="16"/>
                <w:lang w:eastAsia="zh-CN"/>
              </w:rPr>
              <w:t>5</w:t>
            </w:r>
            <w:r w:rsidRPr="0024556F">
              <w:rPr>
                <w:rFonts w:eastAsiaTheme="minorEastAsia"/>
                <w:sz w:val="16"/>
                <w:lang w:eastAsia="zh-CN"/>
              </w:rPr>
              <w:t xml:space="preserve"> directly sync with </w:t>
            </w:r>
            <w:proofErr w:type="spellStart"/>
            <w:r w:rsidRPr="00C578AC">
              <w:rPr>
                <w:rFonts w:eastAsiaTheme="minorEastAsia"/>
                <w:sz w:val="16"/>
                <w:lang w:eastAsia="zh-CN"/>
              </w:rPr>
              <w:t>gNB</w:t>
            </w:r>
            <w:proofErr w:type="spellEnd"/>
            <w:r w:rsidRPr="00C578AC">
              <w:rPr>
                <w:rFonts w:eastAsiaTheme="minorEastAsia"/>
                <w:sz w:val="16"/>
                <w:lang w:eastAsia="zh-CN"/>
              </w:rPr>
              <w:t>/</w:t>
            </w:r>
            <w:proofErr w:type="spellStart"/>
            <w:r w:rsidRPr="0024556F">
              <w:rPr>
                <w:rFonts w:eastAsiaTheme="minorEastAsia"/>
                <w:sz w:val="16"/>
                <w:lang w:eastAsia="zh-CN"/>
              </w:rPr>
              <w:t>eNB</w:t>
            </w:r>
            <w:proofErr w:type="spellEnd"/>
          </w:p>
        </w:tc>
        <w:tc>
          <w:tcPr>
            <w:tcW w:w="969" w:type="dxa"/>
            <w:tcBorders>
              <w:top w:val="nil"/>
              <w:left w:val="nil"/>
              <w:bottom w:val="single" w:sz="8" w:space="0" w:color="auto"/>
              <w:right w:val="single" w:sz="8" w:space="0" w:color="auto"/>
            </w:tcBorders>
            <w:shd w:val="clear" w:color="auto" w:fill="auto"/>
            <w:vAlign w:val="center"/>
            <w:hideMark/>
          </w:tcPr>
          <w:p w:rsidR="00BC644B" w:rsidRPr="00C578AC" w:rsidRDefault="00BC644B" w:rsidP="00AB5FE0">
            <w:pPr>
              <w:jc w:val="center"/>
              <w:rPr>
                <w:rFonts w:eastAsiaTheme="minorEastAsia"/>
                <w:sz w:val="16"/>
                <w:lang w:eastAsia="zh-CN"/>
              </w:rPr>
            </w:pPr>
            <w:r w:rsidRPr="00C578AC">
              <w:rPr>
                <w:rFonts w:eastAsiaTheme="minorEastAsia"/>
                <w:sz w:val="16"/>
                <w:lang w:eastAsia="zh-CN"/>
              </w:rPr>
              <w:t>R1</w:t>
            </w:r>
          </w:p>
        </w:tc>
        <w:tc>
          <w:tcPr>
            <w:tcW w:w="970" w:type="dxa"/>
            <w:tcBorders>
              <w:top w:val="nil"/>
              <w:left w:val="nil"/>
              <w:bottom w:val="single" w:sz="8" w:space="0" w:color="auto"/>
              <w:right w:val="single" w:sz="8" w:space="0" w:color="auto"/>
            </w:tcBorders>
            <w:shd w:val="clear" w:color="auto" w:fill="auto"/>
            <w:vAlign w:val="center"/>
            <w:hideMark/>
          </w:tcPr>
          <w:p w:rsidR="00BC644B" w:rsidRPr="00C578AC" w:rsidRDefault="00BC644B" w:rsidP="00AB5FE0">
            <w:pPr>
              <w:jc w:val="center"/>
              <w:rPr>
                <w:rFonts w:eastAsiaTheme="minorEastAsia"/>
                <w:sz w:val="16"/>
                <w:lang w:eastAsia="zh-CN"/>
              </w:rPr>
            </w:pPr>
            <w:r w:rsidRPr="00C578AC">
              <w:rPr>
                <w:rFonts w:eastAsiaTheme="minorEastAsia"/>
                <w:sz w:val="16"/>
                <w:lang w:eastAsia="zh-CN"/>
              </w:rPr>
              <w:t>TRUE</w:t>
            </w:r>
          </w:p>
        </w:tc>
        <w:tc>
          <w:tcPr>
            <w:tcW w:w="970" w:type="dxa"/>
            <w:tcBorders>
              <w:top w:val="nil"/>
              <w:left w:val="nil"/>
              <w:bottom w:val="single" w:sz="8" w:space="0" w:color="auto"/>
              <w:right w:val="single" w:sz="8" w:space="0" w:color="auto"/>
            </w:tcBorders>
            <w:shd w:val="clear" w:color="auto" w:fill="auto"/>
            <w:vAlign w:val="center"/>
            <w:hideMark/>
          </w:tcPr>
          <w:p w:rsidR="00BC644B" w:rsidRPr="00C578AC" w:rsidRDefault="00BC644B" w:rsidP="00AB5FE0">
            <w:pPr>
              <w:jc w:val="center"/>
              <w:rPr>
                <w:rFonts w:eastAsiaTheme="minorEastAsia"/>
                <w:sz w:val="16"/>
                <w:lang w:eastAsia="zh-CN"/>
              </w:rPr>
            </w:pPr>
            <w:r w:rsidRPr="00C578AC">
              <w:rPr>
                <w:rFonts w:eastAsiaTheme="minorEastAsia"/>
                <w:sz w:val="16"/>
                <w:lang w:eastAsia="zh-CN"/>
              </w:rPr>
              <w:t>[1,335]</w:t>
            </w:r>
          </w:p>
        </w:tc>
      </w:tr>
      <w:tr w:rsidR="00BC644B" w:rsidRPr="0024556F" w:rsidTr="00AB5FE0">
        <w:trPr>
          <w:trHeight w:val="47"/>
          <w:jc w:val="center"/>
        </w:trPr>
        <w:tc>
          <w:tcPr>
            <w:tcW w:w="86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C644B" w:rsidRPr="00C578AC" w:rsidRDefault="00BC644B" w:rsidP="00AB5FE0">
            <w:pPr>
              <w:jc w:val="center"/>
              <w:rPr>
                <w:rFonts w:eastAsiaTheme="minorEastAsia"/>
                <w:sz w:val="16"/>
                <w:szCs w:val="16"/>
                <w:lang w:eastAsia="zh-CN"/>
              </w:rPr>
            </w:pPr>
            <w:r w:rsidRPr="00C578AC">
              <w:rPr>
                <w:rFonts w:eastAsiaTheme="minorEastAsia"/>
                <w:sz w:val="16"/>
                <w:szCs w:val="16"/>
                <w:lang w:eastAsia="zh-CN"/>
              </w:rPr>
              <w:t>P5</w:t>
            </w:r>
          </w:p>
        </w:tc>
        <w:tc>
          <w:tcPr>
            <w:tcW w:w="3685" w:type="dxa"/>
            <w:tcBorders>
              <w:top w:val="nil"/>
              <w:left w:val="nil"/>
              <w:bottom w:val="single" w:sz="8" w:space="0" w:color="auto"/>
              <w:right w:val="single" w:sz="8" w:space="0" w:color="auto"/>
            </w:tcBorders>
            <w:shd w:val="clear" w:color="auto" w:fill="auto"/>
            <w:vAlign w:val="center"/>
            <w:hideMark/>
          </w:tcPr>
          <w:p w:rsidR="00BC644B" w:rsidRPr="00C578AC" w:rsidRDefault="00BC644B" w:rsidP="00AB5FE0">
            <w:pPr>
              <w:jc w:val="center"/>
              <w:rPr>
                <w:rFonts w:eastAsiaTheme="minorEastAsia"/>
                <w:sz w:val="16"/>
                <w:lang w:eastAsia="zh-CN"/>
              </w:rPr>
            </w:pPr>
            <w:r w:rsidRPr="0024556F">
              <w:rPr>
                <w:rFonts w:eastAsiaTheme="minorEastAsia"/>
                <w:sz w:val="16"/>
                <w:lang w:eastAsia="zh-CN"/>
              </w:rPr>
              <w:t>UE</w:t>
            </w:r>
            <w:r>
              <w:rPr>
                <w:rFonts w:eastAsiaTheme="minorEastAsia" w:hint="eastAsia"/>
                <w:sz w:val="16"/>
                <w:lang w:eastAsia="zh-CN"/>
              </w:rPr>
              <w:t>6</w:t>
            </w:r>
            <w:r w:rsidRPr="0024556F">
              <w:rPr>
                <w:rFonts w:eastAsiaTheme="minorEastAsia"/>
                <w:sz w:val="16"/>
                <w:lang w:eastAsia="zh-CN"/>
              </w:rPr>
              <w:t xml:space="preserve"> indirectly sync with </w:t>
            </w:r>
            <w:proofErr w:type="spellStart"/>
            <w:r w:rsidRPr="00C578AC">
              <w:rPr>
                <w:rFonts w:eastAsiaTheme="minorEastAsia"/>
                <w:sz w:val="16"/>
                <w:lang w:eastAsia="zh-CN"/>
              </w:rPr>
              <w:t>gNB</w:t>
            </w:r>
            <w:proofErr w:type="spellEnd"/>
            <w:r w:rsidRPr="00C578AC">
              <w:rPr>
                <w:rFonts w:eastAsiaTheme="minorEastAsia"/>
                <w:sz w:val="16"/>
                <w:lang w:eastAsia="zh-CN"/>
              </w:rPr>
              <w:t>/</w:t>
            </w:r>
            <w:proofErr w:type="spellStart"/>
            <w:r w:rsidRPr="0024556F">
              <w:rPr>
                <w:rFonts w:eastAsiaTheme="minorEastAsia"/>
                <w:sz w:val="16"/>
                <w:lang w:eastAsia="zh-CN"/>
              </w:rPr>
              <w:t>eNB</w:t>
            </w:r>
            <w:proofErr w:type="spellEnd"/>
            <w:r w:rsidRPr="0024556F">
              <w:rPr>
                <w:rFonts w:eastAsiaTheme="minorEastAsia"/>
                <w:sz w:val="16"/>
                <w:lang w:eastAsia="zh-CN"/>
              </w:rPr>
              <w:t xml:space="preserve"> by </w:t>
            </w:r>
            <w:proofErr w:type="spellStart"/>
            <w:r w:rsidRPr="0024556F">
              <w:rPr>
                <w:rFonts w:eastAsiaTheme="minorEastAsia"/>
                <w:sz w:val="16"/>
                <w:lang w:eastAsia="zh-CN"/>
              </w:rPr>
              <w:t>InC</w:t>
            </w:r>
            <w:proofErr w:type="spellEnd"/>
            <w:r w:rsidRPr="0024556F">
              <w:rPr>
                <w:rFonts w:eastAsiaTheme="minorEastAsia"/>
                <w:sz w:val="16"/>
                <w:lang w:eastAsia="zh-CN"/>
              </w:rPr>
              <w:t xml:space="preserve"> UE(UE</w:t>
            </w:r>
            <w:r>
              <w:rPr>
                <w:rFonts w:eastAsiaTheme="minorEastAsia" w:hint="eastAsia"/>
                <w:sz w:val="16"/>
                <w:lang w:eastAsia="zh-CN"/>
              </w:rPr>
              <w:t>5</w:t>
            </w:r>
            <w:r w:rsidRPr="0024556F">
              <w:rPr>
                <w:rFonts w:eastAsiaTheme="minorEastAsia"/>
                <w:sz w:val="16"/>
                <w:lang w:eastAsia="zh-CN"/>
              </w:rPr>
              <w:t>)</w:t>
            </w:r>
          </w:p>
        </w:tc>
        <w:tc>
          <w:tcPr>
            <w:tcW w:w="969" w:type="dxa"/>
            <w:tcBorders>
              <w:top w:val="nil"/>
              <w:left w:val="nil"/>
              <w:bottom w:val="single" w:sz="8" w:space="0" w:color="auto"/>
              <w:right w:val="single" w:sz="8" w:space="0" w:color="auto"/>
            </w:tcBorders>
            <w:shd w:val="clear" w:color="auto" w:fill="auto"/>
            <w:vAlign w:val="center"/>
            <w:hideMark/>
          </w:tcPr>
          <w:p w:rsidR="00BC644B" w:rsidRPr="00C578AC" w:rsidRDefault="00BC644B" w:rsidP="00AB5FE0">
            <w:pPr>
              <w:jc w:val="center"/>
              <w:rPr>
                <w:rFonts w:eastAsiaTheme="minorEastAsia"/>
                <w:sz w:val="16"/>
                <w:lang w:eastAsia="zh-CN"/>
              </w:rPr>
            </w:pPr>
            <w:r w:rsidRPr="00C578AC">
              <w:rPr>
                <w:rFonts w:eastAsiaTheme="minorEastAsia"/>
                <w:sz w:val="16"/>
                <w:lang w:eastAsia="zh-CN"/>
              </w:rPr>
              <w:t>R2</w:t>
            </w:r>
          </w:p>
        </w:tc>
        <w:tc>
          <w:tcPr>
            <w:tcW w:w="970" w:type="dxa"/>
            <w:tcBorders>
              <w:top w:val="nil"/>
              <w:left w:val="nil"/>
              <w:bottom w:val="single" w:sz="8" w:space="0" w:color="auto"/>
              <w:right w:val="single" w:sz="8" w:space="0" w:color="auto"/>
            </w:tcBorders>
            <w:shd w:val="clear" w:color="auto" w:fill="auto"/>
            <w:vAlign w:val="center"/>
            <w:hideMark/>
          </w:tcPr>
          <w:p w:rsidR="00BC644B" w:rsidRPr="00C578AC" w:rsidRDefault="00BC644B" w:rsidP="00AB5FE0">
            <w:pPr>
              <w:jc w:val="center"/>
              <w:rPr>
                <w:rFonts w:eastAsiaTheme="minorEastAsia"/>
                <w:sz w:val="16"/>
                <w:lang w:eastAsia="zh-CN"/>
              </w:rPr>
            </w:pPr>
            <w:r w:rsidRPr="00C578AC">
              <w:rPr>
                <w:rFonts w:eastAsiaTheme="minorEastAsia"/>
                <w:sz w:val="16"/>
                <w:lang w:eastAsia="zh-CN"/>
              </w:rPr>
              <w:t>FALSE</w:t>
            </w:r>
          </w:p>
        </w:tc>
        <w:tc>
          <w:tcPr>
            <w:tcW w:w="970" w:type="dxa"/>
            <w:tcBorders>
              <w:top w:val="nil"/>
              <w:left w:val="nil"/>
              <w:bottom w:val="single" w:sz="8" w:space="0" w:color="auto"/>
              <w:right w:val="single" w:sz="8" w:space="0" w:color="auto"/>
            </w:tcBorders>
            <w:shd w:val="clear" w:color="auto" w:fill="auto"/>
            <w:vAlign w:val="center"/>
            <w:hideMark/>
          </w:tcPr>
          <w:p w:rsidR="00BC644B" w:rsidRPr="00C578AC" w:rsidRDefault="00BC644B" w:rsidP="00AB5FE0">
            <w:pPr>
              <w:jc w:val="center"/>
              <w:rPr>
                <w:rFonts w:eastAsiaTheme="minorEastAsia"/>
                <w:sz w:val="16"/>
                <w:lang w:eastAsia="zh-CN"/>
              </w:rPr>
            </w:pPr>
            <w:r w:rsidRPr="00C578AC">
              <w:rPr>
                <w:rFonts w:eastAsiaTheme="minorEastAsia"/>
                <w:sz w:val="16"/>
                <w:lang w:eastAsia="zh-CN"/>
              </w:rPr>
              <w:t>[1,335]</w:t>
            </w:r>
          </w:p>
        </w:tc>
      </w:tr>
      <w:tr w:rsidR="00BC644B" w:rsidRPr="0024556F" w:rsidTr="00AB5FE0">
        <w:trPr>
          <w:trHeight w:val="47"/>
          <w:jc w:val="center"/>
        </w:trPr>
        <w:tc>
          <w:tcPr>
            <w:tcW w:w="866" w:type="dxa"/>
            <w:vMerge w:val="restart"/>
            <w:tcBorders>
              <w:top w:val="nil"/>
              <w:left w:val="single" w:sz="8" w:space="0" w:color="auto"/>
              <w:bottom w:val="single" w:sz="8" w:space="0" w:color="000000"/>
              <w:right w:val="single" w:sz="8" w:space="0" w:color="auto"/>
            </w:tcBorders>
            <w:shd w:val="clear" w:color="auto" w:fill="auto"/>
            <w:vAlign w:val="center"/>
            <w:hideMark/>
          </w:tcPr>
          <w:p w:rsidR="00BC644B" w:rsidRPr="00392D35" w:rsidRDefault="00BC644B" w:rsidP="00AB5FE0">
            <w:pPr>
              <w:jc w:val="center"/>
              <w:rPr>
                <w:rFonts w:eastAsiaTheme="minorEastAsia"/>
                <w:color w:val="FF0000"/>
                <w:sz w:val="16"/>
                <w:szCs w:val="16"/>
                <w:lang w:eastAsia="zh-CN"/>
              </w:rPr>
            </w:pPr>
            <w:r w:rsidRPr="00392D35">
              <w:rPr>
                <w:rFonts w:eastAsiaTheme="minorEastAsia"/>
                <w:color w:val="FF0000"/>
                <w:sz w:val="16"/>
                <w:szCs w:val="16"/>
                <w:lang w:eastAsia="zh-CN"/>
              </w:rPr>
              <w:t>P6</w:t>
            </w:r>
          </w:p>
        </w:tc>
        <w:tc>
          <w:tcPr>
            <w:tcW w:w="3685" w:type="dxa"/>
            <w:tcBorders>
              <w:top w:val="nil"/>
              <w:left w:val="nil"/>
              <w:bottom w:val="single" w:sz="8" w:space="0" w:color="auto"/>
              <w:right w:val="single" w:sz="8" w:space="0" w:color="auto"/>
            </w:tcBorders>
            <w:shd w:val="clear" w:color="auto" w:fill="auto"/>
            <w:hideMark/>
          </w:tcPr>
          <w:p w:rsidR="00BC644B" w:rsidRPr="0024556F" w:rsidRDefault="00BC644B" w:rsidP="00AB5FE0">
            <w:pPr>
              <w:jc w:val="center"/>
              <w:rPr>
                <w:rFonts w:eastAsiaTheme="minorEastAsia"/>
                <w:sz w:val="16"/>
                <w:lang w:eastAsia="zh-CN"/>
              </w:rPr>
            </w:pPr>
            <w:r w:rsidRPr="0024556F">
              <w:rPr>
                <w:rFonts w:eastAsiaTheme="minorEastAsia"/>
                <w:sz w:val="16"/>
                <w:lang w:eastAsia="zh-CN"/>
              </w:rPr>
              <w:t>UE</w:t>
            </w:r>
            <w:r>
              <w:rPr>
                <w:rFonts w:eastAsiaTheme="minorEastAsia" w:hint="eastAsia"/>
                <w:sz w:val="16"/>
                <w:lang w:eastAsia="zh-CN"/>
              </w:rPr>
              <w:t>7</w:t>
            </w:r>
            <w:r w:rsidRPr="0024556F">
              <w:rPr>
                <w:rFonts w:eastAsiaTheme="minorEastAsia"/>
                <w:sz w:val="16"/>
                <w:lang w:eastAsia="zh-CN"/>
              </w:rPr>
              <w:t>(&gt;</w:t>
            </w:r>
            <w:r>
              <w:rPr>
                <w:rFonts w:eastAsiaTheme="minorEastAsia" w:hint="eastAsia"/>
                <w:sz w:val="16"/>
                <w:lang w:eastAsia="zh-CN"/>
              </w:rPr>
              <w:t>=</w:t>
            </w:r>
            <w:r w:rsidRPr="0024556F">
              <w:rPr>
                <w:rFonts w:eastAsiaTheme="minorEastAsia"/>
                <w:sz w:val="16"/>
                <w:lang w:eastAsia="zh-CN"/>
              </w:rPr>
              <w:t xml:space="preserve">2 hops  sync with GNSS by </w:t>
            </w:r>
            <w:proofErr w:type="spellStart"/>
            <w:r w:rsidRPr="0024556F">
              <w:rPr>
                <w:rFonts w:eastAsiaTheme="minorEastAsia"/>
                <w:sz w:val="16"/>
                <w:lang w:eastAsia="zh-CN"/>
              </w:rPr>
              <w:t>InC</w:t>
            </w:r>
            <w:proofErr w:type="spellEnd"/>
            <w:r w:rsidRPr="0024556F">
              <w:rPr>
                <w:rFonts w:eastAsiaTheme="minorEastAsia"/>
                <w:sz w:val="16"/>
                <w:lang w:eastAsia="zh-CN"/>
              </w:rPr>
              <w:t xml:space="preserve"> UE)</w:t>
            </w:r>
          </w:p>
        </w:tc>
        <w:tc>
          <w:tcPr>
            <w:tcW w:w="969" w:type="dxa"/>
            <w:tcBorders>
              <w:top w:val="nil"/>
              <w:left w:val="nil"/>
              <w:bottom w:val="single" w:sz="8" w:space="0" w:color="auto"/>
              <w:right w:val="single" w:sz="8" w:space="0" w:color="auto"/>
            </w:tcBorders>
            <w:shd w:val="clear" w:color="auto" w:fill="auto"/>
            <w:vAlign w:val="center"/>
            <w:hideMark/>
          </w:tcPr>
          <w:p w:rsidR="00BC644B" w:rsidRPr="00C578AC" w:rsidRDefault="00BC644B" w:rsidP="00AB5FE0">
            <w:pPr>
              <w:jc w:val="center"/>
              <w:rPr>
                <w:rFonts w:eastAsiaTheme="minorEastAsia"/>
                <w:sz w:val="16"/>
                <w:lang w:eastAsia="zh-CN"/>
              </w:rPr>
            </w:pPr>
            <w:r w:rsidRPr="00C578AC">
              <w:rPr>
                <w:rFonts w:eastAsiaTheme="minorEastAsia"/>
                <w:sz w:val="16"/>
                <w:lang w:eastAsia="zh-CN"/>
              </w:rPr>
              <w:t>R1/R2</w:t>
            </w:r>
          </w:p>
        </w:tc>
        <w:tc>
          <w:tcPr>
            <w:tcW w:w="970" w:type="dxa"/>
            <w:tcBorders>
              <w:top w:val="nil"/>
              <w:left w:val="nil"/>
              <w:bottom w:val="single" w:sz="8" w:space="0" w:color="auto"/>
              <w:right w:val="single" w:sz="8" w:space="0" w:color="auto"/>
            </w:tcBorders>
            <w:shd w:val="clear" w:color="auto" w:fill="auto"/>
            <w:vAlign w:val="center"/>
            <w:hideMark/>
          </w:tcPr>
          <w:p w:rsidR="00BC644B" w:rsidRPr="00C578AC" w:rsidRDefault="00BC644B" w:rsidP="00AB5FE0">
            <w:pPr>
              <w:jc w:val="center"/>
              <w:rPr>
                <w:rFonts w:eastAsiaTheme="minorEastAsia"/>
                <w:sz w:val="16"/>
                <w:lang w:eastAsia="zh-CN"/>
              </w:rPr>
            </w:pPr>
            <w:r w:rsidRPr="00C578AC">
              <w:rPr>
                <w:rFonts w:eastAsiaTheme="minorEastAsia"/>
                <w:sz w:val="16"/>
                <w:lang w:eastAsia="zh-CN"/>
              </w:rPr>
              <w:t>FALSE</w:t>
            </w:r>
          </w:p>
        </w:tc>
        <w:tc>
          <w:tcPr>
            <w:tcW w:w="970" w:type="dxa"/>
            <w:tcBorders>
              <w:top w:val="nil"/>
              <w:left w:val="nil"/>
              <w:bottom w:val="single" w:sz="8" w:space="0" w:color="auto"/>
              <w:right w:val="single" w:sz="8" w:space="0" w:color="auto"/>
            </w:tcBorders>
            <w:shd w:val="clear" w:color="auto" w:fill="auto"/>
            <w:vAlign w:val="center"/>
            <w:hideMark/>
          </w:tcPr>
          <w:p w:rsidR="00BC644B" w:rsidRPr="00C578AC" w:rsidRDefault="00BC644B" w:rsidP="00AB5FE0">
            <w:pPr>
              <w:jc w:val="center"/>
              <w:rPr>
                <w:rFonts w:eastAsiaTheme="minorEastAsia"/>
                <w:sz w:val="16"/>
                <w:lang w:eastAsia="zh-CN"/>
              </w:rPr>
            </w:pPr>
            <w:r w:rsidRPr="00C578AC">
              <w:rPr>
                <w:rFonts w:eastAsiaTheme="minorEastAsia"/>
                <w:sz w:val="16"/>
                <w:lang w:eastAsia="zh-CN"/>
              </w:rPr>
              <w:t>336</w:t>
            </w:r>
          </w:p>
        </w:tc>
      </w:tr>
      <w:tr w:rsidR="00BC644B" w:rsidRPr="0024556F" w:rsidTr="00AB5FE0">
        <w:trPr>
          <w:trHeight w:val="47"/>
          <w:jc w:val="center"/>
        </w:trPr>
        <w:tc>
          <w:tcPr>
            <w:tcW w:w="866" w:type="dxa"/>
            <w:vMerge/>
            <w:tcBorders>
              <w:top w:val="nil"/>
              <w:left w:val="single" w:sz="8" w:space="0" w:color="auto"/>
              <w:bottom w:val="single" w:sz="8" w:space="0" w:color="000000"/>
              <w:right w:val="single" w:sz="8" w:space="0" w:color="auto"/>
            </w:tcBorders>
            <w:vAlign w:val="center"/>
            <w:hideMark/>
          </w:tcPr>
          <w:p w:rsidR="00BC644B" w:rsidRPr="00C578AC" w:rsidRDefault="00BC644B" w:rsidP="00AB5FE0">
            <w:pPr>
              <w:jc w:val="center"/>
              <w:rPr>
                <w:rFonts w:eastAsiaTheme="minorEastAsia"/>
                <w:sz w:val="16"/>
                <w:szCs w:val="16"/>
                <w:lang w:eastAsia="zh-CN"/>
              </w:rPr>
            </w:pPr>
          </w:p>
        </w:tc>
        <w:tc>
          <w:tcPr>
            <w:tcW w:w="3685" w:type="dxa"/>
            <w:tcBorders>
              <w:top w:val="nil"/>
              <w:left w:val="nil"/>
              <w:bottom w:val="single" w:sz="8" w:space="0" w:color="auto"/>
              <w:right w:val="single" w:sz="8" w:space="0" w:color="auto"/>
            </w:tcBorders>
            <w:shd w:val="clear" w:color="auto" w:fill="auto"/>
            <w:hideMark/>
          </w:tcPr>
          <w:p w:rsidR="00BC644B" w:rsidRPr="00392D35" w:rsidRDefault="00BC644B" w:rsidP="00AB5FE0">
            <w:pPr>
              <w:jc w:val="center"/>
              <w:rPr>
                <w:rFonts w:eastAsiaTheme="minorEastAsia"/>
                <w:color w:val="FF0000"/>
                <w:sz w:val="16"/>
                <w:lang w:eastAsia="zh-CN"/>
              </w:rPr>
            </w:pPr>
            <w:r w:rsidRPr="00392D35">
              <w:rPr>
                <w:rFonts w:eastAsiaTheme="minorEastAsia"/>
                <w:color w:val="FF0000"/>
                <w:sz w:val="16"/>
                <w:lang w:eastAsia="zh-CN"/>
              </w:rPr>
              <w:t>UE</w:t>
            </w:r>
            <w:r w:rsidRPr="00392D35">
              <w:rPr>
                <w:rFonts w:eastAsiaTheme="minorEastAsia" w:hint="eastAsia"/>
                <w:color w:val="FF0000"/>
                <w:sz w:val="16"/>
                <w:lang w:eastAsia="zh-CN"/>
              </w:rPr>
              <w:t>8</w:t>
            </w:r>
            <w:r w:rsidRPr="00392D35">
              <w:rPr>
                <w:rFonts w:eastAsiaTheme="minorEastAsia"/>
                <w:color w:val="FF0000"/>
                <w:sz w:val="16"/>
                <w:lang w:eastAsia="zh-CN"/>
              </w:rPr>
              <w:t>(&gt;</w:t>
            </w:r>
            <w:r w:rsidRPr="00392D35">
              <w:rPr>
                <w:rFonts w:eastAsiaTheme="minorEastAsia" w:hint="eastAsia"/>
                <w:color w:val="FF0000"/>
                <w:sz w:val="16"/>
                <w:lang w:eastAsia="zh-CN"/>
              </w:rPr>
              <w:t>=</w:t>
            </w:r>
            <w:r w:rsidRPr="00392D35">
              <w:rPr>
                <w:rFonts w:eastAsiaTheme="minorEastAsia"/>
                <w:color w:val="FF0000"/>
                <w:sz w:val="16"/>
                <w:lang w:eastAsia="zh-CN"/>
              </w:rPr>
              <w:t xml:space="preserve">2 hops  sync with </w:t>
            </w:r>
            <w:proofErr w:type="spellStart"/>
            <w:r w:rsidRPr="00392D35">
              <w:rPr>
                <w:rFonts w:eastAsiaTheme="minorEastAsia"/>
                <w:color w:val="FF0000"/>
                <w:sz w:val="16"/>
                <w:lang w:eastAsia="zh-CN"/>
              </w:rPr>
              <w:t>gNB</w:t>
            </w:r>
            <w:proofErr w:type="spellEnd"/>
            <w:r w:rsidRPr="00392D35">
              <w:rPr>
                <w:rFonts w:eastAsiaTheme="minorEastAsia"/>
                <w:color w:val="FF0000"/>
                <w:sz w:val="16"/>
                <w:lang w:eastAsia="zh-CN"/>
              </w:rPr>
              <w:t>/</w:t>
            </w:r>
            <w:proofErr w:type="spellStart"/>
            <w:r w:rsidRPr="00392D35">
              <w:rPr>
                <w:rFonts w:eastAsiaTheme="minorEastAsia"/>
                <w:color w:val="FF0000"/>
                <w:sz w:val="16"/>
                <w:lang w:eastAsia="zh-CN"/>
              </w:rPr>
              <w:t>eNB</w:t>
            </w:r>
            <w:proofErr w:type="spellEnd"/>
            <w:r w:rsidRPr="00392D35">
              <w:rPr>
                <w:rFonts w:eastAsiaTheme="minorEastAsia"/>
                <w:color w:val="FF0000"/>
                <w:sz w:val="16"/>
                <w:lang w:eastAsia="zh-CN"/>
              </w:rPr>
              <w:t xml:space="preserve"> by </w:t>
            </w:r>
            <w:proofErr w:type="spellStart"/>
            <w:r w:rsidRPr="00392D35">
              <w:rPr>
                <w:rFonts w:eastAsiaTheme="minorEastAsia"/>
                <w:color w:val="FF0000"/>
                <w:sz w:val="16"/>
                <w:lang w:eastAsia="zh-CN"/>
              </w:rPr>
              <w:t>InC</w:t>
            </w:r>
            <w:proofErr w:type="spellEnd"/>
            <w:r w:rsidRPr="00392D35">
              <w:rPr>
                <w:rFonts w:eastAsiaTheme="minorEastAsia"/>
                <w:color w:val="FF0000"/>
                <w:sz w:val="16"/>
                <w:lang w:eastAsia="zh-CN"/>
              </w:rPr>
              <w:t xml:space="preserve"> UE)</w:t>
            </w:r>
          </w:p>
        </w:tc>
        <w:tc>
          <w:tcPr>
            <w:tcW w:w="969" w:type="dxa"/>
            <w:tcBorders>
              <w:top w:val="nil"/>
              <w:left w:val="nil"/>
              <w:bottom w:val="single" w:sz="8" w:space="0" w:color="auto"/>
              <w:right w:val="single" w:sz="8" w:space="0" w:color="auto"/>
            </w:tcBorders>
            <w:shd w:val="clear" w:color="auto" w:fill="auto"/>
            <w:vAlign w:val="center"/>
            <w:hideMark/>
          </w:tcPr>
          <w:p w:rsidR="00BC644B" w:rsidRPr="00392D35" w:rsidRDefault="00BC644B" w:rsidP="00AB5FE0">
            <w:pPr>
              <w:jc w:val="center"/>
              <w:rPr>
                <w:rFonts w:eastAsiaTheme="minorEastAsia"/>
                <w:color w:val="FF0000"/>
                <w:sz w:val="16"/>
                <w:lang w:eastAsia="zh-CN"/>
              </w:rPr>
            </w:pPr>
            <w:r w:rsidRPr="00392D35">
              <w:rPr>
                <w:rFonts w:eastAsiaTheme="minorEastAsia"/>
                <w:color w:val="FF0000"/>
                <w:sz w:val="16"/>
                <w:lang w:eastAsia="zh-CN"/>
              </w:rPr>
              <w:t>R1/R2</w:t>
            </w:r>
          </w:p>
        </w:tc>
        <w:tc>
          <w:tcPr>
            <w:tcW w:w="970" w:type="dxa"/>
            <w:tcBorders>
              <w:top w:val="nil"/>
              <w:left w:val="nil"/>
              <w:bottom w:val="single" w:sz="8" w:space="0" w:color="auto"/>
              <w:right w:val="single" w:sz="8" w:space="0" w:color="auto"/>
            </w:tcBorders>
            <w:shd w:val="clear" w:color="auto" w:fill="auto"/>
            <w:vAlign w:val="center"/>
            <w:hideMark/>
          </w:tcPr>
          <w:p w:rsidR="00BC644B" w:rsidRPr="00392D35" w:rsidRDefault="00BC644B" w:rsidP="00AB5FE0">
            <w:pPr>
              <w:jc w:val="center"/>
              <w:rPr>
                <w:rFonts w:eastAsiaTheme="minorEastAsia"/>
                <w:color w:val="FF0000"/>
                <w:sz w:val="16"/>
                <w:lang w:eastAsia="zh-CN"/>
              </w:rPr>
            </w:pPr>
            <w:r w:rsidRPr="00392D35">
              <w:rPr>
                <w:rFonts w:eastAsiaTheme="minorEastAsia"/>
                <w:color w:val="FF0000"/>
                <w:sz w:val="16"/>
                <w:lang w:eastAsia="zh-CN"/>
              </w:rPr>
              <w:t>FALSE</w:t>
            </w:r>
          </w:p>
        </w:tc>
        <w:tc>
          <w:tcPr>
            <w:tcW w:w="970" w:type="dxa"/>
            <w:tcBorders>
              <w:top w:val="nil"/>
              <w:left w:val="nil"/>
              <w:bottom w:val="single" w:sz="8" w:space="0" w:color="auto"/>
              <w:right w:val="single" w:sz="8" w:space="0" w:color="auto"/>
            </w:tcBorders>
            <w:shd w:val="clear" w:color="auto" w:fill="auto"/>
            <w:vAlign w:val="center"/>
            <w:hideMark/>
          </w:tcPr>
          <w:p w:rsidR="00BC644B" w:rsidRPr="00392D35" w:rsidRDefault="00BC644B" w:rsidP="00AB5FE0">
            <w:pPr>
              <w:jc w:val="center"/>
              <w:rPr>
                <w:rFonts w:eastAsiaTheme="minorEastAsia"/>
                <w:color w:val="FF0000"/>
                <w:sz w:val="16"/>
                <w:lang w:eastAsia="zh-CN"/>
              </w:rPr>
            </w:pPr>
            <w:r w:rsidRPr="00392D35">
              <w:rPr>
                <w:rFonts w:eastAsiaTheme="minorEastAsia"/>
                <w:color w:val="FF0000"/>
                <w:sz w:val="16"/>
                <w:lang w:eastAsia="zh-CN"/>
              </w:rPr>
              <w:t>[337,671]</w:t>
            </w:r>
          </w:p>
        </w:tc>
      </w:tr>
      <w:tr w:rsidR="00BC644B" w:rsidRPr="0024556F" w:rsidTr="00AB5FE0">
        <w:trPr>
          <w:trHeight w:val="47"/>
          <w:jc w:val="center"/>
        </w:trPr>
        <w:tc>
          <w:tcPr>
            <w:tcW w:w="866" w:type="dxa"/>
            <w:vMerge/>
            <w:tcBorders>
              <w:top w:val="nil"/>
              <w:left w:val="single" w:sz="8" w:space="0" w:color="auto"/>
              <w:bottom w:val="single" w:sz="8" w:space="0" w:color="000000"/>
              <w:right w:val="single" w:sz="8" w:space="0" w:color="auto"/>
            </w:tcBorders>
            <w:vAlign w:val="center"/>
            <w:hideMark/>
          </w:tcPr>
          <w:p w:rsidR="00BC644B" w:rsidRPr="00C578AC" w:rsidRDefault="00BC644B" w:rsidP="00AB5FE0">
            <w:pPr>
              <w:jc w:val="center"/>
              <w:rPr>
                <w:rFonts w:eastAsiaTheme="minorEastAsia"/>
                <w:sz w:val="16"/>
                <w:szCs w:val="16"/>
                <w:lang w:eastAsia="zh-CN"/>
              </w:rPr>
            </w:pPr>
          </w:p>
        </w:tc>
        <w:tc>
          <w:tcPr>
            <w:tcW w:w="3685" w:type="dxa"/>
            <w:tcBorders>
              <w:top w:val="nil"/>
              <w:left w:val="nil"/>
              <w:bottom w:val="single" w:sz="8" w:space="0" w:color="auto"/>
              <w:right w:val="single" w:sz="8" w:space="0" w:color="auto"/>
            </w:tcBorders>
            <w:shd w:val="clear" w:color="auto" w:fill="auto"/>
            <w:hideMark/>
          </w:tcPr>
          <w:p w:rsidR="00BC644B" w:rsidRPr="00392D35" w:rsidRDefault="00BC644B" w:rsidP="00AB5FE0">
            <w:pPr>
              <w:jc w:val="center"/>
              <w:rPr>
                <w:rFonts w:eastAsiaTheme="minorEastAsia"/>
                <w:color w:val="FF0000"/>
                <w:sz w:val="16"/>
                <w:lang w:eastAsia="zh-CN"/>
              </w:rPr>
            </w:pPr>
            <w:r w:rsidRPr="00392D35">
              <w:rPr>
                <w:rFonts w:eastAsiaTheme="minorEastAsia"/>
                <w:color w:val="FF0000"/>
                <w:sz w:val="16"/>
                <w:lang w:eastAsia="zh-CN"/>
              </w:rPr>
              <w:t>UE9(&gt;</w:t>
            </w:r>
            <w:r w:rsidRPr="00392D35">
              <w:rPr>
                <w:rFonts w:eastAsiaTheme="minorEastAsia" w:hint="eastAsia"/>
                <w:color w:val="FF0000"/>
                <w:sz w:val="16"/>
                <w:lang w:eastAsia="zh-CN"/>
              </w:rPr>
              <w:t>=</w:t>
            </w:r>
            <w:r w:rsidRPr="00392D35">
              <w:rPr>
                <w:rFonts w:eastAsiaTheme="minorEastAsia"/>
                <w:color w:val="FF0000"/>
                <w:sz w:val="16"/>
                <w:lang w:eastAsia="zh-CN"/>
              </w:rPr>
              <w:t xml:space="preserve">2 hops sync with GNSS by </w:t>
            </w:r>
            <w:proofErr w:type="spellStart"/>
            <w:r w:rsidRPr="00392D35">
              <w:rPr>
                <w:rFonts w:eastAsiaTheme="minorEastAsia"/>
                <w:color w:val="FF0000"/>
                <w:sz w:val="16"/>
                <w:lang w:eastAsia="zh-CN"/>
              </w:rPr>
              <w:t>OoC</w:t>
            </w:r>
            <w:proofErr w:type="spellEnd"/>
            <w:r w:rsidRPr="00392D35">
              <w:rPr>
                <w:rFonts w:eastAsiaTheme="minorEastAsia"/>
                <w:color w:val="FF0000"/>
                <w:sz w:val="16"/>
                <w:lang w:eastAsia="zh-CN"/>
              </w:rPr>
              <w:t xml:space="preserve"> UE)</w:t>
            </w:r>
          </w:p>
        </w:tc>
        <w:tc>
          <w:tcPr>
            <w:tcW w:w="969" w:type="dxa"/>
            <w:tcBorders>
              <w:top w:val="nil"/>
              <w:left w:val="nil"/>
              <w:bottom w:val="single" w:sz="8" w:space="0" w:color="auto"/>
              <w:right w:val="single" w:sz="8" w:space="0" w:color="auto"/>
            </w:tcBorders>
            <w:shd w:val="clear" w:color="auto" w:fill="auto"/>
            <w:vAlign w:val="center"/>
            <w:hideMark/>
          </w:tcPr>
          <w:p w:rsidR="00BC644B" w:rsidRPr="00392D35" w:rsidRDefault="00BC644B" w:rsidP="00AB5FE0">
            <w:pPr>
              <w:jc w:val="center"/>
              <w:rPr>
                <w:rFonts w:eastAsiaTheme="minorEastAsia"/>
                <w:color w:val="FF0000"/>
                <w:sz w:val="16"/>
                <w:lang w:eastAsia="zh-CN"/>
              </w:rPr>
            </w:pPr>
            <w:r w:rsidRPr="00392D35">
              <w:rPr>
                <w:rFonts w:eastAsiaTheme="minorEastAsia"/>
                <w:color w:val="FF0000"/>
                <w:sz w:val="16"/>
                <w:lang w:eastAsia="zh-CN"/>
              </w:rPr>
              <w:t>R1/R2</w:t>
            </w:r>
          </w:p>
        </w:tc>
        <w:tc>
          <w:tcPr>
            <w:tcW w:w="970" w:type="dxa"/>
            <w:tcBorders>
              <w:top w:val="nil"/>
              <w:left w:val="nil"/>
              <w:bottom w:val="single" w:sz="8" w:space="0" w:color="auto"/>
              <w:right w:val="single" w:sz="8" w:space="0" w:color="auto"/>
            </w:tcBorders>
            <w:shd w:val="clear" w:color="auto" w:fill="auto"/>
            <w:vAlign w:val="center"/>
            <w:hideMark/>
          </w:tcPr>
          <w:p w:rsidR="00BC644B" w:rsidRPr="00392D35" w:rsidRDefault="00BC644B" w:rsidP="00AB5FE0">
            <w:pPr>
              <w:jc w:val="center"/>
              <w:rPr>
                <w:rFonts w:eastAsiaTheme="minorEastAsia"/>
                <w:color w:val="FF0000"/>
                <w:sz w:val="16"/>
                <w:lang w:eastAsia="zh-CN"/>
              </w:rPr>
            </w:pPr>
            <w:r w:rsidRPr="00392D35">
              <w:rPr>
                <w:rFonts w:eastAsiaTheme="minorEastAsia"/>
                <w:color w:val="FF0000"/>
                <w:sz w:val="16"/>
                <w:lang w:eastAsia="zh-CN"/>
              </w:rPr>
              <w:t>FALSE</w:t>
            </w:r>
          </w:p>
        </w:tc>
        <w:tc>
          <w:tcPr>
            <w:tcW w:w="970" w:type="dxa"/>
            <w:tcBorders>
              <w:top w:val="nil"/>
              <w:left w:val="nil"/>
              <w:bottom w:val="single" w:sz="8" w:space="0" w:color="auto"/>
              <w:right w:val="single" w:sz="8" w:space="0" w:color="auto"/>
            </w:tcBorders>
            <w:shd w:val="clear" w:color="auto" w:fill="auto"/>
            <w:vAlign w:val="center"/>
            <w:hideMark/>
          </w:tcPr>
          <w:p w:rsidR="00BC644B" w:rsidRPr="00392D35" w:rsidRDefault="00BC644B" w:rsidP="00AB5FE0">
            <w:pPr>
              <w:jc w:val="center"/>
              <w:rPr>
                <w:rFonts w:eastAsiaTheme="minorEastAsia"/>
                <w:color w:val="FF0000"/>
                <w:sz w:val="16"/>
                <w:lang w:eastAsia="zh-CN"/>
              </w:rPr>
            </w:pPr>
            <w:r w:rsidRPr="00392D35">
              <w:rPr>
                <w:rFonts w:eastAsiaTheme="minorEastAsia"/>
                <w:color w:val="FF0000"/>
                <w:sz w:val="16"/>
                <w:lang w:eastAsia="zh-CN"/>
              </w:rPr>
              <w:t>337</w:t>
            </w:r>
          </w:p>
        </w:tc>
      </w:tr>
      <w:tr w:rsidR="00BC644B" w:rsidRPr="0024556F" w:rsidTr="00AB5FE0">
        <w:trPr>
          <w:trHeight w:val="47"/>
          <w:jc w:val="center"/>
        </w:trPr>
        <w:tc>
          <w:tcPr>
            <w:tcW w:w="866" w:type="dxa"/>
            <w:vMerge/>
            <w:tcBorders>
              <w:top w:val="nil"/>
              <w:left w:val="single" w:sz="8" w:space="0" w:color="auto"/>
              <w:bottom w:val="single" w:sz="8" w:space="0" w:color="000000"/>
              <w:right w:val="single" w:sz="8" w:space="0" w:color="auto"/>
            </w:tcBorders>
            <w:vAlign w:val="center"/>
            <w:hideMark/>
          </w:tcPr>
          <w:p w:rsidR="00BC644B" w:rsidRPr="00C578AC" w:rsidRDefault="00BC644B" w:rsidP="00AB5FE0">
            <w:pPr>
              <w:jc w:val="center"/>
              <w:rPr>
                <w:rFonts w:eastAsiaTheme="minorEastAsia"/>
                <w:sz w:val="16"/>
                <w:szCs w:val="16"/>
                <w:lang w:eastAsia="zh-CN"/>
              </w:rPr>
            </w:pPr>
          </w:p>
        </w:tc>
        <w:tc>
          <w:tcPr>
            <w:tcW w:w="3685" w:type="dxa"/>
            <w:tcBorders>
              <w:top w:val="nil"/>
              <w:left w:val="nil"/>
              <w:bottom w:val="single" w:sz="8" w:space="0" w:color="auto"/>
              <w:right w:val="single" w:sz="8" w:space="0" w:color="auto"/>
            </w:tcBorders>
            <w:shd w:val="clear" w:color="auto" w:fill="auto"/>
            <w:hideMark/>
          </w:tcPr>
          <w:p w:rsidR="00BC644B" w:rsidRPr="0024556F" w:rsidRDefault="00BC644B" w:rsidP="00AB5FE0">
            <w:pPr>
              <w:jc w:val="center"/>
              <w:rPr>
                <w:rFonts w:eastAsiaTheme="minorEastAsia"/>
                <w:sz w:val="16"/>
                <w:lang w:eastAsia="zh-CN"/>
              </w:rPr>
            </w:pPr>
            <w:r w:rsidRPr="0024556F">
              <w:rPr>
                <w:rFonts w:eastAsiaTheme="minorEastAsia"/>
                <w:sz w:val="16"/>
                <w:lang w:eastAsia="zh-CN"/>
              </w:rPr>
              <w:t>UE10(standalone)</w:t>
            </w:r>
          </w:p>
        </w:tc>
        <w:tc>
          <w:tcPr>
            <w:tcW w:w="969" w:type="dxa"/>
            <w:tcBorders>
              <w:top w:val="nil"/>
              <w:left w:val="nil"/>
              <w:bottom w:val="single" w:sz="8" w:space="0" w:color="auto"/>
              <w:right w:val="single" w:sz="8" w:space="0" w:color="auto"/>
            </w:tcBorders>
            <w:shd w:val="clear" w:color="auto" w:fill="auto"/>
            <w:vAlign w:val="center"/>
            <w:hideMark/>
          </w:tcPr>
          <w:p w:rsidR="00BC644B" w:rsidRPr="00C578AC" w:rsidRDefault="00BC644B" w:rsidP="00AB5FE0">
            <w:pPr>
              <w:jc w:val="center"/>
              <w:rPr>
                <w:rFonts w:eastAsiaTheme="minorEastAsia"/>
                <w:sz w:val="16"/>
                <w:lang w:eastAsia="zh-CN"/>
              </w:rPr>
            </w:pPr>
            <w:r w:rsidRPr="00C578AC">
              <w:rPr>
                <w:rFonts w:eastAsiaTheme="minorEastAsia"/>
                <w:sz w:val="16"/>
                <w:lang w:eastAsia="zh-CN"/>
              </w:rPr>
              <w:t>R1/R2</w:t>
            </w:r>
          </w:p>
        </w:tc>
        <w:tc>
          <w:tcPr>
            <w:tcW w:w="970" w:type="dxa"/>
            <w:tcBorders>
              <w:top w:val="nil"/>
              <w:left w:val="nil"/>
              <w:bottom w:val="single" w:sz="8" w:space="0" w:color="auto"/>
              <w:right w:val="single" w:sz="8" w:space="0" w:color="auto"/>
            </w:tcBorders>
            <w:shd w:val="clear" w:color="auto" w:fill="auto"/>
            <w:vAlign w:val="center"/>
            <w:hideMark/>
          </w:tcPr>
          <w:p w:rsidR="00BC644B" w:rsidRPr="00C578AC" w:rsidRDefault="00BC644B" w:rsidP="00AB5FE0">
            <w:pPr>
              <w:jc w:val="center"/>
              <w:rPr>
                <w:rFonts w:eastAsiaTheme="minorEastAsia"/>
                <w:sz w:val="16"/>
                <w:lang w:eastAsia="zh-CN"/>
              </w:rPr>
            </w:pPr>
            <w:r w:rsidRPr="00C578AC">
              <w:rPr>
                <w:rFonts w:eastAsiaTheme="minorEastAsia"/>
                <w:sz w:val="16"/>
                <w:lang w:eastAsia="zh-CN"/>
              </w:rPr>
              <w:t>FALSE</w:t>
            </w:r>
          </w:p>
        </w:tc>
        <w:tc>
          <w:tcPr>
            <w:tcW w:w="970" w:type="dxa"/>
            <w:tcBorders>
              <w:top w:val="nil"/>
              <w:left w:val="nil"/>
              <w:bottom w:val="single" w:sz="8" w:space="0" w:color="auto"/>
              <w:right w:val="single" w:sz="8" w:space="0" w:color="auto"/>
            </w:tcBorders>
            <w:shd w:val="clear" w:color="auto" w:fill="auto"/>
            <w:vAlign w:val="center"/>
            <w:hideMark/>
          </w:tcPr>
          <w:p w:rsidR="00BC644B" w:rsidRPr="00C578AC" w:rsidRDefault="00BC644B" w:rsidP="00AB5FE0">
            <w:pPr>
              <w:jc w:val="center"/>
              <w:rPr>
                <w:rFonts w:eastAsiaTheme="minorEastAsia"/>
                <w:sz w:val="16"/>
                <w:lang w:eastAsia="zh-CN"/>
              </w:rPr>
            </w:pPr>
            <w:r w:rsidRPr="00C578AC">
              <w:rPr>
                <w:rFonts w:eastAsiaTheme="minorEastAsia"/>
                <w:sz w:val="16"/>
                <w:lang w:eastAsia="zh-CN"/>
              </w:rPr>
              <w:t>[338,671]</w:t>
            </w:r>
          </w:p>
        </w:tc>
      </w:tr>
    </w:tbl>
    <w:p w:rsidR="00BC644B" w:rsidRDefault="00BC644B" w:rsidP="00BC644B">
      <w:pPr>
        <w:spacing w:beforeLines="50" w:before="120" w:afterLines="50" w:after="120"/>
        <w:rPr>
          <w:rFonts w:eastAsiaTheme="minorEastAsia"/>
          <w:lang w:eastAsia="zh-CN"/>
        </w:rPr>
      </w:pPr>
    </w:p>
    <w:p w:rsidR="00BC644B" w:rsidRDefault="00BC644B" w:rsidP="00BC644B">
      <w:pPr>
        <w:pStyle w:val="a1"/>
        <w:spacing w:beforeLines="50" w:before="120"/>
        <w:rPr>
          <w:rFonts w:eastAsiaTheme="minorEastAsia"/>
          <w:lang w:eastAsia="zh-CN"/>
        </w:rPr>
      </w:pPr>
    </w:p>
    <w:p w:rsidR="00BC644B" w:rsidRPr="00400355" w:rsidRDefault="00BC644B" w:rsidP="00BC644B">
      <w:pPr>
        <w:pStyle w:val="a1"/>
        <w:rPr>
          <w:rFonts w:eastAsiaTheme="minorEastAsia"/>
          <w:b/>
          <w:i/>
          <w:lang w:eastAsia="zh-CN"/>
        </w:rPr>
      </w:pPr>
      <w:r w:rsidRPr="00400355">
        <w:rPr>
          <w:rFonts w:eastAsiaTheme="minorEastAsia" w:hint="eastAsia"/>
          <w:b/>
          <w:i/>
          <w:lang w:eastAsia="zh-CN"/>
        </w:rPr>
        <w:t>Proposal</w:t>
      </w:r>
      <w:r>
        <w:rPr>
          <w:rFonts w:eastAsiaTheme="minorEastAsia" w:hint="eastAsia"/>
          <w:b/>
          <w:i/>
          <w:lang w:eastAsia="zh-CN"/>
        </w:rPr>
        <w:t xml:space="preserve"> 5</w:t>
      </w:r>
      <w:r w:rsidRPr="00400355">
        <w:rPr>
          <w:rFonts w:eastAsiaTheme="minorEastAsia" w:hint="eastAsia"/>
          <w:b/>
          <w:i/>
          <w:lang w:eastAsia="zh-CN"/>
        </w:rPr>
        <w:t xml:space="preserve">: the </w:t>
      </w:r>
      <w:r w:rsidRPr="00400355">
        <w:rPr>
          <w:rFonts w:eastAsiaTheme="minorEastAsia"/>
          <w:b/>
          <w:i/>
          <w:lang w:eastAsia="zh-CN"/>
        </w:rPr>
        <w:t>following</w:t>
      </w:r>
      <w:r w:rsidRPr="00400355">
        <w:rPr>
          <w:rFonts w:eastAsiaTheme="minorEastAsia" w:hint="eastAsia"/>
          <w:b/>
          <w:i/>
          <w:lang w:eastAsia="zh-CN"/>
        </w:rPr>
        <w:t xml:space="preserve"> correction</w:t>
      </w:r>
      <w:r>
        <w:rPr>
          <w:rFonts w:eastAsiaTheme="minorEastAsia" w:hint="eastAsia"/>
          <w:b/>
          <w:i/>
          <w:lang w:eastAsia="zh-CN"/>
        </w:rPr>
        <w:t>s</w:t>
      </w:r>
      <w:r w:rsidRPr="00400355">
        <w:rPr>
          <w:rFonts w:eastAsiaTheme="minorEastAsia" w:hint="eastAsia"/>
          <w:b/>
          <w:i/>
          <w:lang w:eastAsia="zh-CN"/>
        </w:rPr>
        <w:t xml:space="preserve"> shall be </w:t>
      </w:r>
      <w:r>
        <w:rPr>
          <w:rFonts w:eastAsiaTheme="minorEastAsia" w:hint="eastAsia"/>
          <w:b/>
          <w:i/>
          <w:lang w:eastAsia="zh-CN"/>
        </w:rPr>
        <w:t xml:space="preserve">applied </w:t>
      </w:r>
      <w:r w:rsidRPr="00400355">
        <w:rPr>
          <w:rFonts w:eastAsiaTheme="minorEastAsia" w:hint="eastAsia"/>
          <w:b/>
          <w:i/>
          <w:lang w:eastAsia="zh-CN"/>
        </w:rPr>
        <w:t xml:space="preserve">in </w:t>
      </w:r>
      <w:r>
        <w:rPr>
          <w:rFonts w:eastAsiaTheme="minorEastAsia" w:hint="eastAsia"/>
          <w:b/>
          <w:i/>
          <w:lang w:eastAsia="zh-CN"/>
        </w:rPr>
        <w:t xml:space="preserve">current </w:t>
      </w:r>
      <w:r w:rsidRPr="00400355">
        <w:rPr>
          <w:rFonts w:eastAsiaTheme="minorEastAsia" w:hint="eastAsia"/>
          <w:b/>
          <w:i/>
          <w:lang w:eastAsia="zh-CN"/>
        </w:rPr>
        <w:t>synchronization mechanism</w:t>
      </w:r>
      <w:r>
        <w:rPr>
          <w:rFonts w:eastAsiaTheme="minorEastAsia" w:hint="eastAsia"/>
          <w:b/>
          <w:i/>
          <w:lang w:eastAsia="zh-CN"/>
        </w:rPr>
        <w:t xml:space="preserve"> to solve the issues of ambiguity</w:t>
      </w:r>
      <w:r w:rsidRPr="00400355">
        <w:rPr>
          <w:rFonts w:eastAsiaTheme="minorEastAsia" w:hint="eastAsia"/>
          <w:b/>
          <w:i/>
          <w:lang w:eastAsia="zh-CN"/>
        </w:rPr>
        <w:t>:</w:t>
      </w:r>
    </w:p>
    <w:p w:rsidR="00BC644B" w:rsidRPr="003D0A64" w:rsidRDefault="00BC644B" w:rsidP="00BC644B">
      <w:pPr>
        <w:pStyle w:val="a1"/>
        <w:numPr>
          <w:ilvl w:val="0"/>
          <w:numId w:val="50"/>
        </w:numPr>
        <w:spacing w:beforeLines="50" w:before="120"/>
        <w:rPr>
          <w:rFonts w:eastAsiaTheme="minorEastAsia"/>
          <w:b/>
          <w:i/>
          <w:lang w:eastAsia="zh-CN"/>
        </w:rPr>
      </w:pPr>
      <w:r w:rsidRPr="003D0A64">
        <w:rPr>
          <w:rFonts w:eastAsiaTheme="minorEastAsia" w:hint="eastAsia"/>
          <w:b/>
          <w:i/>
          <w:lang w:eastAsia="zh-CN"/>
        </w:rPr>
        <w:t xml:space="preserve">Reserve a SL-SSID for </w:t>
      </w:r>
      <w:proofErr w:type="spellStart"/>
      <w:r w:rsidRPr="003D0A64">
        <w:rPr>
          <w:rFonts w:eastAsiaTheme="minorEastAsia" w:hint="eastAsia"/>
          <w:b/>
          <w:i/>
          <w:lang w:eastAsia="zh-CN"/>
        </w:rPr>
        <w:t>InC</w:t>
      </w:r>
      <w:proofErr w:type="spellEnd"/>
      <w:r w:rsidRPr="003D0A64">
        <w:rPr>
          <w:rFonts w:eastAsiaTheme="minorEastAsia" w:hint="eastAsia"/>
          <w:b/>
          <w:i/>
          <w:lang w:eastAsia="zh-CN"/>
        </w:rPr>
        <w:t xml:space="preserve"> UE directly synch with GNSS, e.g. SL-SSID=1. </w:t>
      </w:r>
    </w:p>
    <w:p w:rsidR="00BC644B" w:rsidRPr="003D0A64" w:rsidRDefault="00BC644B" w:rsidP="00BC644B">
      <w:pPr>
        <w:pStyle w:val="a1"/>
        <w:numPr>
          <w:ilvl w:val="0"/>
          <w:numId w:val="50"/>
        </w:numPr>
        <w:spacing w:beforeLines="50" w:before="120"/>
        <w:rPr>
          <w:rFonts w:eastAsiaTheme="minorEastAsia"/>
          <w:b/>
          <w:i/>
          <w:lang w:eastAsia="zh-CN"/>
        </w:rPr>
      </w:pPr>
      <w:r w:rsidRPr="003D0A64">
        <w:rPr>
          <w:rFonts w:eastAsiaTheme="minorEastAsia"/>
          <w:b/>
          <w:i/>
          <w:lang w:eastAsia="zh-CN"/>
        </w:rPr>
        <w:t>T</w:t>
      </w:r>
      <w:r w:rsidRPr="003D0A64">
        <w:rPr>
          <w:rFonts w:eastAsiaTheme="minorEastAsia" w:hint="eastAsia"/>
          <w:b/>
          <w:i/>
          <w:lang w:eastAsia="zh-CN"/>
        </w:rPr>
        <w:t xml:space="preserve">hen the SL-SSID set for </w:t>
      </w:r>
      <w:proofErr w:type="spellStart"/>
      <w:r w:rsidRPr="003D0A64">
        <w:rPr>
          <w:rFonts w:eastAsiaTheme="minorEastAsia" w:hint="eastAsia"/>
          <w:b/>
          <w:i/>
          <w:lang w:eastAsia="zh-CN"/>
        </w:rPr>
        <w:t>In_C</w:t>
      </w:r>
      <w:proofErr w:type="spellEnd"/>
      <w:r w:rsidRPr="003D0A64">
        <w:rPr>
          <w:rFonts w:eastAsiaTheme="minorEastAsia" w:hint="eastAsia"/>
          <w:b/>
          <w:i/>
          <w:lang w:eastAsia="zh-CN"/>
        </w:rPr>
        <w:t xml:space="preserve"> UE directly synch with </w:t>
      </w:r>
      <w:proofErr w:type="spellStart"/>
      <w:r w:rsidRPr="003D0A64">
        <w:rPr>
          <w:rFonts w:eastAsiaTheme="minorEastAsia" w:hint="eastAsia"/>
          <w:b/>
          <w:i/>
          <w:lang w:eastAsia="zh-CN"/>
        </w:rPr>
        <w:t>gNB</w:t>
      </w:r>
      <w:proofErr w:type="spellEnd"/>
      <w:r w:rsidRPr="003D0A64">
        <w:rPr>
          <w:rFonts w:eastAsiaTheme="minorEastAsia" w:hint="eastAsia"/>
          <w:b/>
          <w:i/>
          <w:lang w:eastAsia="zh-CN"/>
        </w:rPr>
        <w:t>/</w:t>
      </w:r>
      <w:proofErr w:type="spellStart"/>
      <w:r w:rsidRPr="003D0A64">
        <w:rPr>
          <w:rFonts w:eastAsiaTheme="minorEastAsia" w:hint="eastAsia"/>
          <w:b/>
          <w:i/>
          <w:lang w:eastAsia="zh-CN"/>
        </w:rPr>
        <w:t>eNB</w:t>
      </w:r>
      <w:proofErr w:type="spellEnd"/>
      <w:r w:rsidRPr="003D0A64">
        <w:rPr>
          <w:rFonts w:eastAsiaTheme="minorEastAsia" w:hint="eastAsia"/>
          <w:b/>
          <w:i/>
          <w:lang w:eastAsia="zh-CN"/>
        </w:rPr>
        <w:t xml:space="preserve"> is SL-SSID= [2,335].</w:t>
      </w:r>
    </w:p>
    <w:p w:rsidR="00BC644B" w:rsidRPr="003D0A64" w:rsidRDefault="00BC644B" w:rsidP="00BC644B">
      <w:pPr>
        <w:pStyle w:val="a1"/>
        <w:numPr>
          <w:ilvl w:val="0"/>
          <w:numId w:val="50"/>
        </w:numPr>
        <w:spacing w:beforeLines="50" w:before="120"/>
        <w:rPr>
          <w:rFonts w:eastAsiaTheme="minorEastAsia"/>
          <w:b/>
          <w:i/>
          <w:lang w:eastAsia="zh-CN"/>
        </w:rPr>
      </w:pPr>
      <w:r w:rsidRPr="003D0A64">
        <w:rPr>
          <w:rFonts w:eastAsiaTheme="minorEastAsia"/>
          <w:b/>
          <w:i/>
          <w:lang w:eastAsia="zh-CN"/>
        </w:rPr>
        <w:t xml:space="preserve">For UE </w:t>
      </w:r>
      <w:proofErr w:type="spellStart"/>
      <w:r w:rsidRPr="003D0A64">
        <w:rPr>
          <w:rFonts w:eastAsiaTheme="minorEastAsia"/>
          <w:b/>
          <w:i/>
          <w:lang w:eastAsia="zh-CN"/>
        </w:rPr>
        <w:t>OoC</w:t>
      </w:r>
      <w:proofErr w:type="spellEnd"/>
      <w:r w:rsidRPr="003D0A64">
        <w:rPr>
          <w:rFonts w:eastAsiaTheme="minorEastAsia"/>
          <w:b/>
          <w:i/>
          <w:lang w:eastAsia="zh-CN"/>
        </w:rPr>
        <w:t xml:space="preserve"> sync to UE </w:t>
      </w:r>
      <w:proofErr w:type="spellStart"/>
      <w:r w:rsidRPr="003D0A64">
        <w:rPr>
          <w:rFonts w:eastAsiaTheme="minorEastAsia"/>
          <w:b/>
          <w:i/>
          <w:lang w:eastAsia="zh-CN"/>
        </w:rPr>
        <w:t>OoC</w:t>
      </w:r>
      <w:proofErr w:type="spellEnd"/>
      <w:r w:rsidRPr="003D0A64">
        <w:rPr>
          <w:rFonts w:eastAsiaTheme="minorEastAsia" w:hint="eastAsia"/>
          <w:b/>
          <w:i/>
          <w:lang w:eastAsia="zh-CN"/>
        </w:rPr>
        <w:t xml:space="preserve">, </w:t>
      </w:r>
      <w:r w:rsidRPr="003D0A64">
        <w:rPr>
          <w:rFonts w:eastAsiaTheme="minorEastAsia"/>
          <w:b/>
          <w:i/>
          <w:lang w:eastAsia="zh-CN"/>
        </w:rPr>
        <w:t>distinguish 2 cases:</w:t>
      </w:r>
    </w:p>
    <w:p w:rsidR="00BC644B" w:rsidRPr="003D0A64" w:rsidRDefault="00BC644B" w:rsidP="00436C0C">
      <w:pPr>
        <w:pStyle w:val="a1"/>
        <w:numPr>
          <w:ilvl w:val="0"/>
          <w:numId w:val="67"/>
        </w:numPr>
        <w:spacing w:beforeLines="50" w:before="120"/>
        <w:rPr>
          <w:rFonts w:eastAsiaTheme="minorEastAsia"/>
          <w:b/>
          <w:i/>
          <w:lang w:eastAsia="zh-CN"/>
        </w:rPr>
      </w:pPr>
      <w:r w:rsidRPr="003D0A64">
        <w:rPr>
          <w:rFonts w:eastAsiaTheme="minorEastAsia"/>
          <w:b/>
          <w:i/>
          <w:lang w:eastAsia="zh-CN"/>
        </w:rPr>
        <w:t xml:space="preserve">If sync Ref UE is directly sync to GNSS (i.e., </w:t>
      </w:r>
      <w:r w:rsidRPr="003D0A64">
        <w:rPr>
          <w:rFonts w:eastAsiaTheme="minorEastAsia" w:hint="eastAsia"/>
          <w:b/>
          <w:i/>
          <w:lang w:eastAsia="zh-CN"/>
        </w:rPr>
        <w:t xml:space="preserve">SL-SSID=0, and </w:t>
      </w:r>
      <w:r w:rsidRPr="003D0A64">
        <w:rPr>
          <w:rFonts w:eastAsiaTheme="minorEastAsia"/>
          <w:b/>
          <w:i/>
          <w:lang w:eastAsia="zh-CN"/>
        </w:rPr>
        <w:t xml:space="preserve">transmitting on resource 3). </w:t>
      </w:r>
    </w:p>
    <w:p w:rsidR="00BC644B" w:rsidRPr="003D0A64" w:rsidRDefault="00BC644B" w:rsidP="00BC644B">
      <w:pPr>
        <w:pStyle w:val="a1"/>
        <w:numPr>
          <w:ilvl w:val="0"/>
          <w:numId w:val="19"/>
        </w:numPr>
        <w:spacing w:beforeLines="50" w:before="120"/>
        <w:rPr>
          <w:rFonts w:eastAsiaTheme="minorEastAsia"/>
          <w:b/>
          <w:i/>
          <w:lang w:eastAsia="zh-CN"/>
        </w:rPr>
      </w:pPr>
      <w:r w:rsidRPr="003D0A64">
        <w:rPr>
          <w:rFonts w:eastAsiaTheme="minorEastAsia"/>
          <w:b/>
          <w:i/>
          <w:lang w:eastAsia="zh-CN"/>
        </w:rPr>
        <w:t xml:space="preserve">Resource 2: </w:t>
      </w:r>
      <w:proofErr w:type="spellStart"/>
      <w:r w:rsidRPr="003D0A64">
        <w:rPr>
          <w:rFonts w:eastAsiaTheme="minorEastAsia"/>
          <w:b/>
          <w:i/>
          <w:lang w:eastAsia="zh-CN"/>
        </w:rPr>
        <w:t>InC</w:t>
      </w:r>
      <w:proofErr w:type="spellEnd"/>
      <w:r w:rsidRPr="003D0A64">
        <w:rPr>
          <w:rFonts w:eastAsiaTheme="minorEastAsia"/>
          <w:b/>
          <w:i/>
          <w:lang w:eastAsia="zh-CN"/>
        </w:rPr>
        <w:t xml:space="preserve"> = 0. SL-SSID=0.</w:t>
      </w:r>
    </w:p>
    <w:p w:rsidR="00BC644B" w:rsidRPr="003D0A64" w:rsidRDefault="00BC644B" w:rsidP="00436C0C">
      <w:pPr>
        <w:pStyle w:val="a1"/>
        <w:numPr>
          <w:ilvl w:val="0"/>
          <w:numId w:val="67"/>
        </w:numPr>
        <w:spacing w:beforeLines="50" w:before="120"/>
        <w:rPr>
          <w:rFonts w:eastAsiaTheme="minorEastAsia"/>
          <w:b/>
          <w:i/>
          <w:lang w:eastAsia="zh-CN"/>
        </w:rPr>
      </w:pPr>
      <w:r w:rsidRPr="003D0A64">
        <w:rPr>
          <w:rFonts w:eastAsiaTheme="minorEastAsia"/>
          <w:b/>
          <w:i/>
          <w:lang w:eastAsia="zh-CN"/>
        </w:rPr>
        <w:t xml:space="preserve">Other cases: </w:t>
      </w:r>
    </w:p>
    <w:p w:rsidR="00BC644B" w:rsidRPr="003D0A64" w:rsidRDefault="00BC644B" w:rsidP="00BC644B">
      <w:pPr>
        <w:pStyle w:val="a1"/>
        <w:numPr>
          <w:ilvl w:val="0"/>
          <w:numId w:val="19"/>
        </w:numPr>
        <w:spacing w:beforeLines="50" w:before="120"/>
        <w:rPr>
          <w:rFonts w:eastAsiaTheme="minorEastAsia"/>
          <w:b/>
          <w:i/>
          <w:lang w:eastAsia="zh-CN"/>
        </w:rPr>
      </w:pPr>
      <w:r w:rsidRPr="003D0A64">
        <w:rPr>
          <w:rFonts w:eastAsiaTheme="minorEastAsia" w:hint="eastAsia"/>
          <w:b/>
          <w:i/>
          <w:lang w:eastAsia="zh-CN"/>
        </w:rPr>
        <w:t>R</w:t>
      </w:r>
      <w:r w:rsidRPr="003D0A64">
        <w:rPr>
          <w:rFonts w:eastAsiaTheme="minorEastAsia"/>
          <w:b/>
          <w:i/>
          <w:lang w:eastAsia="zh-CN"/>
        </w:rPr>
        <w:t>esource 1 or 2 (different from Sync Ref)</w:t>
      </w:r>
      <w:r w:rsidRPr="003D0A64">
        <w:rPr>
          <w:rFonts w:eastAsiaTheme="minorEastAsia" w:hint="eastAsia"/>
          <w:b/>
          <w:i/>
          <w:lang w:eastAsia="zh-CN"/>
        </w:rPr>
        <w:t xml:space="preserve">: </w:t>
      </w:r>
      <w:r w:rsidRPr="003D0A64">
        <w:rPr>
          <w:rFonts w:eastAsiaTheme="minorEastAsia"/>
          <w:b/>
          <w:i/>
          <w:lang w:eastAsia="zh-CN"/>
        </w:rPr>
        <w:t xml:space="preserve"> </w:t>
      </w:r>
    </w:p>
    <w:p w:rsidR="00BC644B" w:rsidRPr="003D0A64" w:rsidRDefault="00BC644B" w:rsidP="00436C0C">
      <w:pPr>
        <w:pStyle w:val="a1"/>
        <w:numPr>
          <w:ilvl w:val="0"/>
          <w:numId w:val="68"/>
        </w:numPr>
        <w:spacing w:beforeLines="50" w:before="120"/>
        <w:rPr>
          <w:rFonts w:eastAsiaTheme="minorEastAsia"/>
          <w:b/>
          <w:i/>
          <w:lang w:eastAsia="zh-CN"/>
        </w:rPr>
      </w:pPr>
      <w:r w:rsidRPr="003D0A64">
        <w:rPr>
          <w:rFonts w:eastAsiaTheme="minorEastAsia"/>
          <w:b/>
          <w:i/>
          <w:lang w:eastAsia="zh-CN"/>
        </w:rPr>
        <w:t xml:space="preserve">If the SL-SSID of Sync Ref UE is 0, SL-SSID = </w:t>
      </w:r>
      <w:r w:rsidRPr="003D0A64">
        <w:rPr>
          <w:rFonts w:eastAsiaTheme="minorEastAsia" w:hint="eastAsia"/>
          <w:b/>
          <w:i/>
          <w:lang w:eastAsia="zh-CN"/>
        </w:rPr>
        <w:t>336</w:t>
      </w:r>
      <w:r w:rsidRPr="003D0A64">
        <w:rPr>
          <w:rFonts w:eastAsiaTheme="minorEastAsia"/>
          <w:b/>
          <w:i/>
          <w:lang w:eastAsia="zh-CN"/>
        </w:rPr>
        <w:t xml:space="preserve"> and </w:t>
      </w:r>
      <w:proofErr w:type="spellStart"/>
      <w:r w:rsidRPr="003D0A64">
        <w:rPr>
          <w:rFonts w:eastAsiaTheme="minorEastAsia"/>
          <w:b/>
          <w:i/>
          <w:lang w:eastAsia="zh-CN"/>
        </w:rPr>
        <w:t>InC</w:t>
      </w:r>
      <w:proofErr w:type="spellEnd"/>
      <w:r w:rsidRPr="003D0A64">
        <w:rPr>
          <w:rFonts w:eastAsiaTheme="minorEastAsia"/>
          <w:b/>
          <w:i/>
          <w:lang w:eastAsia="zh-CN"/>
        </w:rPr>
        <w:t xml:space="preserve"> = 0;</w:t>
      </w:r>
    </w:p>
    <w:p w:rsidR="00BC644B" w:rsidRPr="003D0A64" w:rsidRDefault="00BC644B" w:rsidP="00436C0C">
      <w:pPr>
        <w:pStyle w:val="a1"/>
        <w:numPr>
          <w:ilvl w:val="0"/>
          <w:numId w:val="68"/>
        </w:numPr>
        <w:spacing w:beforeLines="50" w:before="120"/>
        <w:rPr>
          <w:rFonts w:eastAsiaTheme="minorEastAsia"/>
          <w:b/>
          <w:i/>
          <w:lang w:eastAsia="zh-CN"/>
        </w:rPr>
      </w:pPr>
      <w:r w:rsidRPr="003D0A64">
        <w:rPr>
          <w:rFonts w:eastAsiaTheme="minorEastAsia"/>
          <w:b/>
          <w:i/>
          <w:lang w:eastAsia="zh-CN"/>
        </w:rPr>
        <w:t xml:space="preserve">Else, SL-SSID is from Sync Ref and </w:t>
      </w:r>
      <w:proofErr w:type="spellStart"/>
      <w:r w:rsidRPr="003D0A64">
        <w:rPr>
          <w:rFonts w:eastAsiaTheme="minorEastAsia"/>
          <w:b/>
          <w:i/>
          <w:lang w:eastAsia="zh-CN"/>
        </w:rPr>
        <w:t>InC</w:t>
      </w:r>
      <w:proofErr w:type="spellEnd"/>
      <w:r w:rsidRPr="003D0A64">
        <w:rPr>
          <w:rFonts w:eastAsiaTheme="minorEastAsia"/>
          <w:b/>
          <w:i/>
          <w:lang w:eastAsia="zh-CN"/>
        </w:rPr>
        <w:t xml:space="preserve"> = 0</w:t>
      </w:r>
      <w:r w:rsidRPr="003D0A64">
        <w:rPr>
          <w:rFonts w:eastAsiaTheme="minorEastAsia" w:hint="eastAsia"/>
          <w:b/>
          <w:i/>
          <w:lang w:eastAsia="zh-CN"/>
        </w:rPr>
        <w:t>.</w:t>
      </w:r>
    </w:p>
    <w:p w:rsidR="00BC644B" w:rsidRDefault="00BC644B" w:rsidP="00BC644B">
      <w:pPr>
        <w:pStyle w:val="a1"/>
        <w:spacing w:beforeLines="50" w:before="120"/>
        <w:rPr>
          <w:rFonts w:eastAsiaTheme="minorEastAsia"/>
          <w:lang w:eastAsia="zh-CN"/>
        </w:rPr>
      </w:pPr>
    </w:p>
    <w:p w:rsidR="00BC644B" w:rsidRPr="00804AF4" w:rsidRDefault="00BC644B" w:rsidP="00BC644B">
      <w:pPr>
        <w:pStyle w:val="a1"/>
        <w:spacing w:beforeLines="50" w:before="120"/>
        <w:rPr>
          <w:rFonts w:eastAsiaTheme="minorEastAsia"/>
          <w:lang w:eastAsia="zh-CN"/>
        </w:rPr>
      </w:pPr>
    </w:p>
    <w:p w:rsidR="00BC644B" w:rsidRDefault="00BC644B" w:rsidP="00BC644B">
      <w:pPr>
        <w:pStyle w:val="a1"/>
        <w:spacing w:beforeLines="50" w:before="120"/>
        <w:rPr>
          <w:rFonts w:eastAsiaTheme="minorEastAsia"/>
          <w:lang w:eastAsia="zh-CN"/>
        </w:rPr>
      </w:pPr>
      <w:r>
        <w:rPr>
          <w:rFonts w:eastAsiaTheme="minorEastAsia" w:hint="eastAsia"/>
          <w:lang w:eastAsia="zh-CN"/>
        </w:rPr>
        <w:t>The proposal to solve this problem can be found as follows:</w:t>
      </w:r>
    </w:p>
    <w:p w:rsidR="00BC644B" w:rsidRPr="00354DFF" w:rsidRDefault="00BC644B" w:rsidP="00BC644B">
      <w:pPr>
        <w:pStyle w:val="a1"/>
        <w:numPr>
          <w:ilvl w:val="0"/>
          <w:numId w:val="50"/>
        </w:numPr>
        <w:spacing w:beforeLines="50" w:before="120"/>
        <w:rPr>
          <w:rFonts w:eastAsiaTheme="minorEastAsia"/>
          <w:lang w:eastAsia="zh-CN"/>
        </w:rPr>
      </w:pPr>
      <w:r w:rsidRPr="00354DFF">
        <w:rPr>
          <w:rFonts w:eastAsiaTheme="minorEastAsia"/>
          <w:lang w:eastAsia="zh-CN"/>
        </w:rPr>
        <w:t>For SSIDs used for each priority, LTE</w:t>
      </w:r>
      <w:r w:rsidRPr="00354DFF">
        <w:rPr>
          <w:rFonts w:eastAsiaTheme="minorEastAsia" w:hint="eastAsia"/>
          <w:lang w:eastAsia="zh-CN"/>
        </w:rPr>
        <w:t xml:space="preserve"> </w:t>
      </w:r>
      <w:r w:rsidRPr="00354DFF">
        <w:rPr>
          <w:rFonts w:eastAsiaTheme="minorEastAsia"/>
          <w:lang w:eastAsia="zh-CN"/>
        </w:rPr>
        <w:t>V2X mechanism will be reused for NR</w:t>
      </w:r>
      <w:r w:rsidRPr="00354DFF">
        <w:rPr>
          <w:rFonts w:eastAsiaTheme="minorEastAsia" w:hint="eastAsia"/>
          <w:lang w:eastAsia="zh-CN"/>
        </w:rPr>
        <w:t xml:space="preserve"> </w:t>
      </w:r>
      <w:r w:rsidRPr="00354DFF">
        <w:rPr>
          <w:rFonts w:eastAsiaTheme="minorEastAsia"/>
          <w:lang w:eastAsia="zh-CN"/>
        </w:rPr>
        <w:t>V2X with the SSIDs extended to 672</w:t>
      </w:r>
      <w:r w:rsidRPr="00354DFF">
        <w:rPr>
          <w:rFonts w:eastAsiaTheme="minorEastAsia" w:hint="eastAsia"/>
          <w:lang w:eastAsia="zh-CN"/>
        </w:rPr>
        <w:t xml:space="preserve"> and corrections to solve the</w:t>
      </w:r>
      <w:r w:rsidRPr="00354DFF">
        <w:rPr>
          <w:rFonts w:eastAsiaTheme="minorEastAsia"/>
          <w:lang w:eastAsia="zh-CN"/>
        </w:rPr>
        <w:t xml:space="preserve"> issue</w:t>
      </w:r>
      <w:r w:rsidRPr="00354DFF">
        <w:rPr>
          <w:rFonts w:eastAsiaTheme="minorEastAsia" w:hint="eastAsia"/>
          <w:lang w:eastAsia="zh-CN"/>
        </w:rPr>
        <w:t>s</w:t>
      </w:r>
      <w:r w:rsidRPr="00354DFF">
        <w:rPr>
          <w:rFonts w:eastAsiaTheme="minorEastAsia"/>
          <w:lang w:eastAsia="zh-CN"/>
        </w:rPr>
        <w:t xml:space="preserve"> </w:t>
      </w:r>
      <w:r w:rsidRPr="00354DFF">
        <w:rPr>
          <w:rFonts w:eastAsiaTheme="minorEastAsia" w:hint="eastAsia"/>
          <w:lang w:eastAsia="zh-CN"/>
        </w:rPr>
        <w:t xml:space="preserve">of </w:t>
      </w:r>
      <w:r w:rsidRPr="00354DFF">
        <w:rPr>
          <w:rFonts w:eastAsiaTheme="minorEastAsia"/>
          <w:lang w:eastAsia="zh-CN"/>
        </w:rPr>
        <w:t>ambiguity.</w:t>
      </w:r>
      <w:r w:rsidRPr="00315B02">
        <w:rPr>
          <w:rFonts w:eastAsiaTheme="minorEastAsia" w:hint="eastAsia"/>
          <w:lang w:eastAsia="zh-CN"/>
        </w:rPr>
        <w:t xml:space="preserve"> </w:t>
      </w:r>
      <w:r>
        <w:rPr>
          <w:rFonts w:eastAsiaTheme="minorEastAsia" w:hint="eastAsia"/>
          <w:lang w:eastAsia="zh-CN"/>
        </w:rPr>
        <w:t>[14, CATT]</w:t>
      </w:r>
    </w:p>
    <w:p w:rsidR="00BC644B" w:rsidRPr="00354DFF" w:rsidRDefault="00BC644B" w:rsidP="00BC644B">
      <w:pPr>
        <w:pStyle w:val="a1"/>
        <w:numPr>
          <w:ilvl w:val="0"/>
          <w:numId w:val="50"/>
        </w:numPr>
        <w:spacing w:beforeLines="50" w:before="120"/>
        <w:rPr>
          <w:rFonts w:eastAsiaTheme="minorEastAsia"/>
          <w:lang w:eastAsia="zh-CN"/>
        </w:rPr>
      </w:pPr>
      <w:r>
        <w:rPr>
          <w:rFonts w:eastAsiaTheme="minorEastAsia" w:hint="eastAsia"/>
          <w:lang w:eastAsia="zh-CN"/>
        </w:rPr>
        <w:t>T</w:t>
      </w:r>
      <w:r w:rsidRPr="00354DFF">
        <w:rPr>
          <w:rFonts w:eastAsiaTheme="minorEastAsia" w:hint="eastAsia"/>
          <w:lang w:eastAsia="zh-CN"/>
        </w:rPr>
        <w:t xml:space="preserve">he </w:t>
      </w:r>
      <w:r w:rsidRPr="00354DFF">
        <w:rPr>
          <w:rFonts w:eastAsiaTheme="minorEastAsia"/>
          <w:lang w:eastAsia="zh-CN"/>
        </w:rPr>
        <w:t>following</w:t>
      </w:r>
      <w:r w:rsidRPr="00354DFF">
        <w:rPr>
          <w:rFonts w:eastAsiaTheme="minorEastAsia" w:hint="eastAsia"/>
          <w:lang w:eastAsia="zh-CN"/>
        </w:rPr>
        <w:t xml:space="preserve"> corrections shall be applied in current synchronization mechanism to solve the issues of ambiguity:</w:t>
      </w:r>
      <w:r w:rsidRPr="00315B02">
        <w:rPr>
          <w:rFonts w:eastAsiaTheme="minorEastAsia" w:hint="eastAsia"/>
          <w:lang w:eastAsia="zh-CN"/>
        </w:rPr>
        <w:t xml:space="preserve"> </w:t>
      </w:r>
      <w:r>
        <w:rPr>
          <w:rFonts w:eastAsiaTheme="minorEastAsia" w:hint="eastAsia"/>
          <w:lang w:eastAsia="zh-CN"/>
        </w:rPr>
        <w:t>[14, CATT]</w:t>
      </w:r>
    </w:p>
    <w:p w:rsidR="00BC644B" w:rsidRPr="00354DFF" w:rsidRDefault="00BC644B" w:rsidP="00436C0C">
      <w:pPr>
        <w:pStyle w:val="a1"/>
        <w:numPr>
          <w:ilvl w:val="0"/>
          <w:numId w:val="67"/>
        </w:numPr>
        <w:spacing w:beforeLines="50" w:before="120"/>
        <w:rPr>
          <w:rFonts w:eastAsiaTheme="minorEastAsia"/>
          <w:lang w:eastAsia="zh-CN"/>
        </w:rPr>
      </w:pPr>
      <w:r w:rsidRPr="00354DFF">
        <w:rPr>
          <w:rFonts w:eastAsiaTheme="minorEastAsia" w:hint="eastAsia"/>
          <w:lang w:eastAsia="zh-CN"/>
        </w:rPr>
        <w:t xml:space="preserve">Reserve a SL-SSID for </w:t>
      </w:r>
      <w:proofErr w:type="spellStart"/>
      <w:r w:rsidRPr="00354DFF">
        <w:rPr>
          <w:rFonts w:eastAsiaTheme="minorEastAsia" w:hint="eastAsia"/>
          <w:lang w:eastAsia="zh-CN"/>
        </w:rPr>
        <w:t>InC</w:t>
      </w:r>
      <w:proofErr w:type="spellEnd"/>
      <w:r w:rsidRPr="00354DFF">
        <w:rPr>
          <w:rFonts w:eastAsiaTheme="minorEastAsia" w:hint="eastAsia"/>
          <w:lang w:eastAsia="zh-CN"/>
        </w:rPr>
        <w:t xml:space="preserve"> UE directly synch with GNSS, e.g. SL-SSID=1. </w:t>
      </w:r>
    </w:p>
    <w:p w:rsidR="00BC644B" w:rsidRPr="00354DFF" w:rsidRDefault="00BC644B" w:rsidP="00436C0C">
      <w:pPr>
        <w:pStyle w:val="a1"/>
        <w:numPr>
          <w:ilvl w:val="0"/>
          <w:numId w:val="67"/>
        </w:numPr>
        <w:spacing w:beforeLines="50" w:before="120"/>
        <w:rPr>
          <w:rFonts w:eastAsiaTheme="minorEastAsia"/>
          <w:lang w:eastAsia="zh-CN"/>
        </w:rPr>
      </w:pPr>
      <w:r w:rsidRPr="00354DFF">
        <w:rPr>
          <w:rFonts w:eastAsiaTheme="minorEastAsia"/>
          <w:lang w:eastAsia="zh-CN"/>
        </w:rPr>
        <w:t>T</w:t>
      </w:r>
      <w:r w:rsidRPr="00354DFF">
        <w:rPr>
          <w:rFonts w:eastAsiaTheme="minorEastAsia" w:hint="eastAsia"/>
          <w:lang w:eastAsia="zh-CN"/>
        </w:rPr>
        <w:t xml:space="preserve">hen the SL-SSID set for </w:t>
      </w:r>
      <w:proofErr w:type="spellStart"/>
      <w:r w:rsidRPr="00354DFF">
        <w:rPr>
          <w:rFonts w:eastAsiaTheme="minorEastAsia" w:hint="eastAsia"/>
          <w:lang w:eastAsia="zh-CN"/>
        </w:rPr>
        <w:t>In_C</w:t>
      </w:r>
      <w:proofErr w:type="spellEnd"/>
      <w:r w:rsidRPr="00354DFF">
        <w:rPr>
          <w:rFonts w:eastAsiaTheme="minorEastAsia" w:hint="eastAsia"/>
          <w:lang w:eastAsia="zh-CN"/>
        </w:rPr>
        <w:t xml:space="preserve"> UE directly synch with </w:t>
      </w:r>
      <w:proofErr w:type="spellStart"/>
      <w:r w:rsidRPr="00354DFF">
        <w:rPr>
          <w:rFonts w:eastAsiaTheme="minorEastAsia" w:hint="eastAsia"/>
          <w:lang w:eastAsia="zh-CN"/>
        </w:rPr>
        <w:t>gNB</w:t>
      </w:r>
      <w:proofErr w:type="spellEnd"/>
      <w:r w:rsidRPr="00354DFF">
        <w:rPr>
          <w:rFonts w:eastAsiaTheme="minorEastAsia" w:hint="eastAsia"/>
          <w:lang w:eastAsia="zh-CN"/>
        </w:rPr>
        <w:t>/</w:t>
      </w:r>
      <w:proofErr w:type="spellStart"/>
      <w:r w:rsidRPr="00354DFF">
        <w:rPr>
          <w:rFonts w:eastAsiaTheme="minorEastAsia" w:hint="eastAsia"/>
          <w:lang w:eastAsia="zh-CN"/>
        </w:rPr>
        <w:t>eNB</w:t>
      </w:r>
      <w:proofErr w:type="spellEnd"/>
      <w:r w:rsidRPr="00354DFF">
        <w:rPr>
          <w:rFonts w:eastAsiaTheme="minorEastAsia" w:hint="eastAsia"/>
          <w:lang w:eastAsia="zh-CN"/>
        </w:rPr>
        <w:t xml:space="preserve"> is SL-SSID= [2,335].</w:t>
      </w:r>
    </w:p>
    <w:p w:rsidR="00BC644B" w:rsidRPr="00354DFF" w:rsidRDefault="00BC644B" w:rsidP="00436C0C">
      <w:pPr>
        <w:pStyle w:val="a1"/>
        <w:numPr>
          <w:ilvl w:val="0"/>
          <w:numId w:val="67"/>
        </w:numPr>
        <w:spacing w:beforeLines="50" w:before="120"/>
        <w:rPr>
          <w:rFonts w:eastAsiaTheme="minorEastAsia"/>
          <w:lang w:eastAsia="zh-CN"/>
        </w:rPr>
      </w:pPr>
      <w:r w:rsidRPr="00354DFF">
        <w:rPr>
          <w:rFonts w:eastAsiaTheme="minorEastAsia"/>
          <w:lang w:eastAsia="zh-CN"/>
        </w:rPr>
        <w:t xml:space="preserve">For UE </w:t>
      </w:r>
      <w:proofErr w:type="spellStart"/>
      <w:r w:rsidRPr="00354DFF">
        <w:rPr>
          <w:rFonts w:eastAsiaTheme="minorEastAsia"/>
          <w:lang w:eastAsia="zh-CN"/>
        </w:rPr>
        <w:t>OoC</w:t>
      </w:r>
      <w:proofErr w:type="spellEnd"/>
      <w:r w:rsidRPr="00354DFF">
        <w:rPr>
          <w:rFonts w:eastAsiaTheme="minorEastAsia"/>
          <w:lang w:eastAsia="zh-CN"/>
        </w:rPr>
        <w:t xml:space="preserve"> sync to UE </w:t>
      </w:r>
      <w:proofErr w:type="spellStart"/>
      <w:r w:rsidRPr="00354DFF">
        <w:rPr>
          <w:rFonts w:eastAsiaTheme="minorEastAsia"/>
          <w:lang w:eastAsia="zh-CN"/>
        </w:rPr>
        <w:t>OoC</w:t>
      </w:r>
      <w:proofErr w:type="spellEnd"/>
      <w:r w:rsidRPr="00354DFF">
        <w:rPr>
          <w:rFonts w:eastAsiaTheme="minorEastAsia" w:hint="eastAsia"/>
          <w:lang w:eastAsia="zh-CN"/>
        </w:rPr>
        <w:t xml:space="preserve">, </w:t>
      </w:r>
      <w:r w:rsidRPr="00354DFF">
        <w:rPr>
          <w:rFonts w:eastAsiaTheme="minorEastAsia"/>
          <w:lang w:eastAsia="zh-CN"/>
        </w:rPr>
        <w:t>distinguish 2 cases:</w:t>
      </w:r>
    </w:p>
    <w:p w:rsidR="00BC644B" w:rsidRPr="00354DFF" w:rsidRDefault="00BC644B" w:rsidP="00BC644B">
      <w:pPr>
        <w:pStyle w:val="a1"/>
        <w:numPr>
          <w:ilvl w:val="0"/>
          <w:numId w:val="19"/>
        </w:numPr>
        <w:spacing w:beforeLines="50" w:before="120"/>
        <w:rPr>
          <w:rFonts w:eastAsiaTheme="minorEastAsia"/>
          <w:lang w:eastAsia="zh-CN"/>
        </w:rPr>
      </w:pPr>
      <w:r w:rsidRPr="00354DFF">
        <w:rPr>
          <w:rFonts w:eastAsiaTheme="minorEastAsia"/>
          <w:lang w:eastAsia="zh-CN"/>
        </w:rPr>
        <w:t xml:space="preserve">If sync Ref UE is directly sync to GNSS (i.e., </w:t>
      </w:r>
      <w:r w:rsidRPr="00354DFF">
        <w:rPr>
          <w:rFonts w:eastAsiaTheme="minorEastAsia" w:hint="eastAsia"/>
          <w:lang w:eastAsia="zh-CN"/>
        </w:rPr>
        <w:t xml:space="preserve">SL-SSID=0, and </w:t>
      </w:r>
      <w:r w:rsidRPr="00354DFF">
        <w:rPr>
          <w:rFonts w:eastAsiaTheme="minorEastAsia"/>
          <w:lang w:eastAsia="zh-CN"/>
        </w:rPr>
        <w:t xml:space="preserve">transmitting on resource 3). </w:t>
      </w:r>
    </w:p>
    <w:p w:rsidR="00BC644B" w:rsidRPr="00354DFF" w:rsidRDefault="00BC644B" w:rsidP="00436C0C">
      <w:pPr>
        <w:pStyle w:val="a1"/>
        <w:numPr>
          <w:ilvl w:val="0"/>
          <w:numId w:val="68"/>
        </w:numPr>
        <w:spacing w:beforeLines="50" w:before="120"/>
        <w:rPr>
          <w:rFonts w:eastAsiaTheme="minorEastAsia"/>
          <w:lang w:eastAsia="zh-CN"/>
        </w:rPr>
      </w:pPr>
      <w:r w:rsidRPr="00354DFF">
        <w:rPr>
          <w:rFonts w:eastAsiaTheme="minorEastAsia"/>
          <w:lang w:eastAsia="zh-CN"/>
        </w:rPr>
        <w:t xml:space="preserve">Resource 2: </w:t>
      </w:r>
      <w:proofErr w:type="spellStart"/>
      <w:r w:rsidRPr="00354DFF">
        <w:rPr>
          <w:rFonts w:eastAsiaTheme="minorEastAsia"/>
          <w:lang w:eastAsia="zh-CN"/>
        </w:rPr>
        <w:t>InC</w:t>
      </w:r>
      <w:proofErr w:type="spellEnd"/>
      <w:r w:rsidRPr="00354DFF">
        <w:rPr>
          <w:rFonts w:eastAsiaTheme="minorEastAsia"/>
          <w:lang w:eastAsia="zh-CN"/>
        </w:rPr>
        <w:t xml:space="preserve"> = 0. SL-SSID=0.</w:t>
      </w:r>
    </w:p>
    <w:p w:rsidR="00BC644B" w:rsidRPr="00354DFF" w:rsidRDefault="00BC644B" w:rsidP="00BC644B">
      <w:pPr>
        <w:pStyle w:val="a1"/>
        <w:numPr>
          <w:ilvl w:val="0"/>
          <w:numId w:val="19"/>
        </w:numPr>
        <w:spacing w:beforeLines="50" w:before="120"/>
        <w:rPr>
          <w:rFonts w:eastAsiaTheme="minorEastAsia"/>
          <w:lang w:eastAsia="zh-CN"/>
        </w:rPr>
      </w:pPr>
      <w:r w:rsidRPr="00354DFF">
        <w:rPr>
          <w:rFonts w:eastAsiaTheme="minorEastAsia"/>
          <w:lang w:eastAsia="zh-CN"/>
        </w:rPr>
        <w:t xml:space="preserve">Other cases: </w:t>
      </w:r>
    </w:p>
    <w:p w:rsidR="00BC644B" w:rsidRPr="00354DFF" w:rsidRDefault="00BC644B" w:rsidP="00436C0C">
      <w:pPr>
        <w:pStyle w:val="a1"/>
        <w:numPr>
          <w:ilvl w:val="0"/>
          <w:numId w:val="68"/>
        </w:numPr>
        <w:spacing w:beforeLines="50" w:before="120"/>
        <w:rPr>
          <w:rFonts w:eastAsiaTheme="minorEastAsia"/>
          <w:lang w:eastAsia="zh-CN"/>
        </w:rPr>
      </w:pPr>
      <w:r w:rsidRPr="00354DFF">
        <w:rPr>
          <w:rFonts w:eastAsiaTheme="minorEastAsia" w:hint="eastAsia"/>
          <w:lang w:eastAsia="zh-CN"/>
        </w:rPr>
        <w:t>R</w:t>
      </w:r>
      <w:r w:rsidRPr="00354DFF">
        <w:rPr>
          <w:rFonts w:eastAsiaTheme="minorEastAsia"/>
          <w:lang w:eastAsia="zh-CN"/>
        </w:rPr>
        <w:t>esource 1 or 2 (different from Sync Ref)</w:t>
      </w:r>
      <w:r w:rsidRPr="00354DFF">
        <w:rPr>
          <w:rFonts w:eastAsiaTheme="minorEastAsia" w:hint="eastAsia"/>
          <w:lang w:eastAsia="zh-CN"/>
        </w:rPr>
        <w:t xml:space="preserve">: </w:t>
      </w:r>
      <w:r w:rsidRPr="00354DFF">
        <w:rPr>
          <w:rFonts w:eastAsiaTheme="minorEastAsia"/>
          <w:lang w:eastAsia="zh-CN"/>
        </w:rPr>
        <w:t xml:space="preserve"> </w:t>
      </w:r>
    </w:p>
    <w:p w:rsidR="00BC644B" w:rsidRPr="00354DFF" w:rsidRDefault="00BC644B" w:rsidP="00436C0C">
      <w:pPr>
        <w:pStyle w:val="a1"/>
        <w:numPr>
          <w:ilvl w:val="0"/>
          <w:numId w:val="68"/>
        </w:numPr>
        <w:spacing w:beforeLines="50" w:before="120"/>
        <w:rPr>
          <w:rFonts w:eastAsiaTheme="minorEastAsia"/>
          <w:lang w:eastAsia="zh-CN"/>
        </w:rPr>
      </w:pPr>
      <w:r w:rsidRPr="00354DFF">
        <w:rPr>
          <w:rFonts w:eastAsiaTheme="minorEastAsia"/>
          <w:lang w:eastAsia="zh-CN"/>
        </w:rPr>
        <w:t xml:space="preserve">If the SL-SSID of Sync Ref UE is 0, SL-SSID = </w:t>
      </w:r>
      <w:r w:rsidRPr="00354DFF">
        <w:rPr>
          <w:rFonts w:eastAsiaTheme="minorEastAsia" w:hint="eastAsia"/>
          <w:lang w:eastAsia="zh-CN"/>
        </w:rPr>
        <w:t>336</w:t>
      </w:r>
      <w:r w:rsidRPr="00354DFF">
        <w:rPr>
          <w:rFonts w:eastAsiaTheme="minorEastAsia"/>
          <w:lang w:eastAsia="zh-CN"/>
        </w:rPr>
        <w:t xml:space="preserve"> and </w:t>
      </w:r>
      <w:proofErr w:type="spellStart"/>
      <w:r w:rsidRPr="00354DFF">
        <w:rPr>
          <w:rFonts w:eastAsiaTheme="minorEastAsia"/>
          <w:lang w:eastAsia="zh-CN"/>
        </w:rPr>
        <w:t>InC</w:t>
      </w:r>
      <w:proofErr w:type="spellEnd"/>
      <w:r w:rsidRPr="00354DFF">
        <w:rPr>
          <w:rFonts w:eastAsiaTheme="minorEastAsia"/>
          <w:lang w:eastAsia="zh-CN"/>
        </w:rPr>
        <w:t xml:space="preserve"> = 0;</w:t>
      </w:r>
    </w:p>
    <w:p w:rsidR="00BC644B" w:rsidRDefault="00BC644B" w:rsidP="00436C0C">
      <w:pPr>
        <w:pStyle w:val="a1"/>
        <w:numPr>
          <w:ilvl w:val="0"/>
          <w:numId w:val="68"/>
        </w:numPr>
        <w:spacing w:beforeLines="50" w:before="120"/>
        <w:rPr>
          <w:rFonts w:eastAsiaTheme="minorEastAsia"/>
          <w:lang w:eastAsia="zh-CN"/>
        </w:rPr>
      </w:pPr>
      <w:r w:rsidRPr="00354DFF">
        <w:rPr>
          <w:rFonts w:eastAsiaTheme="minorEastAsia"/>
          <w:lang w:eastAsia="zh-CN"/>
        </w:rPr>
        <w:t xml:space="preserve">Else, SL-SSID is from Sync Ref and </w:t>
      </w:r>
      <w:proofErr w:type="spellStart"/>
      <w:r w:rsidRPr="00354DFF">
        <w:rPr>
          <w:rFonts w:eastAsiaTheme="minorEastAsia"/>
          <w:lang w:eastAsia="zh-CN"/>
        </w:rPr>
        <w:t>InC</w:t>
      </w:r>
      <w:proofErr w:type="spellEnd"/>
      <w:r w:rsidRPr="00354DFF">
        <w:rPr>
          <w:rFonts w:eastAsiaTheme="minorEastAsia"/>
          <w:lang w:eastAsia="zh-CN"/>
        </w:rPr>
        <w:t xml:space="preserve"> = 0</w:t>
      </w:r>
      <w:r w:rsidRPr="00354DFF">
        <w:rPr>
          <w:rFonts w:eastAsiaTheme="minorEastAsia" w:hint="eastAsia"/>
          <w:lang w:eastAsia="zh-CN"/>
        </w:rPr>
        <w:t>.</w:t>
      </w:r>
    </w:p>
    <w:p w:rsidR="00BC644B" w:rsidRDefault="00BC644B" w:rsidP="00BC644B">
      <w:pPr>
        <w:pStyle w:val="a1"/>
        <w:spacing w:beforeLines="50" w:before="120"/>
        <w:rPr>
          <w:rFonts w:eastAsiaTheme="minorEastAsia"/>
          <w:lang w:eastAsia="zh-CN"/>
        </w:rPr>
      </w:pPr>
    </w:p>
    <w:p w:rsidR="00BC644B" w:rsidRPr="008E1808" w:rsidRDefault="00BC644B" w:rsidP="00BC644B">
      <w:pPr>
        <w:pStyle w:val="2"/>
        <w:ind w:left="696" w:hangingChars="289" w:hanging="696"/>
      </w:pPr>
      <w:r w:rsidRPr="007D5162">
        <w:t xml:space="preserve">Lower SLSS ID </w:t>
      </w:r>
      <w:r>
        <w:t>with higher priority for P6/P6’</w:t>
      </w:r>
      <w:r>
        <w:rPr>
          <w:rFonts w:hint="eastAsia"/>
        </w:rPr>
        <w:t xml:space="preserve"> </w:t>
      </w:r>
      <w:r w:rsidRPr="007D5162">
        <w:t>U</w:t>
      </w:r>
      <w:r>
        <w:rPr>
          <w:rFonts w:eastAsiaTheme="minorEastAsia" w:hint="eastAsia"/>
        </w:rPr>
        <w:t>E</w:t>
      </w:r>
    </w:p>
    <w:p w:rsidR="00BC644B" w:rsidRPr="00EE2EFC" w:rsidRDefault="00BC644B" w:rsidP="00BC644B">
      <w:pPr>
        <w:pStyle w:val="a1"/>
        <w:spacing w:beforeLines="50" w:before="120"/>
        <w:rPr>
          <w:rFonts w:eastAsiaTheme="minorEastAsia"/>
          <w:lang w:eastAsia="zh-CN"/>
        </w:rPr>
      </w:pPr>
      <w:r w:rsidRPr="00EE2EFC">
        <w:rPr>
          <w:rFonts w:eastAsiaTheme="minorEastAsia" w:hint="eastAsia"/>
          <w:lang w:eastAsia="zh-CN"/>
        </w:rPr>
        <w:t>The proposals/analysis of lower SLSS ID with higher priority for P6/P6</w:t>
      </w:r>
      <w:r w:rsidRPr="00EE2EFC">
        <w:rPr>
          <w:rFonts w:eastAsiaTheme="minorEastAsia"/>
          <w:lang w:eastAsia="zh-CN"/>
        </w:rPr>
        <w:t>’</w:t>
      </w:r>
      <w:r w:rsidRPr="00EE2EFC">
        <w:rPr>
          <w:rFonts w:eastAsiaTheme="minorEastAsia" w:hint="eastAsia"/>
          <w:lang w:eastAsia="zh-CN"/>
        </w:rPr>
        <w:t xml:space="preserve"> UE are as follows:</w:t>
      </w:r>
    </w:p>
    <w:p w:rsidR="00BC644B" w:rsidRPr="00BC0339" w:rsidRDefault="00BC644B" w:rsidP="00BC644B">
      <w:pPr>
        <w:pStyle w:val="af8"/>
        <w:numPr>
          <w:ilvl w:val="0"/>
          <w:numId w:val="60"/>
        </w:numPr>
        <w:spacing w:beforeLines="50" w:before="120" w:after="120" w:line="264" w:lineRule="auto"/>
        <w:ind w:firstLineChars="0"/>
        <w:rPr>
          <w:sz w:val="20"/>
          <w:szCs w:val="22"/>
        </w:rPr>
      </w:pPr>
      <w:r w:rsidRPr="00BC0339">
        <w:rPr>
          <w:sz w:val="20"/>
          <w:szCs w:val="22"/>
        </w:rPr>
        <w:t xml:space="preserve">NR </w:t>
      </w:r>
      <w:proofErr w:type="spellStart"/>
      <w:r w:rsidRPr="00BC0339">
        <w:rPr>
          <w:sz w:val="20"/>
          <w:szCs w:val="22"/>
        </w:rPr>
        <w:t>SyncRef</w:t>
      </w:r>
      <w:proofErr w:type="spellEnd"/>
      <w:r w:rsidRPr="00BC0339">
        <w:rPr>
          <w:sz w:val="20"/>
          <w:szCs w:val="22"/>
        </w:rPr>
        <w:t xml:space="preserve"> UE (re)selection procedure is enhanced if UE selects </w:t>
      </w:r>
      <w:proofErr w:type="spellStart"/>
      <w:r w:rsidRPr="00BC0339">
        <w:rPr>
          <w:sz w:val="20"/>
          <w:szCs w:val="22"/>
        </w:rPr>
        <w:t>SynchRefUE</w:t>
      </w:r>
      <w:proofErr w:type="spellEnd"/>
      <w:r w:rsidRPr="00BC0339">
        <w:rPr>
          <w:sz w:val="20"/>
          <w:szCs w:val="22"/>
        </w:rPr>
        <w:t xml:space="preserve"> with lower SLSS ID (as long as RSRP&gt;threshold to ensure quality of the </w:t>
      </w:r>
      <w:proofErr w:type="spellStart"/>
      <w:r w:rsidRPr="00BC0339">
        <w:rPr>
          <w:sz w:val="20"/>
          <w:szCs w:val="22"/>
        </w:rPr>
        <w:t>SyncRef</w:t>
      </w:r>
      <w:proofErr w:type="spellEnd"/>
      <w:r w:rsidRPr="00BC0339">
        <w:rPr>
          <w:sz w:val="20"/>
          <w:szCs w:val="22"/>
        </w:rPr>
        <w:t xml:space="preserve"> UE is above a threshold as per current specification) within the out-of-coverage SSB ID set ([336, 671]).</w:t>
      </w:r>
      <w:r>
        <w:rPr>
          <w:rFonts w:hint="eastAsia"/>
          <w:sz w:val="20"/>
          <w:szCs w:val="22"/>
        </w:rPr>
        <w:t xml:space="preserve"> [11, LGE]</w:t>
      </w:r>
    </w:p>
    <w:p w:rsidR="00BC644B" w:rsidRPr="00EE2EFC" w:rsidRDefault="00BC644B" w:rsidP="00BC644B">
      <w:pPr>
        <w:pStyle w:val="af8"/>
        <w:widowControl w:val="0"/>
        <w:numPr>
          <w:ilvl w:val="0"/>
          <w:numId w:val="16"/>
        </w:numPr>
        <w:autoSpaceDE w:val="0"/>
        <w:autoSpaceDN w:val="0"/>
        <w:spacing w:beforeLines="50" w:before="120" w:after="120" w:line="264" w:lineRule="auto"/>
        <w:ind w:firstLineChars="0"/>
        <w:jc w:val="both"/>
        <w:rPr>
          <w:sz w:val="20"/>
          <w:lang w:val="en-GB"/>
        </w:rPr>
      </w:pPr>
      <w:r w:rsidRPr="00BC0339">
        <w:rPr>
          <w:sz w:val="20"/>
        </w:rPr>
        <w:t xml:space="preserve">If this enhancement is (pre)configured, it replaces the RSRP-based </w:t>
      </w:r>
      <w:proofErr w:type="spellStart"/>
      <w:r w:rsidRPr="00BC0339">
        <w:rPr>
          <w:sz w:val="20"/>
        </w:rPr>
        <w:t>SynchRefUE</w:t>
      </w:r>
      <w:proofErr w:type="spellEnd"/>
      <w:r w:rsidRPr="00BC0339">
        <w:rPr>
          <w:sz w:val="20"/>
        </w:rPr>
        <w:t xml:space="preserve"> selection only for P6 and P6’ priority case</w:t>
      </w:r>
    </w:p>
    <w:p w:rsidR="00BC644B" w:rsidRPr="00EE2EFC" w:rsidRDefault="00BC644B" w:rsidP="00BC644B">
      <w:pPr>
        <w:pStyle w:val="af8"/>
        <w:numPr>
          <w:ilvl w:val="0"/>
          <w:numId w:val="60"/>
        </w:numPr>
        <w:spacing w:beforeLines="50" w:before="120" w:after="120" w:line="264" w:lineRule="auto"/>
        <w:ind w:hangingChars="210"/>
        <w:rPr>
          <w:sz w:val="20"/>
          <w:szCs w:val="22"/>
        </w:rPr>
      </w:pPr>
      <w:r w:rsidRPr="00EE2EFC">
        <w:rPr>
          <w:sz w:val="20"/>
          <w:szCs w:val="22"/>
        </w:rPr>
        <w:t xml:space="preserve">We would like to point out that in any distributed system with hierarchical design the formation of sync clusters is unavoidable. The only solution to that problem is the use of global synchronization source like GNSS or network timing. Therefore, instead of optimization of </w:t>
      </w:r>
      <w:proofErr w:type="spellStart"/>
      <w:r w:rsidRPr="00EE2EFC">
        <w:rPr>
          <w:sz w:val="20"/>
          <w:szCs w:val="22"/>
        </w:rPr>
        <w:t>sidelink</w:t>
      </w:r>
      <w:proofErr w:type="spellEnd"/>
      <w:r w:rsidRPr="00EE2EFC">
        <w:rPr>
          <w:sz w:val="20"/>
          <w:szCs w:val="22"/>
        </w:rPr>
        <w:t xml:space="preserve"> sync procedure (that in any case will not be perfect) it is better to utilize infrastructure-based solutions and either deploy </w:t>
      </w:r>
      <w:proofErr w:type="spellStart"/>
      <w:r w:rsidRPr="00EE2EFC">
        <w:rPr>
          <w:sz w:val="20"/>
          <w:szCs w:val="22"/>
        </w:rPr>
        <w:t>gNBs</w:t>
      </w:r>
      <w:proofErr w:type="spellEnd"/>
      <w:r w:rsidRPr="00EE2EFC">
        <w:rPr>
          <w:sz w:val="20"/>
          <w:szCs w:val="22"/>
        </w:rPr>
        <w:t xml:space="preserve"> or sync sources that will relay timing from network or GNSS</w:t>
      </w:r>
      <w:r>
        <w:rPr>
          <w:rFonts w:hint="eastAsia"/>
          <w:sz w:val="20"/>
          <w:szCs w:val="22"/>
        </w:rPr>
        <w:t>. [12, Intel]</w:t>
      </w:r>
    </w:p>
    <w:p w:rsidR="00BC644B" w:rsidRPr="006054AD" w:rsidRDefault="00BC644B" w:rsidP="00BC644B">
      <w:pPr>
        <w:pStyle w:val="af8"/>
        <w:numPr>
          <w:ilvl w:val="0"/>
          <w:numId w:val="60"/>
        </w:numPr>
        <w:spacing w:before="100" w:beforeAutospacing="1" w:after="120" w:line="264" w:lineRule="auto"/>
        <w:ind w:firstLineChars="0"/>
        <w:rPr>
          <w:sz w:val="20"/>
          <w:szCs w:val="22"/>
        </w:rPr>
      </w:pPr>
      <w:r w:rsidRPr="00A67A95">
        <w:rPr>
          <w:rFonts w:hint="eastAsia"/>
          <w:sz w:val="20"/>
          <w:szCs w:val="22"/>
        </w:rPr>
        <w:lastRenderedPageBreak/>
        <w:t xml:space="preserve">Cluster merge by </w:t>
      </w:r>
      <w:r w:rsidRPr="00A67A95">
        <w:rPr>
          <w:sz w:val="20"/>
          <w:szCs w:val="22"/>
        </w:rPr>
        <w:t>synchronization</w:t>
      </w:r>
      <w:r w:rsidRPr="00A67A95">
        <w:rPr>
          <w:rFonts w:hint="eastAsia"/>
          <w:sz w:val="20"/>
          <w:szCs w:val="22"/>
        </w:rPr>
        <w:t xml:space="preserve"> </w:t>
      </w:r>
      <w:r w:rsidRPr="00A67A95">
        <w:rPr>
          <w:sz w:val="20"/>
          <w:szCs w:val="22"/>
        </w:rPr>
        <w:t>based on lower SLSS ID for P6/P6’ UE should be discussed and supported</w:t>
      </w:r>
      <w:r>
        <w:rPr>
          <w:rFonts w:hint="eastAsia"/>
          <w:sz w:val="20"/>
          <w:szCs w:val="22"/>
        </w:rPr>
        <w:t>. [21, NTT DOCOMO]</w:t>
      </w:r>
    </w:p>
    <w:p w:rsidR="00BC644B" w:rsidRPr="00C2664C" w:rsidRDefault="00BC644B" w:rsidP="00BC644B">
      <w:pPr>
        <w:pStyle w:val="af8"/>
        <w:numPr>
          <w:ilvl w:val="0"/>
          <w:numId w:val="60"/>
        </w:numPr>
        <w:spacing w:beforeLines="50" w:before="120" w:after="120" w:line="240" w:lineRule="atLeast"/>
        <w:ind w:firstLineChars="0"/>
        <w:rPr>
          <w:rFonts w:cs="Times New Roman"/>
          <w:sz w:val="20"/>
          <w:szCs w:val="20"/>
        </w:rPr>
      </w:pPr>
      <w:r w:rsidRPr="00C2664C">
        <w:rPr>
          <w:rFonts w:cs="Times New Roman"/>
          <w:sz w:val="20"/>
          <w:szCs w:val="20"/>
        </w:rPr>
        <w:t>[</w:t>
      </w:r>
      <w:r>
        <w:rPr>
          <w:rFonts w:cs="Times New Roman" w:hint="eastAsia"/>
          <w:sz w:val="20"/>
          <w:szCs w:val="20"/>
        </w:rPr>
        <w:t xml:space="preserve">22, </w:t>
      </w:r>
      <w:r w:rsidRPr="00C2664C">
        <w:rPr>
          <w:rFonts w:cs="Times New Roman"/>
          <w:sz w:val="20"/>
          <w:szCs w:val="20"/>
        </w:rPr>
        <w:t xml:space="preserve">Qualcomm Incorporated, </w:t>
      </w:r>
      <w:proofErr w:type="spellStart"/>
      <w:r w:rsidRPr="00C2664C">
        <w:rPr>
          <w:rFonts w:cs="Times New Roman"/>
          <w:sz w:val="20"/>
          <w:szCs w:val="20"/>
        </w:rPr>
        <w:t>FirstNet</w:t>
      </w:r>
      <w:proofErr w:type="spellEnd"/>
      <w:r w:rsidRPr="00C2664C">
        <w:rPr>
          <w:rFonts w:cs="Times New Roman"/>
          <w:sz w:val="20"/>
          <w:szCs w:val="20"/>
        </w:rPr>
        <w:t xml:space="preserve">, UK Home office, Kyocera, Continental Automotive GmbH, LGE, AT&amp;T, OPPO, Panasonic, Ford Motor Company, Bosch, NTT DOCOMO, </w:t>
      </w:r>
      <w:proofErr w:type="spellStart"/>
      <w:r w:rsidRPr="00C2664C">
        <w:rPr>
          <w:rFonts w:cs="Times New Roman"/>
          <w:sz w:val="20"/>
          <w:szCs w:val="20"/>
        </w:rPr>
        <w:t>Fraunhofer</w:t>
      </w:r>
      <w:proofErr w:type="spellEnd"/>
      <w:r w:rsidRPr="00C2664C">
        <w:rPr>
          <w:rFonts w:cs="Times New Roman"/>
          <w:sz w:val="20"/>
          <w:szCs w:val="20"/>
        </w:rPr>
        <w:t xml:space="preserve"> HHI, </w:t>
      </w:r>
      <w:proofErr w:type="spellStart"/>
      <w:r w:rsidRPr="00C2664C">
        <w:rPr>
          <w:rFonts w:cs="Times New Roman"/>
          <w:sz w:val="20"/>
          <w:szCs w:val="20"/>
        </w:rPr>
        <w:t>Fraunhofer</w:t>
      </w:r>
      <w:proofErr w:type="spellEnd"/>
      <w:r w:rsidRPr="00C2664C">
        <w:rPr>
          <w:rFonts w:cs="Times New Roman"/>
          <w:sz w:val="20"/>
          <w:szCs w:val="20"/>
        </w:rPr>
        <w:t xml:space="preserve"> IIS]</w:t>
      </w:r>
    </w:p>
    <w:p w:rsidR="00BC644B" w:rsidRPr="00C2664C" w:rsidRDefault="00BC644B" w:rsidP="00436C0C">
      <w:pPr>
        <w:pStyle w:val="af8"/>
        <w:numPr>
          <w:ilvl w:val="1"/>
          <w:numId w:val="73"/>
        </w:numPr>
        <w:spacing w:beforeLines="50" w:before="120" w:after="120" w:line="240" w:lineRule="atLeast"/>
        <w:ind w:firstLineChars="0"/>
        <w:rPr>
          <w:sz w:val="20"/>
          <w:szCs w:val="22"/>
        </w:rPr>
      </w:pPr>
      <w:r w:rsidRPr="00C2664C">
        <w:rPr>
          <w:sz w:val="20"/>
          <w:szCs w:val="22"/>
        </w:rPr>
        <w:t xml:space="preserve">If (pre)-configured in a carrier, the mechanism given below replaces the RSRP-based </w:t>
      </w:r>
      <w:proofErr w:type="spellStart"/>
      <w:r w:rsidRPr="00C2664C">
        <w:rPr>
          <w:sz w:val="20"/>
          <w:szCs w:val="22"/>
        </w:rPr>
        <w:t>SynchRefUE</w:t>
      </w:r>
      <w:proofErr w:type="spellEnd"/>
      <w:r w:rsidRPr="00C2664C">
        <w:rPr>
          <w:sz w:val="20"/>
          <w:szCs w:val="22"/>
        </w:rPr>
        <w:t xml:space="preserve"> selection only for P6 and P6’ priority case.</w:t>
      </w:r>
    </w:p>
    <w:p w:rsidR="00BC644B" w:rsidRPr="00C2664C" w:rsidRDefault="00BC644B" w:rsidP="00436C0C">
      <w:pPr>
        <w:pStyle w:val="af8"/>
        <w:numPr>
          <w:ilvl w:val="2"/>
          <w:numId w:val="73"/>
        </w:numPr>
        <w:spacing w:beforeLines="50" w:before="120" w:after="120" w:line="240" w:lineRule="atLeast"/>
        <w:ind w:firstLineChars="0"/>
        <w:rPr>
          <w:sz w:val="20"/>
          <w:szCs w:val="22"/>
        </w:rPr>
      </w:pPr>
      <w:r w:rsidRPr="00C2664C">
        <w:rPr>
          <w:sz w:val="20"/>
          <w:szCs w:val="22"/>
        </w:rPr>
        <w:t xml:space="preserve">For the prioritization among references of the same priority for P6/P6’ UE, UEs select the lowest SLSS ID </w:t>
      </w:r>
      <w:proofErr w:type="spellStart"/>
      <w:r w:rsidRPr="00C2664C">
        <w:rPr>
          <w:sz w:val="20"/>
          <w:szCs w:val="22"/>
        </w:rPr>
        <w:t>SynchRefUE</w:t>
      </w:r>
      <w:proofErr w:type="spellEnd"/>
      <w:r w:rsidRPr="00C2664C">
        <w:rPr>
          <w:sz w:val="20"/>
          <w:szCs w:val="22"/>
        </w:rPr>
        <w:t xml:space="preserve"> among the </w:t>
      </w:r>
      <w:proofErr w:type="spellStart"/>
      <w:r w:rsidRPr="00C2664C">
        <w:rPr>
          <w:sz w:val="20"/>
          <w:szCs w:val="22"/>
        </w:rPr>
        <w:t>SyncRefUEs</w:t>
      </w:r>
      <w:proofErr w:type="spellEnd"/>
      <w:r w:rsidRPr="00C2664C">
        <w:rPr>
          <w:sz w:val="20"/>
          <w:szCs w:val="22"/>
        </w:rPr>
        <w:t xml:space="preserve"> with RSRP&gt;threshold. </w:t>
      </w:r>
    </w:p>
    <w:p w:rsidR="00BC644B" w:rsidRPr="00C2664C" w:rsidRDefault="00BC644B" w:rsidP="00436C0C">
      <w:pPr>
        <w:pStyle w:val="af8"/>
        <w:numPr>
          <w:ilvl w:val="1"/>
          <w:numId w:val="73"/>
        </w:numPr>
        <w:spacing w:beforeLines="50" w:before="120" w:after="120" w:line="240" w:lineRule="atLeast"/>
        <w:ind w:firstLineChars="0"/>
        <w:rPr>
          <w:sz w:val="20"/>
          <w:szCs w:val="22"/>
        </w:rPr>
      </w:pPr>
      <w:r w:rsidRPr="00C2664C">
        <w:rPr>
          <w:sz w:val="20"/>
          <w:szCs w:val="22"/>
        </w:rPr>
        <w:t xml:space="preserve">Future work on </w:t>
      </w:r>
      <w:proofErr w:type="spellStart"/>
      <w:r w:rsidRPr="00C2664C">
        <w:rPr>
          <w:sz w:val="20"/>
          <w:szCs w:val="22"/>
        </w:rPr>
        <w:t>sidelink</w:t>
      </w:r>
      <w:proofErr w:type="spellEnd"/>
      <w:r w:rsidRPr="00C2664C">
        <w:rPr>
          <w:sz w:val="20"/>
          <w:szCs w:val="22"/>
        </w:rPr>
        <w:t xml:space="preserve"> enhancements should aim to avoid formation of clusters.</w:t>
      </w:r>
    </w:p>
    <w:p w:rsidR="00BC644B" w:rsidRDefault="00BC644B" w:rsidP="00BC644B">
      <w:pPr>
        <w:pStyle w:val="a1"/>
        <w:spacing w:beforeLines="50" w:before="120"/>
        <w:rPr>
          <w:rFonts w:eastAsiaTheme="minorEastAsia"/>
          <w:lang w:eastAsia="zh-CN"/>
        </w:rPr>
      </w:pPr>
    </w:p>
    <w:p w:rsidR="00BC644B" w:rsidRPr="009C707D" w:rsidRDefault="00BC644B" w:rsidP="00BC644B">
      <w:pPr>
        <w:pStyle w:val="a1"/>
        <w:spacing w:beforeLines="50" w:before="120"/>
        <w:rPr>
          <w:rFonts w:eastAsiaTheme="minorEastAsia"/>
          <w:b/>
          <w:i/>
          <w:lang w:eastAsia="zh-CN"/>
        </w:rPr>
      </w:pPr>
      <w:r>
        <w:rPr>
          <w:rFonts w:eastAsiaTheme="minorEastAsia"/>
          <w:b/>
          <w:i/>
          <w:lang w:eastAsia="zh-CN"/>
        </w:rPr>
        <w:t>Proposal</w:t>
      </w:r>
      <w:r>
        <w:rPr>
          <w:rFonts w:eastAsiaTheme="minorEastAsia" w:hint="eastAsia"/>
          <w:b/>
          <w:i/>
          <w:lang w:eastAsia="zh-CN"/>
        </w:rPr>
        <w:t xml:space="preserve"> 6</w:t>
      </w:r>
      <w:r>
        <w:rPr>
          <w:rFonts w:eastAsiaTheme="minorEastAsia"/>
          <w:b/>
          <w:i/>
          <w:lang w:eastAsia="zh-CN"/>
        </w:rPr>
        <w:t>:  RAN1 should discuss whether UE can be (pre-</w:t>
      </w:r>
      <w:proofErr w:type="gramStart"/>
      <w:r>
        <w:rPr>
          <w:rFonts w:eastAsiaTheme="minorEastAsia"/>
          <w:b/>
          <w:i/>
          <w:lang w:eastAsia="zh-CN"/>
        </w:rPr>
        <w:t>)configured</w:t>
      </w:r>
      <w:proofErr w:type="gramEnd"/>
      <w:r>
        <w:rPr>
          <w:rFonts w:eastAsiaTheme="minorEastAsia"/>
          <w:b/>
          <w:i/>
          <w:lang w:eastAsia="zh-CN"/>
        </w:rPr>
        <w:t xml:space="preserve"> with P6 sync source with SSID-based selection as the alternative of RSRP-based mechanism in Rel-16. </w:t>
      </w:r>
    </w:p>
    <w:p w:rsidR="00BC644B" w:rsidRDefault="00BC644B" w:rsidP="00BC644B">
      <w:pPr>
        <w:pStyle w:val="a1"/>
        <w:spacing w:beforeLines="50" w:before="120"/>
        <w:rPr>
          <w:rFonts w:eastAsiaTheme="minorEastAsia"/>
          <w:lang w:eastAsia="zh-CN"/>
        </w:rPr>
      </w:pPr>
    </w:p>
    <w:p w:rsidR="00BC644B" w:rsidRDefault="00BC644B" w:rsidP="00BC644B">
      <w:pPr>
        <w:pStyle w:val="1"/>
        <w:ind w:left="431" w:hanging="431"/>
      </w:pPr>
      <w:r>
        <w:rPr>
          <w:rFonts w:hint="eastAsia"/>
        </w:rPr>
        <w:t>Slot number/</w:t>
      </w:r>
      <w:proofErr w:type="spellStart"/>
      <w:r>
        <w:rPr>
          <w:rFonts w:hint="eastAsia"/>
        </w:rPr>
        <w:t>sidelink</w:t>
      </w:r>
      <w:proofErr w:type="spellEnd"/>
      <w:r>
        <w:rPr>
          <w:rFonts w:hint="eastAsia"/>
        </w:rPr>
        <w:t xml:space="preserve"> timing derived from GNSS</w:t>
      </w:r>
    </w:p>
    <w:p w:rsidR="00BC644B" w:rsidRDefault="00BC644B" w:rsidP="00BC644B">
      <w:pPr>
        <w:pStyle w:val="a1"/>
        <w:spacing w:beforeLines="50" w:before="120"/>
        <w:rPr>
          <w:rFonts w:eastAsiaTheme="minorEastAsia"/>
          <w:bCs/>
          <w:lang w:eastAsia="zh-CN"/>
        </w:rPr>
      </w:pPr>
      <w:r>
        <w:rPr>
          <w:rFonts w:eastAsiaTheme="minorEastAsia"/>
          <w:bCs/>
          <w:lang w:eastAsia="zh-CN"/>
        </w:rPr>
        <w:t>I</w:t>
      </w:r>
      <w:r>
        <w:rPr>
          <w:rFonts w:eastAsiaTheme="minorEastAsia" w:hint="eastAsia"/>
          <w:bCs/>
          <w:lang w:eastAsia="zh-CN"/>
        </w:rPr>
        <w:t xml:space="preserve">n LTE V2X, the DFN and SFN is derived from current timing, reference timing and DFN offset when UE selects GNSS as the sync reference. </w:t>
      </w:r>
      <w:r>
        <w:rPr>
          <w:rFonts w:eastAsiaTheme="minorEastAsia"/>
          <w:bCs/>
          <w:lang w:eastAsia="zh-CN"/>
        </w:rPr>
        <w:t>T</w:t>
      </w:r>
      <w:r>
        <w:rPr>
          <w:rFonts w:eastAsiaTheme="minorEastAsia" w:hint="eastAsia"/>
          <w:bCs/>
          <w:lang w:eastAsia="zh-CN"/>
        </w:rPr>
        <w:t xml:space="preserve">he corresponding definition is captured in 36.331. When this mechanism is reused </w:t>
      </w:r>
      <w:r>
        <w:rPr>
          <w:rFonts w:eastAsiaTheme="minorEastAsia"/>
          <w:bCs/>
          <w:lang w:eastAsia="zh-CN"/>
        </w:rPr>
        <w:t xml:space="preserve">in NR V2X, </w:t>
      </w:r>
      <w:r>
        <w:rPr>
          <w:rFonts w:eastAsiaTheme="minorEastAsia" w:hint="eastAsia"/>
          <w:bCs/>
          <w:lang w:eastAsia="zh-CN"/>
        </w:rPr>
        <w:t xml:space="preserve">the slot number (DFN) can also be defined in the same way. In NR V2X, various SCS is supported besides 15KHz. </w:t>
      </w:r>
      <w:r>
        <w:rPr>
          <w:rFonts w:eastAsiaTheme="minorEastAsia"/>
          <w:bCs/>
          <w:lang w:eastAsia="zh-CN"/>
        </w:rPr>
        <w:t>D</w:t>
      </w:r>
      <w:r>
        <w:rPr>
          <w:rFonts w:eastAsiaTheme="minorEastAsia" w:hint="eastAsia"/>
          <w:bCs/>
          <w:lang w:eastAsia="zh-CN"/>
        </w:rPr>
        <w:t xml:space="preserve">ifferent slot length less than 1 </w:t>
      </w:r>
      <w:proofErr w:type="spellStart"/>
      <w:proofErr w:type="gramStart"/>
      <w:r>
        <w:rPr>
          <w:rFonts w:eastAsiaTheme="minorEastAsia" w:hint="eastAsia"/>
          <w:bCs/>
          <w:lang w:eastAsia="zh-CN"/>
        </w:rPr>
        <w:t>ms</w:t>
      </w:r>
      <w:proofErr w:type="spellEnd"/>
      <w:proofErr w:type="gramEnd"/>
      <w:r>
        <w:rPr>
          <w:rFonts w:eastAsiaTheme="minorEastAsia" w:hint="eastAsia"/>
          <w:bCs/>
          <w:lang w:eastAsia="zh-CN"/>
        </w:rPr>
        <w:t xml:space="preserve"> should also be taken into consideration.</w:t>
      </w:r>
    </w:p>
    <w:p w:rsidR="00BC644B" w:rsidRDefault="00BC644B" w:rsidP="00BC644B">
      <w:pPr>
        <w:pStyle w:val="a1"/>
        <w:spacing w:beforeLines="50" w:before="120"/>
        <w:rPr>
          <w:rFonts w:eastAsiaTheme="minorEastAsia"/>
          <w:lang w:eastAsia="zh-CN"/>
        </w:rPr>
      </w:pPr>
      <w:r>
        <w:rPr>
          <w:rFonts w:eastAsiaTheme="minorEastAsia" w:hint="eastAsia"/>
          <w:lang w:eastAsia="zh-CN"/>
        </w:rPr>
        <w:t xml:space="preserve">5 companies discussed this issue in their contributions to have further clarification on the definition of slot number derived from GNSS </w:t>
      </w:r>
      <w:r w:rsidRPr="00050326">
        <w:rPr>
          <w:rFonts w:eastAsiaTheme="minorEastAsia" w:hint="eastAsia"/>
          <w:lang w:eastAsia="zh-CN"/>
        </w:rPr>
        <w:t>[4,</w:t>
      </w:r>
      <w:r>
        <w:rPr>
          <w:rFonts w:eastAsiaTheme="minorEastAsia" w:hint="eastAsia"/>
          <w:lang w:eastAsia="zh-CN"/>
        </w:rPr>
        <w:t xml:space="preserve"> </w:t>
      </w:r>
      <w:r w:rsidRPr="00050326">
        <w:rPr>
          <w:rFonts w:eastAsiaTheme="minorEastAsia" w:hint="eastAsia"/>
          <w:lang w:eastAsia="zh-CN"/>
        </w:rPr>
        <w:t xml:space="preserve">Huawei, </w:t>
      </w:r>
      <w:proofErr w:type="spellStart"/>
      <w:r w:rsidRPr="00050326">
        <w:rPr>
          <w:rFonts w:eastAsiaTheme="minorEastAsia" w:hint="eastAsia"/>
          <w:lang w:eastAsia="zh-CN"/>
        </w:rPr>
        <w:t>HiSilicon</w:t>
      </w:r>
      <w:proofErr w:type="spellEnd"/>
      <w:r w:rsidRPr="00050326">
        <w:rPr>
          <w:rFonts w:eastAsiaTheme="minorEastAsia" w:hint="eastAsia"/>
          <w:lang w:eastAsia="zh-CN"/>
        </w:rPr>
        <w:t>]</w:t>
      </w:r>
      <w:r w:rsidRPr="003D34EA">
        <w:rPr>
          <w:rFonts w:eastAsiaTheme="minorEastAsia" w:hint="eastAsia"/>
          <w:lang w:eastAsia="zh-CN"/>
        </w:rPr>
        <w:t xml:space="preserve"> </w:t>
      </w:r>
      <w:r w:rsidRPr="00050326">
        <w:rPr>
          <w:rFonts w:eastAsiaTheme="minorEastAsia" w:hint="eastAsia"/>
          <w:lang w:eastAsia="zh-CN"/>
        </w:rPr>
        <w:t>[</w:t>
      </w:r>
      <w:r>
        <w:rPr>
          <w:rFonts w:eastAsiaTheme="minorEastAsia" w:hint="eastAsia"/>
          <w:lang w:eastAsia="zh-CN"/>
        </w:rPr>
        <w:t>6</w:t>
      </w:r>
      <w:proofErr w:type="gramStart"/>
      <w:r w:rsidRPr="00050326">
        <w:rPr>
          <w:rFonts w:eastAsiaTheme="minorEastAsia" w:hint="eastAsia"/>
          <w:lang w:eastAsia="zh-CN"/>
        </w:rPr>
        <w:t>,</w:t>
      </w:r>
      <w:r>
        <w:rPr>
          <w:rFonts w:eastAsiaTheme="minorEastAsia" w:hint="eastAsia"/>
          <w:lang w:eastAsia="zh-CN"/>
        </w:rPr>
        <w:t>vivo</w:t>
      </w:r>
      <w:proofErr w:type="gramEnd"/>
      <w:r w:rsidRPr="00050326">
        <w:rPr>
          <w:rFonts w:eastAsiaTheme="minorEastAsia" w:hint="eastAsia"/>
          <w:lang w:eastAsia="zh-CN"/>
        </w:rPr>
        <w:t>]</w:t>
      </w:r>
      <w:r w:rsidRPr="003D34EA">
        <w:rPr>
          <w:rFonts w:eastAsiaTheme="minorEastAsia" w:hint="eastAsia"/>
          <w:lang w:eastAsia="zh-CN"/>
        </w:rPr>
        <w:t xml:space="preserve"> </w:t>
      </w:r>
      <w:r>
        <w:rPr>
          <w:rFonts w:eastAsiaTheme="minorEastAsia" w:hint="eastAsia"/>
          <w:lang w:eastAsia="zh-CN"/>
        </w:rPr>
        <w:t xml:space="preserve">[9, </w:t>
      </w:r>
      <w:proofErr w:type="spellStart"/>
      <w:r>
        <w:rPr>
          <w:rFonts w:eastAsiaTheme="minorEastAsia" w:hint="eastAsia"/>
          <w:lang w:eastAsia="zh-CN"/>
        </w:rPr>
        <w:t>MediaTek</w:t>
      </w:r>
      <w:proofErr w:type="spellEnd"/>
      <w:r>
        <w:rPr>
          <w:rFonts w:eastAsiaTheme="minorEastAsia" w:hint="eastAsia"/>
          <w:lang w:eastAsia="zh-CN"/>
        </w:rPr>
        <w:t>] [11, LGE]</w:t>
      </w:r>
      <w:r w:rsidRPr="003D34EA">
        <w:rPr>
          <w:rFonts w:eastAsiaTheme="minorEastAsia" w:hint="eastAsia"/>
          <w:lang w:eastAsia="zh-CN"/>
        </w:rPr>
        <w:t xml:space="preserve"> </w:t>
      </w:r>
      <w:r>
        <w:rPr>
          <w:rFonts w:eastAsiaTheme="minorEastAsia" w:hint="eastAsia"/>
          <w:lang w:eastAsia="zh-CN"/>
        </w:rPr>
        <w:t>[20, Sharp].</w:t>
      </w:r>
    </w:p>
    <w:p w:rsidR="00BC644B" w:rsidRDefault="00BC644B" w:rsidP="00BC644B">
      <w:pPr>
        <w:pStyle w:val="a1"/>
        <w:spacing w:beforeLines="50" w:before="120"/>
        <w:rPr>
          <w:rFonts w:eastAsiaTheme="minorEastAsia"/>
          <w:lang w:eastAsia="zh-CN"/>
        </w:rPr>
      </w:pPr>
    </w:p>
    <w:p w:rsidR="00BC644B" w:rsidRPr="007A5EC4" w:rsidRDefault="00BC644B" w:rsidP="00BC644B">
      <w:pPr>
        <w:pStyle w:val="a1"/>
        <w:spacing w:beforeLines="50" w:before="120"/>
        <w:rPr>
          <w:rFonts w:eastAsiaTheme="minorEastAsia"/>
          <w:b/>
          <w:i/>
          <w:lang w:eastAsia="zh-CN"/>
        </w:rPr>
      </w:pPr>
      <w:r w:rsidRPr="006918E0">
        <w:rPr>
          <w:rFonts w:eastAsiaTheme="minorEastAsia" w:hint="eastAsia"/>
          <w:b/>
          <w:i/>
          <w:lang w:eastAsia="zh-CN"/>
        </w:rPr>
        <w:t xml:space="preserve">Proposal </w:t>
      </w:r>
      <w:r>
        <w:rPr>
          <w:rFonts w:eastAsiaTheme="minorEastAsia" w:hint="eastAsia"/>
          <w:b/>
          <w:i/>
          <w:lang w:eastAsia="zh-CN"/>
        </w:rPr>
        <w:t>7</w:t>
      </w:r>
      <w:r w:rsidRPr="006918E0">
        <w:rPr>
          <w:rFonts w:eastAsiaTheme="minorEastAsia" w:hint="eastAsia"/>
          <w:b/>
          <w:i/>
          <w:lang w:eastAsia="zh-CN"/>
        </w:rPr>
        <w:t xml:space="preserve">: </w:t>
      </w:r>
      <w:r w:rsidRPr="006918E0">
        <w:rPr>
          <w:b/>
          <w:bCs/>
          <w:i/>
          <w:iCs/>
        </w:rPr>
        <w:t xml:space="preserve">When UE selects GNSS as the synchronization reference and </w:t>
      </w:r>
      <w:proofErr w:type="spellStart"/>
      <w:r w:rsidRPr="006918E0">
        <w:rPr>
          <w:b/>
          <w:bCs/>
          <w:i/>
          <w:iCs/>
        </w:rPr>
        <w:t>offsetDFN</w:t>
      </w:r>
      <w:proofErr w:type="spellEnd"/>
      <w:r w:rsidRPr="006918E0">
        <w:rPr>
          <w:b/>
          <w:bCs/>
          <w:i/>
          <w:iCs/>
        </w:rPr>
        <w:t xml:space="preserve"> is provided,</w:t>
      </w:r>
      <w:r w:rsidRPr="006918E0">
        <w:rPr>
          <w:b/>
          <w:i/>
        </w:rPr>
        <w:t xml:space="preserve"> the </w:t>
      </w:r>
      <w:r w:rsidRPr="006918E0">
        <w:rPr>
          <w:rFonts w:eastAsiaTheme="minorEastAsia" w:hint="eastAsia"/>
          <w:b/>
          <w:i/>
          <w:lang w:eastAsia="zh-CN"/>
        </w:rPr>
        <w:t>following TP is supported.</w:t>
      </w:r>
    </w:p>
    <w:p w:rsidR="00BC644B" w:rsidRPr="00652EE5" w:rsidRDefault="00BC644B" w:rsidP="00BC644B">
      <w:pPr>
        <w:spacing w:before="120" w:after="120"/>
        <w:rPr>
          <w:b/>
          <w:lang w:eastAsia="zh-CN"/>
        </w:rPr>
      </w:pPr>
      <w:r w:rsidRPr="00652EE5">
        <w:rPr>
          <w:b/>
          <w:color w:val="FF0000"/>
          <w:lang w:eastAsia="zh-CN"/>
        </w:rPr>
        <w:t xml:space="preserve">------------------------------------------------------ Start of Draft </w:t>
      </w:r>
      <w:r w:rsidRPr="00652EE5">
        <w:rPr>
          <w:rFonts w:eastAsiaTheme="minorEastAsia"/>
          <w:b/>
          <w:color w:val="FF0000"/>
          <w:lang w:eastAsia="zh-CN"/>
        </w:rPr>
        <w:t>TP</w:t>
      </w:r>
      <w:r w:rsidRPr="00652EE5">
        <w:rPr>
          <w:b/>
          <w:color w:val="FF0000"/>
          <w:lang w:eastAsia="zh-CN"/>
        </w:rPr>
        <w:t xml:space="preserve"> of </w:t>
      </w:r>
      <w:r>
        <w:rPr>
          <w:rFonts w:eastAsiaTheme="minorEastAsia" w:hint="eastAsia"/>
          <w:b/>
          <w:color w:val="FF0000"/>
          <w:lang w:eastAsia="zh-CN"/>
        </w:rPr>
        <w:t>38.</w:t>
      </w:r>
      <w:r w:rsidRPr="00652EE5">
        <w:rPr>
          <w:b/>
          <w:color w:val="FF0000"/>
          <w:lang w:eastAsia="zh-CN"/>
        </w:rPr>
        <w:t>331--------------------------------------------------</w:t>
      </w:r>
    </w:p>
    <w:p w:rsidR="00BC644B" w:rsidRPr="00652EE5" w:rsidRDefault="00BC644B" w:rsidP="00BC644B">
      <w:pPr>
        <w:pStyle w:val="B1"/>
        <w:spacing w:before="120" w:after="120"/>
        <w:ind w:left="0" w:firstLine="0"/>
        <w:jc w:val="both"/>
        <w:rPr>
          <w:b/>
          <w:bCs/>
        </w:rPr>
      </w:pPr>
      <w:r w:rsidRPr="00652EE5">
        <w:rPr>
          <w:b/>
          <w:bCs/>
        </w:rPr>
        <w:t>5.8.12</w:t>
      </w:r>
      <w:r w:rsidRPr="00652EE5">
        <w:rPr>
          <w:b/>
          <w:bCs/>
        </w:rPr>
        <w:tab/>
        <w:t>DFN derivation form GNSS</w:t>
      </w:r>
    </w:p>
    <w:p w:rsidR="00BC644B" w:rsidRDefault="00BC644B" w:rsidP="00BC644B">
      <w:pPr>
        <w:spacing w:before="120" w:after="120"/>
        <w:jc w:val="both"/>
        <w:rPr>
          <w:rFonts w:eastAsiaTheme="minorEastAsia"/>
          <w:lang w:eastAsia="zh-CN"/>
        </w:rPr>
      </w:pPr>
      <w:r w:rsidRPr="00652EE5">
        <w:t xml:space="preserve">When the UE </w:t>
      </w:r>
      <w:r w:rsidRPr="00652EE5">
        <w:rPr>
          <w:lang w:eastAsia="zh-CN"/>
        </w:rPr>
        <w:t xml:space="preserve">selects </w:t>
      </w:r>
      <w:r w:rsidRPr="00652EE5">
        <w:t>GNSS as the synchronization reference source</w:t>
      </w:r>
      <w:r w:rsidRPr="00652EE5">
        <w:rPr>
          <w:lang w:eastAsia="zh-CN"/>
        </w:rPr>
        <w:t xml:space="preserve">, the DFN used for NR </w:t>
      </w:r>
      <w:proofErr w:type="spellStart"/>
      <w:r w:rsidRPr="00652EE5">
        <w:rPr>
          <w:lang w:eastAsia="zh-CN"/>
        </w:rPr>
        <w:t>sidelink</w:t>
      </w:r>
      <w:proofErr w:type="spellEnd"/>
      <w:r w:rsidRPr="00652EE5">
        <w:rPr>
          <w:lang w:eastAsia="zh-CN"/>
        </w:rPr>
        <w:t xml:space="preserve"> communication is derived from the current UTC time, by the following formulae:</w:t>
      </w:r>
    </w:p>
    <w:p w:rsidR="00BC644B" w:rsidRDefault="00BC644B" w:rsidP="00BC644B">
      <w:pPr>
        <w:spacing w:before="120" w:after="120"/>
        <w:jc w:val="center"/>
        <w:rPr>
          <w:rFonts w:eastAsiaTheme="minorEastAsia"/>
          <w:lang w:eastAsia="zh-CN"/>
        </w:rPr>
      </w:pPr>
      <w:r w:rsidRPr="00652EE5">
        <w:rPr>
          <w:i/>
          <w:lang w:eastAsia="zh-CN"/>
        </w:rPr>
        <w:t>DFN</w:t>
      </w:r>
      <w:r w:rsidRPr="00652EE5">
        <w:rPr>
          <w:lang w:eastAsia="zh-CN"/>
        </w:rPr>
        <w:t>=</w:t>
      </w:r>
      <w:r w:rsidRPr="00652EE5">
        <w:t xml:space="preserve"> Floor (</w:t>
      </w:r>
      <w:r w:rsidRPr="00652EE5">
        <w:rPr>
          <w:lang w:eastAsia="zh-CN"/>
        </w:rPr>
        <w:t>0.1*</w:t>
      </w:r>
      <w:r w:rsidRPr="00652EE5">
        <w:rPr>
          <w:iCs/>
          <w:color w:val="FF0000"/>
          <w:lang w:eastAsia="zh-CN"/>
        </w:rPr>
        <w:t>0.001*</w:t>
      </w:r>
      <w:r w:rsidRPr="00652EE5">
        <w:rPr>
          <w:lang w:eastAsia="zh-CN"/>
        </w:rPr>
        <w:t xml:space="preserve"> (</w:t>
      </w:r>
      <w:proofErr w:type="spellStart"/>
      <w:r w:rsidRPr="00652EE5">
        <w:rPr>
          <w:i/>
          <w:lang w:eastAsia="zh-CN"/>
        </w:rPr>
        <w:t>Tcurrent</w:t>
      </w:r>
      <w:proofErr w:type="spellEnd"/>
      <w:r w:rsidRPr="00652EE5">
        <w:t xml:space="preserve"> </w:t>
      </w:r>
      <w:r w:rsidRPr="00652EE5">
        <w:rPr>
          <w:lang w:eastAsia="zh-CN"/>
        </w:rPr>
        <w:t xml:space="preserve">– </w:t>
      </w:r>
      <w:proofErr w:type="spellStart"/>
      <w:r w:rsidRPr="00652EE5">
        <w:rPr>
          <w:i/>
          <w:lang w:eastAsia="zh-CN"/>
        </w:rPr>
        <w:t>Tref</w:t>
      </w:r>
      <w:proofErr w:type="spellEnd"/>
      <w:r w:rsidRPr="00652EE5">
        <w:rPr>
          <w:i/>
          <w:lang w:eastAsia="zh-CN"/>
        </w:rPr>
        <w:t xml:space="preserve"> – </w:t>
      </w:r>
      <w:proofErr w:type="spellStart"/>
      <w:r w:rsidRPr="00652EE5">
        <w:rPr>
          <w:i/>
          <w:lang w:eastAsia="zh-CN"/>
        </w:rPr>
        <w:t>offsetDFN</w:t>
      </w:r>
      <w:proofErr w:type="spellEnd"/>
      <w:r w:rsidRPr="00652EE5">
        <w:t>)</w:t>
      </w:r>
      <w:r w:rsidRPr="00652EE5">
        <w:rPr>
          <w:lang w:eastAsia="zh-CN"/>
        </w:rPr>
        <w:t>) mod 1024</w:t>
      </w:r>
    </w:p>
    <w:p w:rsidR="00BC644B" w:rsidRDefault="00BC644B" w:rsidP="00BC644B">
      <w:pPr>
        <w:spacing w:before="120" w:after="120"/>
        <w:jc w:val="center"/>
        <w:rPr>
          <w:rFonts w:eastAsiaTheme="minorEastAsia"/>
          <w:lang w:eastAsia="zh-CN"/>
        </w:rPr>
      </w:pPr>
      <w:proofErr w:type="spellStart"/>
      <w:r w:rsidRPr="00652EE5">
        <w:rPr>
          <w:i/>
          <w:lang w:eastAsia="zh-CN"/>
        </w:rPr>
        <w:t>SubframeNumber</w:t>
      </w:r>
      <w:proofErr w:type="spellEnd"/>
      <w:r w:rsidRPr="00652EE5">
        <w:rPr>
          <w:lang w:eastAsia="zh-CN"/>
        </w:rPr>
        <w:t>=</w:t>
      </w:r>
      <w:r w:rsidRPr="00652EE5">
        <w:t xml:space="preserve"> Floor (</w:t>
      </w:r>
      <w:r w:rsidRPr="00652EE5">
        <w:rPr>
          <w:iCs/>
          <w:color w:val="FF0000"/>
          <w:lang w:eastAsia="zh-CN"/>
        </w:rPr>
        <w:t>0.001*</w:t>
      </w:r>
      <w:r w:rsidRPr="00652EE5">
        <w:t>(</w:t>
      </w:r>
      <w:proofErr w:type="spellStart"/>
      <w:r w:rsidRPr="00652EE5">
        <w:rPr>
          <w:i/>
          <w:lang w:eastAsia="zh-CN"/>
        </w:rPr>
        <w:t>Tcurrent</w:t>
      </w:r>
      <w:proofErr w:type="spellEnd"/>
      <w:r w:rsidRPr="00652EE5">
        <w:t xml:space="preserve"> </w:t>
      </w:r>
      <w:r w:rsidRPr="00652EE5">
        <w:rPr>
          <w:lang w:eastAsia="zh-CN"/>
        </w:rPr>
        <w:t>–</w:t>
      </w:r>
      <w:proofErr w:type="spellStart"/>
      <w:r w:rsidRPr="00652EE5">
        <w:rPr>
          <w:i/>
          <w:lang w:eastAsia="zh-CN"/>
        </w:rPr>
        <w:t>Tref</w:t>
      </w:r>
      <w:proofErr w:type="spellEnd"/>
      <w:r w:rsidRPr="00652EE5">
        <w:rPr>
          <w:i/>
          <w:lang w:eastAsia="zh-CN"/>
        </w:rPr>
        <w:t xml:space="preserve"> – </w:t>
      </w:r>
      <w:proofErr w:type="spellStart"/>
      <w:r w:rsidRPr="00652EE5">
        <w:rPr>
          <w:i/>
          <w:lang w:eastAsia="zh-CN"/>
        </w:rPr>
        <w:t>offsetDFN</w:t>
      </w:r>
      <w:proofErr w:type="spellEnd"/>
      <w:r>
        <w:rPr>
          <w:i/>
          <w:lang w:eastAsia="zh-CN"/>
        </w:rPr>
        <w:t>)</w:t>
      </w:r>
      <w:r w:rsidRPr="00652EE5">
        <w:rPr>
          <w:lang w:eastAsia="zh-CN"/>
        </w:rPr>
        <w:t>) mod 10</w:t>
      </w:r>
    </w:p>
    <w:p w:rsidR="00BC644B" w:rsidRPr="00143770" w:rsidRDefault="00BC644B" w:rsidP="00BC644B">
      <w:pPr>
        <w:spacing w:before="120" w:after="120"/>
        <w:jc w:val="center"/>
        <w:rPr>
          <w:lang w:eastAsia="zh-CN"/>
        </w:rPr>
      </w:pPr>
      <w:proofErr w:type="spellStart"/>
      <w:r w:rsidRPr="00652EE5">
        <w:rPr>
          <w:i/>
          <w:color w:val="FF0000"/>
          <w:lang w:eastAsia="zh-CN"/>
        </w:rPr>
        <w:t>SlotNumber</w:t>
      </w:r>
      <w:proofErr w:type="spellEnd"/>
      <w:r w:rsidRPr="00652EE5">
        <w:rPr>
          <w:i/>
          <w:color w:val="FF0000"/>
          <w:lang w:eastAsia="zh-CN"/>
        </w:rPr>
        <w:t xml:space="preserve">= </w:t>
      </w:r>
      <w:r w:rsidRPr="00652EE5">
        <w:rPr>
          <w:iCs/>
          <w:color w:val="FF0000"/>
          <w:lang w:eastAsia="zh-CN"/>
        </w:rPr>
        <w:t>Floor (0.001*(</w:t>
      </w:r>
      <w:proofErr w:type="spellStart"/>
      <w:r w:rsidRPr="00652EE5">
        <w:rPr>
          <w:i/>
          <w:color w:val="FF0000"/>
          <w:lang w:eastAsia="zh-CN"/>
        </w:rPr>
        <w:t>Tcurrent</w:t>
      </w:r>
      <w:proofErr w:type="spellEnd"/>
      <w:r w:rsidRPr="00652EE5">
        <w:rPr>
          <w:i/>
          <w:color w:val="FF0000"/>
          <w:lang w:eastAsia="zh-CN"/>
        </w:rPr>
        <w:t xml:space="preserve"> – </w:t>
      </w:r>
      <w:proofErr w:type="spellStart"/>
      <w:r w:rsidRPr="00652EE5">
        <w:rPr>
          <w:i/>
          <w:color w:val="FF0000"/>
          <w:lang w:eastAsia="zh-CN"/>
        </w:rPr>
        <w:t>Tref</w:t>
      </w:r>
      <w:proofErr w:type="spellEnd"/>
      <w:r w:rsidRPr="00652EE5">
        <w:rPr>
          <w:i/>
          <w:color w:val="FF0000"/>
          <w:lang w:eastAsia="zh-CN"/>
        </w:rPr>
        <w:t xml:space="preserve"> – </w:t>
      </w:r>
      <w:proofErr w:type="spellStart"/>
      <w:r w:rsidRPr="00652EE5">
        <w:rPr>
          <w:i/>
          <w:color w:val="FF0000"/>
          <w:lang w:eastAsia="zh-CN"/>
        </w:rPr>
        <w:t>OffsetDFN</w:t>
      </w:r>
      <w:proofErr w:type="spellEnd"/>
      <w:r w:rsidRPr="00652EE5">
        <w:rPr>
          <w:iCs/>
          <w:color w:val="FF0000"/>
          <w:lang w:eastAsia="zh-CN"/>
        </w:rPr>
        <w:t>)*2</w:t>
      </w:r>
      <w:r w:rsidRPr="003C38B2">
        <w:rPr>
          <w:rFonts w:eastAsiaTheme="minorEastAsia" w:hint="eastAsia"/>
          <w:iCs/>
          <w:color w:val="FF0000"/>
          <w:vertAlign w:val="superscript"/>
          <w:lang w:eastAsia="zh-CN"/>
        </w:rPr>
        <w:t>μ</w:t>
      </w:r>
      <w:r w:rsidRPr="00652EE5">
        <w:rPr>
          <w:iCs/>
          <w:color w:val="FF0000"/>
          <w:lang w:eastAsia="zh-CN"/>
        </w:rPr>
        <w:t>) mod 2</w:t>
      </w:r>
      <w:r w:rsidRPr="003C38B2">
        <w:rPr>
          <w:rFonts w:eastAsiaTheme="minorEastAsia" w:hint="eastAsia"/>
          <w:iCs/>
          <w:color w:val="FF0000"/>
          <w:vertAlign w:val="superscript"/>
          <w:lang w:eastAsia="zh-CN"/>
        </w:rPr>
        <w:t>μ</w:t>
      </w:r>
    </w:p>
    <w:p w:rsidR="00BC644B" w:rsidRPr="00652EE5" w:rsidRDefault="00BC644B" w:rsidP="00BC644B">
      <w:pPr>
        <w:spacing w:before="120" w:after="120"/>
        <w:rPr>
          <w:lang w:eastAsia="zh-CN"/>
        </w:rPr>
      </w:pPr>
      <w:r w:rsidRPr="00652EE5">
        <w:rPr>
          <w:lang w:eastAsia="zh-CN"/>
        </w:rPr>
        <w:t>Where:</w:t>
      </w:r>
    </w:p>
    <w:p w:rsidR="00BC644B" w:rsidRPr="00652EE5" w:rsidRDefault="00BC644B" w:rsidP="00BC644B">
      <w:pPr>
        <w:pStyle w:val="B1"/>
        <w:spacing w:before="120" w:after="120"/>
        <w:ind w:left="0" w:firstLine="0"/>
        <w:rPr>
          <w:lang w:eastAsia="zh-CN"/>
        </w:rPr>
      </w:pPr>
      <w:proofErr w:type="spellStart"/>
      <w:r w:rsidRPr="00652EE5">
        <w:rPr>
          <w:b/>
          <w:i/>
          <w:lang w:eastAsia="zh-CN"/>
        </w:rPr>
        <w:t>Tcurrent</w:t>
      </w:r>
      <w:proofErr w:type="spellEnd"/>
      <w:r w:rsidRPr="00652EE5">
        <w:rPr>
          <w:lang w:eastAsia="zh-CN"/>
        </w:rPr>
        <w:t xml:space="preserve"> is the current UTC time that obtained from GNSS. This value is expressed in </w:t>
      </w:r>
      <w:r w:rsidRPr="00652EE5">
        <w:rPr>
          <w:strike/>
          <w:color w:val="FF0000"/>
          <w:lang w:eastAsia="zh-CN"/>
        </w:rPr>
        <w:t>milliseconds</w:t>
      </w:r>
      <w:r w:rsidRPr="00652EE5">
        <w:rPr>
          <w:iCs/>
        </w:rPr>
        <w:t xml:space="preserve"> </w:t>
      </w:r>
      <w:r w:rsidRPr="00652EE5">
        <w:rPr>
          <w:iCs/>
          <w:color w:val="FF0000"/>
        </w:rPr>
        <w:t>microseconds</w:t>
      </w:r>
      <w:r w:rsidRPr="00652EE5">
        <w:rPr>
          <w:lang w:eastAsia="zh-CN"/>
        </w:rPr>
        <w:t>;</w:t>
      </w:r>
    </w:p>
    <w:p w:rsidR="00BC644B" w:rsidRPr="00652EE5" w:rsidRDefault="00BC644B" w:rsidP="00BC644B">
      <w:pPr>
        <w:pStyle w:val="B1"/>
        <w:spacing w:before="120" w:after="120"/>
        <w:ind w:left="0" w:firstLine="0"/>
        <w:rPr>
          <w:kern w:val="2"/>
          <w:lang w:eastAsia="zh-CN"/>
        </w:rPr>
      </w:pPr>
      <w:proofErr w:type="spellStart"/>
      <w:r w:rsidRPr="00652EE5">
        <w:rPr>
          <w:b/>
          <w:i/>
          <w:lang w:eastAsia="zh-CN"/>
        </w:rPr>
        <w:t>Tref</w:t>
      </w:r>
      <w:proofErr w:type="spellEnd"/>
      <w:r w:rsidRPr="00652EE5">
        <w:rPr>
          <w:lang w:eastAsia="zh-CN"/>
        </w:rPr>
        <w:t xml:space="preserve"> is the reference UTC time 00:00:00 on Gregorian calendar date 1 January, 1900</w:t>
      </w:r>
      <w:r w:rsidRPr="00652EE5">
        <w:rPr>
          <w:kern w:val="2"/>
        </w:rPr>
        <w:t xml:space="preserve"> (midnight between </w:t>
      </w:r>
      <w:r w:rsidRPr="00652EE5">
        <w:rPr>
          <w:kern w:val="2"/>
          <w:lang w:eastAsia="zh-CN"/>
        </w:rPr>
        <w:t>Thursday</w:t>
      </w:r>
      <w:r w:rsidRPr="00652EE5">
        <w:rPr>
          <w:kern w:val="2"/>
        </w:rPr>
        <w:t xml:space="preserve">, December 31, </w:t>
      </w:r>
      <w:r w:rsidRPr="00652EE5">
        <w:rPr>
          <w:kern w:val="2"/>
          <w:lang w:eastAsia="zh-CN"/>
        </w:rPr>
        <w:t>1899</w:t>
      </w:r>
      <w:r w:rsidRPr="00652EE5">
        <w:rPr>
          <w:kern w:val="2"/>
        </w:rPr>
        <w:t xml:space="preserve"> and </w:t>
      </w:r>
      <w:r w:rsidRPr="00652EE5">
        <w:rPr>
          <w:kern w:val="2"/>
          <w:lang w:eastAsia="zh-CN"/>
        </w:rPr>
        <w:t>Friday</w:t>
      </w:r>
      <w:r w:rsidRPr="00652EE5">
        <w:rPr>
          <w:kern w:val="2"/>
        </w:rPr>
        <w:t xml:space="preserve">, January 1, </w:t>
      </w:r>
      <w:r w:rsidRPr="00652EE5">
        <w:rPr>
          <w:kern w:val="2"/>
          <w:lang w:eastAsia="zh-CN"/>
        </w:rPr>
        <w:t>1900</w:t>
      </w:r>
      <w:r w:rsidRPr="00652EE5">
        <w:rPr>
          <w:kern w:val="2"/>
        </w:rPr>
        <w:t>)</w:t>
      </w:r>
      <w:r w:rsidRPr="00652EE5">
        <w:rPr>
          <w:lang w:eastAsia="zh-CN"/>
        </w:rPr>
        <w:t xml:space="preserve">. This value is expressed in </w:t>
      </w:r>
      <w:r w:rsidRPr="00652EE5">
        <w:rPr>
          <w:strike/>
          <w:color w:val="FF0000"/>
          <w:lang w:eastAsia="zh-CN"/>
        </w:rPr>
        <w:t>milliseconds</w:t>
      </w:r>
      <w:r w:rsidRPr="00652EE5">
        <w:rPr>
          <w:iCs/>
        </w:rPr>
        <w:t xml:space="preserve"> </w:t>
      </w:r>
      <w:r w:rsidRPr="00652EE5">
        <w:rPr>
          <w:iCs/>
          <w:color w:val="FF0000"/>
        </w:rPr>
        <w:t>microseconds</w:t>
      </w:r>
      <w:r w:rsidRPr="00652EE5">
        <w:rPr>
          <w:kern w:val="2"/>
          <w:lang w:eastAsia="zh-CN"/>
        </w:rPr>
        <w:t>;</w:t>
      </w:r>
    </w:p>
    <w:p w:rsidR="00BC644B" w:rsidRDefault="00BC644B" w:rsidP="00BC644B">
      <w:pPr>
        <w:pStyle w:val="B1"/>
        <w:spacing w:before="120" w:after="120"/>
        <w:ind w:left="0" w:firstLine="0"/>
        <w:rPr>
          <w:kern w:val="2"/>
          <w:lang w:eastAsia="zh-CN"/>
        </w:rPr>
      </w:pPr>
      <w:proofErr w:type="spellStart"/>
      <w:r w:rsidRPr="00652EE5">
        <w:rPr>
          <w:b/>
          <w:i/>
          <w:kern w:val="2"/>
          <w:lang w:eastAsia="zh-CN"/>
        </w:rPr>
        <w:t>OffsetDFN</w:t>
      </w:r>
      <w:proofErr w:type="spellEnd"/>
      <w:r w:rsidRPr="00652EE5">
        <w:rPr>
          <w:kern w:val="2"/>
          <w:lang w:eastAsia="zh-CN"/>
        </w:rPr>
        <w:t xml:space="preserve"> is the value </w:t>
      </w:r>
      <w:proofErr w:type="spellStart"/>
      <w:r w:rsidRPr="00652EE5">
        <w:rPr>
          <w:i/>
          <w:kern w:val="2"/>
          <w:lang w:eastAsia="zh-CN"/>
        </w:rPr>
        <w:t>sl-OffsetDFN</w:t>
      </w:r>
      <w:proofErr w:type="spellEnd"/>
      <w:r w:rsidRPr="00652EE5">
        <w:rPr>
          <w:kern w:val="2"/>
          <w:lang w:eastAsia="zh-CN"/>
        </w:rPr>
        <w:t xml:space="preserve"> if configured, otherwise it is zero. This value is expressed in </w:t>
      </w:r>
      <w:r w:rsidRPr="00652EE5">
        <w:rPr>
          <w:strike/>
          <w:color w:val="FF0000"/>
          <w:kern w:val="2"/>
          <w:lang w:eastAsia="zh-CN"/>
        </w:rPr>
        <w:t>milliseconds</w:t>
      </w:r>
      <w:r w:rsidRPr="00652EE5">
        <w:rPr>
          <w:iCs/>
        </w:rPr>
        <w:t xml:space="preserve"> </w:t>
      </w:r>
      <w:r w:rsidRPr="00652EE5">
        <w:rPr>
          <w:iCs/>
          <w:color w:val="FF0000"/>
        </w:rPr>
        <w:t>microseconds</w:t>
      </w:r>
      <w:r>
        <w:rPr>
          <w:rFonts w:hint="eastAsia"/>
          <w:kern w:val="2"/>
          <w:lang w:eastAsia="zh-CN"/>
        </w:rPr>
        <w:t>;</w:t>
      </w:r>
    </w:p>
    <w:p w:rsidR="00BC644B" w:rsidRPr="00610D86" w:rsidRDefault="00BC644B" w:rsidP="00BC644B">
      <w:pPr>
        <w:pStyle w:val="B1"/>
        <w:spacing w:before="120" w:after="120"/>
        <w:ind w:left="0" w:firstLine="0"/>
        <w:rPr>
          <w:rFonts w:eastAsiaTheme="minorEastAsia"/>
          <w:color w:val="FF0000"/>
          <w:kern w:val="2"/>
          <w:lang w:eastAsia="zh-CN"/>
        </w:rPr>
      </w:pPr>
      <w:r w:rsidRPr="00610D86">
        <w:rPr>
          <w:color w:val="FF0000"/>
        </w:rPr>
        <w:t xml:space="preserve">μ=0/1/2/3 corresponding to the 15/30/60/120 </w:t>
      </w:r>
      <w:proofErr w:type="spellStart"/>
      <w:proofErr w:type="gramStart"/>
      <w:r w:rsidRPr="00610D86">
        <w:rPr>
          <w:color w:val="FF0000"/>
        </w:rPr>
        <w:t>khz</w:t>
      </w:r>
      <w:proofErr w:type="spellEnd"/>
      <w:proofErr w:type="gramEnd"/>
      <w:r w:rsidRPr="00610D86">
        <w:rPr>
          <w:color w:val="FF0000"/>
        </w:rPr>
        <w:t xml:space="preserve"> SCS for SL respectively</w:t>
      </w:r>
      <w:r>
        <w:rPr>
          <w:rFonts w:hint="eastAsia"/>
          <w:color w:val="FF0000"/>
          <w:lang w:eastAsia="zh-CN"/>
        </w:rPr>
        <w:t>.</w:t>
      </w:r>
    </w:p>
    <w:p w:rsidR="00BC644B" w:rsidRPr="006743AC" w:rsidRDefault="00BC644B" w:rsidP="00BC644B">
      <w:pPr>
        <w:spacing w:before="120" w:after="120"/>
        <w:jc w:val="both"/>
        <w:rPr>
          <w:rFonts w:eastAsiaTheme="minorEastAsia"/>
          <w:b/>
          <w:color w:val="FF0000"/>
          <w:lang w:eastAsia="zh-CN"/>
        </w:rPr>
      </w:pPr>
      <w:r>
        <w:rPr>
          <w:b/>
          <w:color w:val="FF0000"/>
          <w:lang w:eastAsia="zh-CN"/>
        </w:rPr>
        <w:t>----------------------------</w:t>
      </w:r>
      <w:r w:rsidRPr="00652EE5">
        <w:rPr>
          <w:b/>
          <w:color w:val="FF0000"/>
          <w:lang w:eastAsia="zh-CN"/>
        </w:rPr>
        <w:t xml:space="preserve">---------------------------- End of Draft </w:t>
      </w:r>
      <w:r w:rsidRPr="00652EE5">
        <w:rPr>
          <w:rFonts w:eastAsiaTheme="minorEastAsia"/>
          <w:b/>
          <w:color w:val="FF0000"/>
          <w:lang w:eastAsia="zh-CN"/>
        </w:rPr>
        <w:t>TP</w:t>
      </w:r>
      <w:r>
        <w:rPr>
          <w:rFonts w:eastAsiaTheme="minorEastAsia" w:hint="eastAsia"/>
          <w:b/>
          <w:color w:val="FF0000"/>
          <w:lang w:eastAsia="zh-CN"/>
        </w:rPr>
        <w:t xml:space="preserve"> of 38.331</w:t>
      </w:r>
      <w:r w:rsidRPr="00652EE5">
        <w:rPr>
          <w:b/>
          <w:color w:val="FF0000"/>
          <w:lang w:eastAsia="zh-CN"/>
        </w:rPr>
        <w:t>-----------------------</w:t>
      </w:r>
      <w:r>
        <w:rPr>
          <w:b/>
          <w:color w:val="FF0000"/>
          <w:lang w:eastAsia="zh-CN"/>
        </w:rPr>
        <w:t>--------------------------</w:t>
      </w:r>
    </w:p>
    <w:p w:rsidR="00BC644B" w:rsidRPr="006918E0" w:rsidRDefault="00BC644B" w:rsidP="00BC644B">
      <w:pPr>
        <w:pStyle w:val="a1"/>
        <w:spacing w:beforeLines="50" w:before="120"/>
        <w:rPr>
          <w:rFonts w:eastAsiaTheme="minorEastAsia"/>
          <w:lang w:eastAsia="zh-CN"/>
        </w:rPr>
      </w:pPr>
    </w:p>
    <w:p w:rsidR="00BC644B" w:rsidRDefault="00BC644B" w:rsidP="00BC644B">
      <w:pPr>
        <w:pStyle w:val="a1"/>
        <w:spacing w:beforeLines="50" w:before="120"/>
        <w:rPr>
          <w:rFonts w:eastAsiaTheme="minorEastAsia"/>
          <w:lang w:eastAsia="zh-CN"/>
        </w:rPr>
      </w:pPr>
    </w:p>
    <w:p w:rsidR="00BC644B" w:rsidRDefault="00BC644B" w:rsidP="00BC644B">
      <w:pPr>
        <w:pStyle w:val="a1"/>
        <w:spacing w:beforeLines="50" w:before="120"/>
        <w:rPr>
          <w:rFonts w:eastAsiaTheme="minorEastAsia"/>
          <w:lang w:eastAsia="zh-CN"/>
        </w:rPr>
      </w:pPr>
      <w:r>
        <w:rPr>
          <w:rFonts w:eastAsiaTheme="minorEastAsia"/>
          <w:lang w:eastAsia="zh-CN"/>
        </w:rPr>
        <w:t>T</w:t>
      </w:r>
      <w:r>
        <w:rPr>
          <w:rFonts w:eastAsiaTheme="minorEastAsia" w:hint="eastAsia"/>
          <w:lang w:eastAsia="zh-CN"/>
        </w:rPr>
        <w:t xml:space="preserve">he proposals of SL timing </w:t>
      </w:r>
      <w:r>
        <w:rPr>
          <w:rFonts w:eastAsiaTheme="minorEastAsia"/>
          <w:lang w:eastAsia="zh-CN"/>
        </w:rPr>
        <w:t>derived</w:t>
      </w:r>
      <w:r>
        <w:rPr>
          <w:rFonts w:eastAsiaTheme="minorEastAsia" w:hint="eastAsia"/>
          <w:lang w:eastAsia="zh-CN"/>
        </w:rPr>
        <w:t xml:space="preserve"> from GNSS are as follows, </w:t>
      </w:r>
    </w:p>
    <w:p w:rsidR="00BC644B" w:rsidRPr="00050326" w:rsidRDefault="00BC644B" w:rsidP="00BC644B">
      <w:pPr>
        <w:pStyle w:val="a1"/>
        <w:numPr>
          <w:ilvl w:val="0"/>
          <w:numId w:val="35"/>
        </w:numPr>
        <w:spacing w:beforeLines="50" w:before="120" w:afterLines="50"/>
        <w:rPr>
          <w:rFonts w:eastAsiaTheme="minorEastAsia"/>
          <w:lang w:eastAsia="zh-CN"/>
        </w:rPr>
      </w:pPr>
      <w:r w:rsidRPr="009B5484">
        <w:rPr>
          <w:lang w:eastAsia="zh-CN"/>
        </w:rPr>
        <w:lastRenderedPageBreak/>
        <w:t>For NR-V2X, b</w:t>
      </w:r>
      <w:r w:rsidRPr="009B5484">
        <w:t xml:space="preserve">oth synchronous and asynchronous deployment scenarios between </w:t>
      </w:r>
      <w:proofErr w:type="spellStart"/>
      <w:r w:rsidRPr="009B5484">
        <w:t>gNB</w:t>
      </w:r>
      <w:proofErr w:type="spellEnd"/>
      <w:r w:rsidRPr="009B5484">
        <w:t xml:space="preserve"> and </w:t>
      </w:r>
      <w:proofErr w:type="spellStart"/>
      <w:r w:rsidRPr="009B5484">
        <w:t>eNB</w:t>
      </w:r>
      <w:proofErr w:type="spellEnd"/>
      <w:r w:rsidRPr="009B5484">
        <w:t xml:space="preserve"> should be supported</w:t>
      </w:r>
      <w:r w:rsidRPr="00050326">
        <w:rPr>
          <w:rFonts w:eastAsiaTheme="minorEastAsia" w:hint="eastAsia"/>
          <w:lang w:eastAsia="zh-CN"/>
        </w:rPr>
        <w:t>.</w:t>
      </w:r>
      <w:r>
        <w:rPr>
          <w:rFonts w:eastAsiaTheme="minorEastAsia" w:hint="eastAsia"/>
          <w:lang w:eastAsia="zh-CN"/>
        </w:rPr>
        <w:t xml:space="preserve"> </w:t>
      </w:r>
      <w:r w:rsidRPr="009B5484">
        <w:t xml:space="preserve">If GNSS type synchronization source is (pre-)configured, </w:t>
      </w:r>
      <w:r w:rsidRPr="009B5484">
        <w:rPr>
          <w:lang w:eastAsia="zh-CN"/>
        </w:rPr>
        <w:t xml:space="preserve">the slot number of </w:t>
      </w:r>
      <w:proofErr w:type="spellStart"/>
      <w:r w:rsidRPr="009B5484">
        <w:rPr>
          <w:lang w:eastAsia="zh-CN"/>
        </w:rPr>
        <w:t>sidelink</w:t>
      </w:r>
      <w:proofErr w:type="spellEnd"/>
      <w:r w:rsidRPr="009B5484">
        <w:rPr>
          <w:lang w:eastAsia="zh-CN"/>
        </w:rPr>
        <w:t xml:space="preserve"> should be defined as:</w:t>
      </w:r>
      <w:r w:rsidRPr="00050326">
        <w:rPr>
          <w:rFonts w:eastAsiaTheme="minorEastAsia" w:hint="eastAsia"/>
          <w:lang w:eastAsia="zh-CN"/>
        </w:rPr>
        <w:t xml:space="preserve"> [4,Huawei, </w:t>
      </w:r>
      <w:proofErr w:type="spellStart"/>
      <w:r w:rsidRPr="00050326">
        <w:rPr>
          <w:rFonts w:eastAsiaTheme="minorEastAsia" w:hint="eastAsia"/>
          <w:lang w:eastAsia="zh-CN"/>
        </w:rPr>
        <w:t>HiSilicon</w:t>
      </w:r>
      <w:proofErr w:type="spellEnd"/>
      <w:r w:rsidRPr="00050326">
        <w:rPr>
          <w:rFonts w:eastAsiaTheme="minorEastAsia" w:hint="eastAsia"/>
          <w:lang w:eastAsia="zh-CN"/>
        </w:rPr>
        <w:t>]</w:t>
      </w:r>
    </w:p>
    <w:p w:rsidR="00BC644B" w:rsidRPr="009B5484" w:rsidRDefault="00BC644B" w:rsidP="00BC644B">
      <w:pPr>
        <w:pStyle w:val="af8"/>
        <w:spacing w:before="50" w:afterLines="50" w:after="120"/>
        <w:ind w:left="420" w:firstLineChars="0" w:firstLine="0"/>
        <w:jc w:val="center"/>
        <w:rPr>
          <w:sz w:val="20"/>
          <w:szCs w:val="20"/>
        </w:rPr>
      </w:pPr>
      <w:proofErr w:type="spellStart"/>
      <w:r w:rsidRPr="009B5484">
        <w:rPr>
          <w:sz w:val="20"/>
          <w:szCs w:val="20"/>
        </w:rPr>
        <w:t>SlotN</w:t>
      </w:r>
      <w:proofErr w:type="spellEnd"/>
      <w:r w:rsidRPr="009B5484">
        <w:rPr>
          <w:sz w:val="20"/>
          <w:szCs w:val="20"/>
        </w:rPr>
        <w:t xml:space="preserve"> = Floor (0.1*(</w:t>
      </w:r>
      <w:proofErr w:type="spellStart"/>
      <w:r w:rsidRPr="009B5484">
        <w:rPr>
          <w:sz w:val="20"/>
          <w:szCs w:val="20"/>
        </w:rPr>
        <w:t>Tcurrent</w:t>
      </w:r>
      <w:proofErr w:type="spellEnd"/>
      <w:r w:rsidRPr="009B5484">
        <w:rPr>
          <w:sz w:val="20"/>
          <w:szCs w:val="20"/>
        </w:rPr>
        <w:t xml:space="preserve"> –</w:t>
      </w:r>
      <w:proofErr w:type="spellStart"/>
      <w:r w:rsidRPr="009B5484">
        <w:rPr>
          <w:sz w:val="20"/>
          <w:szCs w:val="20"/>
        </w:rPr>
        <w:t>Tref</w:t>
      </w:r>
      <w:proofErr w:type="spellEnd"/>
      <w:r w:rsidRPr="009B5484">
        <w:rPr>
          <w:sz w:val="20"/>
          <w:szCs w:val="20"/>
        </w:rPr>
        <w:t>–</w:t>
      </w:r>
      <w:proofErr w:type="spellStart"/>
      <w:r w:rsidRPr="009B5484">
        <w:rPr>
          <w:sz w:val="20"/>
          <w:szCs w:val="20"/>
        </w:rPr>
        <w:t>offsetDFN</w:t>
      </w:r>
      <w:proofErr w:type="spellEnd"/>
      <w:r w:rsidRPr="009B5484">
        <w:rPr>
          <w:sz w:val="20"/>
          <w:szCs w:val="20"/>
        </w:rPr>
        <w:t>)*2</w:t>
      </w:r>
      <w:r w:rsidRPr="009B5484">
        <w:rPr>
          <w:sz w:val="20"/>
          <w:szCs w:val="20"/>
          <w:vertAlign w:val="superscript"/>
        </w:rPr>
        <w:t>μ</w:t>
      </w:r>
      <w:r w:rsidRPr="009B5484">
        <w:rPr>
          <w:sz w:val="20"/>
          <w:szCs w:val="20"/>
        </w:rPr>
        <w:t>) mod (10*2</w:t>
      </w:r>
      <w:r w:rsidRPr="009B5484">
        <w:rPr>
          <w:sz w:val="20"/>
          <w:szCs w:val="20"/>
          <w:vertAlign w:val="superscript"/>
        </w:rPr>
        <w:t>μ</w:t>
      </w:r>
      <w:r w:rsidRPr="009B5484">
        <w:rPr>
          <w:sz w:val="20"/>
          <w:szCs w:val="20"/>
        </w:rPr>
        <w:t>)</w:t>
      </w:r>
    </w:p>
    <w:p w:rsidR="00BC644B" w:rsidRDefault="00BC644B" w:rsidP="00BC644B">
      <w:pPr>
        <w:pStyle w:val="af8"/>
        <w:spacing w:before="50" w:afterLines="50" w:after="120"/>
        <w:ind w:left="420" w:firstLineChars="0" w:firstLine="0"/>
        <w:rPr>
          <w:sz w:val="20"/>
          <w:szCs w:val="20"/>
        </w:rPr>
      </w:pPr>
      <w:r w:rsidRPr="009B5484">
        <w:rPr>
          <w:sz w:val="20"/>
          <w:szCs w:val="20"/>
        </w:rPr>
        <w:t xml:space="preserve">Where the value μ depends </w:t>
      </w:r>
      <w:proofErr w:type="gramStart"/>
      <w:r w:rsidRPr="009B5484">
        <w:rPr>
          <w:sz w:val="20"/>
          <w:szCs w:val="20"/>
        </w:rPr>
        <w:t>on  the</w:t>
      </w:r>
      <w:proofErr w:type="gramEnd"/>
      <w:r w:rsidRPr="009B5484">
        <w:rPr>
          <w:sz w:val="20"/>
          <w:szCs w:val="20"/>
        </w:rPr>
        <w:t xml:space="preserve"> SCS of the </w:t>
      </w:r>
      <w:proofErr w:type="spellStart"/>
      <w:r w:rsidRPr="009B5484">
        <w:rPr>
          <w:sz w:val="20"/>
          <w:szCs w:val="20"/>
        </w:rPr>
        <w:t>sidelink</w:t>
      </w:r>
      <w:proofErr w:type="spellEnd"/>
      <w:r w:rsidRPr="009B5484">
        <w:rPr>
          <w:sz w:val="20"/>
          <w:szCs w:val="20"/>
        </w:rPr>
        <w:t xml:space="preserve">. </w:t>
      </w:r>
    </w:p>
    <w:p w:rsidR="00BC644B" w:rsidRPr="00816BD4" w:rsidRDefault="00BC644B" w:rsidP="00BC644B">
      <w:pPr>
        <w:pStyle w:val="af8"/>
        <w:spacing w:before="50" w:afterLines="50" w:after="120"/>
        <w:ind w:left="420" w:firstLineChars="0" w:firstLine="0"/>
        <w:rPr>
          <w:sz w:val="20"/>
          <w:szCs w:val="20"/>
        </w:rPr>
      </w:pPr>
    </w:p>
    <w:p w:rsidR="00BC644B" w:rsidRPr="00C17B1D" w:rsidRDefault="00BC644B" w:rsidP="00BC644B">
      <w:pPr>
        <w:pStyle w:val="a1"/>
        <w:numPr>
          <w:ilvl w:val="0"/>
          <w:numId w:val="35"/>
        </w:numPr>
        <w:spacing w:beforeLines="50" w:before="120" w:afterLines="50"/>
      </w:pPr>
      <w:bookmarkStart w:id="354" w:name="_Ref37364123"/>
      <w:r w:rsidRPr="00C17B1D">
        <w:rPr>
          <w:bCs/>
          <w:iCs/>
        </w:rPr>
        <w:t xml:space="preserve">When UE selects GNSS as the synchronization reference and </w:t>
      </w:r>
      <w:proofErr w:type="spellStart"/>
      <w:r w:rsidRPr="00C17B1D">
        <w:rPr>
          <w:bCs/>
          <w:iCs/>
        </w:rPr>
        <w:t>offsetDFN</w:t>
      </w:r>
      <w:proofErr w:type="spellEnd"/>
      <w:r w:rsidRPr="00C17B1D">
        <w:rPr>
          <w:bCs/>
          <w:iCs/>
        </w:rPr>
        <w:t xml:space="preserve"> is provided,</w:t>
      </w:r>
      <w:r w:rsidRPr="00C17B1D">
        <w:t xml:space="preserve"> the slot number in a </w:t>
      </w:r>
      <w:proofErr w:type="spellStart"/>
      <w:r w:rsidRPr="00C17B1D">
        <w:t>subframe</w:t>
      </w:r>
      <w:proofErr w:type="spellEnd"/>
      <w:r w:rsidRPr="00C17B1D">
        <w:t xml:space="preserve"> can be derived from the current UTC time, by the following formula:</w:t>
      </w:r>
      <w:bookmarkEnd w:id="354"/>
      <w:r>
        <w:rPr>
          <w:rFonts w:eastAsiaTheme="minorEastAsia" w:hint="eastAsia"/>
          <w:lang w:eastAsia="zh-CN"/>
        </w:rPr>
        <w:t xml:space="preserve"> </w:t>
      </w:r>
      <w:r w:rsidRPr="00050326">
        <w:rPr>
          <w:rFonts w:eastAsiaTheme="minorEastAsia" w:hint="eastAsia"/>
          <w:lang w:eastAsia="zh-CN"/>
        </w:rPr>
        <w:t>[</w:t>
      </w:r>
      <w:r>
        <w:rPr>
          <w:rFonts w:eastAsiaTheme="minorEastAsia" w:hint="eastAsia"/>
          <w:lang w:eastAsia="zh-CN"/>
        </w:rPr>
        <w:t>6</w:t>
      </w:r>
      <w:r w:rsidRPr="00050326">
        <w:rPr>
          <w:rFonts w:eastAsiaTheme="minorEastAsia" w:hint="eastAsia"/>
          <w:lang w:eastAsia="zh-CN"/>
        </w:rPr>
        <w:t>,</w:t>
      </w:r>
      <w:r>
        <w:rPr>
          <w:rFonts w:eastAsiaTheme="minorEastAsia" w:hint="eastAsia"/>
          <w:lang w:eastAsia="zh-CN"/>
        </w:rPr>
        <w:t>vivo</w:t>
      </w:r>
      <w:r w:rsidRPr="00050326">
        <w:rPr>
          <w:rFonts w:eastAsiaTheme="minorEastAsia" w:hint="eastAsia"/>
          <w:lang w:eastAsia="zh-CN"/>
        </w:rPr>
        <w:t>]</w:t>
      </w:r>
    </w:p>
    <w:p w:rsidR="00BC644B" w:rsidRPr="00C17B1D" w:rsidRDefault="00BC644B" w:rsidP="00BC644B">
      <w:pPr>
        <w:spacing w:before="120" w:after="120"/>
        <w:jc w:val="center"/>
        <w:rPr>
          <w:rFonts w:eastAsia="MS Mincho"/>
        </w:rPr>
      </w:pPr>
      <w:proofErr w:type="spellStart"/>
      <w:r w:rsidRPr="00C17B1D">
        <w:rPr>
          <w:rFonts w:eastAsia="MS Mincho"/>
        </w:rPr>
        <w:t>SlotNumber</w:t>
      </w:r>
      <w:proofErr w:type="spellEnd"/>
      <w:r w:rsidRPr="00C17B1D">
        <w:rPr>
          <w:rFonts w:eastAsia="MS Mincho"/>
        </w:rPr>
        <w:t>= Floor (0.001*(</w:t>
      </w:r>
      <w:proofErr w:type="spellStart"/>
      <w:r w:rsidRPr="00C17B1D">
        <w:rPr>
          <w:rFonts w:eastAsia="MS Mincho"/>
        </w:rPr>
        <w:t>Tcurrent</w:t>
      </w:r>
      <w:proofErr w:type="spellEnd"/>
      <w:r w:rsidRPr="00C17B1D">
        <w:rPr>
          <w:rFonts w:eastAsia="MS Mincho"/>
        </w:rPr>
        <w:t xml:space="preserve"> – </w:t>
      </w:r>
      <w:proofErr w:type="spellStart"/>
      <w:r w:rsidRPr="00C17B1D">
        <w:rPr>
          <w:rFonts w:eastAsia="MS Mincho"/>
        </w:rPr>
        <w:t>Tref</w:t>
      </w:r>
      <w:proofErr w:type="spellEnd"/>
      <w:r w:rsidRPr="00C17B1D">
        <w:rPr>
          <w:rFonts w:eastAsia="MS Mincho"/>
        </w:rPr>
        <w:t xml:space="preserve"> - </w:t>
      </w:r>
      <w:proofErr w:type="spellStart"/>
      <w:r w:rsidRPr="00C17B1D">
        <w:rPr>
          <w:rFonts w:eastAsia="MS Mincho"/>
        </w:rPr>
        <w:t>OffsetDFN</w:t>
      </w:r>
      <w:proofErr w:type="spellEnd"/>
      <w:r w:rsidRPr="00C17B1D">
        <w:rPr>
          <w:rFonts w:eastAsia="MS Mincho"/>
        </w:rPr>
        <w:t>)*</w:t>
      </w:r>
      <w:r w:rsidRPr="00C17B1D">
        <w:rPr>
          <w:lang w:eastAsia="zh-CN"/>
        </w:rPr>
        <w:t xml:space="preserve"> 2</w:t>
      </w:r>
      <w:r w:rsidRPr="00C17B1D">
        <w:rPr>
          <w:rFonts w:eastAsiaTheme="minorEastAsia"/>
          <w:vertAlign w:val="superscript"/>
          <w:lang w:eastAsia="zh-CN"/>
        </w:rPr>
        <w:t>μ</w:t>
      </w:r>
      <w:r w:rsidRPr="00C17B1D">
        <w:rPr>
          <w:rFonts w:eastAsia="MS Mincho"/>
        </w:rPr>
        <w:t xml:space="preserve">) mod </w:t>
      </w:r>
      <w:r w:rsidRPr="00C17B1D">
        <w:rPr>
          <w:lang w:eastAsia="zh-CN"/>
        </w:rPr>
        <w:t>2</w:t>
      </w:r>
      <w:r w:rsidRPr="00C17B1D">
        <w:rPr>
          <w:rFonts w:eastAsiaTheme="minorEastAsia"/>
          <w:vertAlign w:val="superscript"/>
          <w:lang w:eastAsia="zh-CN"/>
        </w:rPr>
        <w:t>μ</w:t>
      </w:r>
    </w:p>
    <w:p w:rsidR="00BC644B" w:rsidRPr="00816BD4" w:rsidRDefault="00BC644B" w:rsidP="00BC644B">
      <w:pPr>
        <w:pStyle w:val="a1"/>
        <w:spacing w:beforeLines="50" w:before="120" w:afterLines="50"/>
        <w:ind w:left="420"/>
        <w:rPr>
          <w:rFonts w:eastAsiaTheme="minorEastAsia"/>
          <w:lang w:eastAsia="zh-CN"/>
        </w:rPr>
      </w:pPr>
      <w:r w:rsidRPr="00C17B1D">
        <w:t xml:space="preserve">Where μ=0/1/2/3 corresponding to the 15/30/60/120 </w:t>
      </w:r>
      <w:proofErr w:type="spellStart"/>
      <w:proofErr w:type="gramStart"/>
      <w:r w:rsidRPr="00C17B1D">
        <w:t>khz</w:t>
      </w:r>
      <w:proofErr w:type="spellEnd"/>
      <w:proofErr w:type="gramEnd"/>
      <w:r w:rsidRPr="00C17B1D">
        <w:t xml:space="preserve"> SCS for SL respectively, </w:t>
      </w:r>
      <w:proofErr w:type="spellStart"/>
      <w:r w:rsidRPr="00C17B1D">
        <w:t>Tcurrent</w:t>
      </w:r>
      <w:proofErr w:type="spellEnd"/>
      <w:r w:rsidRPr="00C17B1D">
        <w:t xml:space="preserve">, </w:t>
      </w:r>
      <w:proofErr w:type="spellStart"/>
      <w:r w:rsidRPr="00C17B1D">
        <w:t>Tref</w:t>
      </w:r>
      <w:proofErr w:type="spellEnd"/>
      <w:r w:rsidRPr="00C17B1D">
        <w:t xml:space="preserve"> and </w:t>
      </w:r>
      <w:proofErr w:type="spellStart"/>
      <w:r w:rsidRPr="00C17B1D">
        <w:t>OffsetDFN</w:t>
      </w:r>
      <w:proofErr w:type="spellEnd"/>
      <w:r w:rsidRPr="00C17B1D">
        <w:t xml:space="preserve"> are defined in microseconds.</w:t>
      </w:r>
    </w:p>
    <w:p w:rsidR="00BC644B" w:rsidRPr="00652EE5" w:rsidRDefault="00BC644B" w:rsidP="00BC644B">
      <w:pPr>
        <w:spacing w:before="120" w:after="120"/>
        <w:rPr>
          <w:b/>
          <w:lang w:eastAsia="zh-CN"/>
        </w:rPr>
      </w:pPr>
      <w:r w:rsidRPr="00652EE5">
        <w:rPr>
          <w:b/>
          <w:color w:val="FF0000"/>
          <w:lang w:eastAsia="zh-CN"/>
        </w:rPr>
        <w:t xml:space="preserve">------------------------------------------------------ Start of Draft </w:t>
      </w:r>
      <w:r w:rsidRPr="00652EE5">
        <w:rPr>
          <w:rFonts w:eastAsiaTheme="minorEastAsia"/>
          <w:b/>
          <w:color w:val="FF0000"/>
          <w:lang w:eastAsia="zh-CN"/>
        </w:rPr>
        <w:t>TP</w:t>
      </w:r>
      <w:r w:rsidRPr="00652EE5">
        <w:rPr>
          <w:b/>
          <w:color w:val="FF0000"/>
          <w:lang w:eastAsia="zh-CN"/>
        </w:rPr>
        <w:t xml:space="preserve"> of 331--------------------------------------------------</w:t>
      </w:r>
    </w:p>
    <w:p w:rsidR="00BC644B" w:rsidRPr="00652EE5" w:rsidRDefault="00BC644B" w:rsidP="00BC644B">
      <w:pPr>
        <w:spacing w:before="120" w:after="120"/>
        <w:jc w:val="center"/>
        <w:rPr>
          <w:b/>
          <w:noProof/>
          <w:color w:val="FF0000"/>
        </w:rPr>
      </w:pPr>
      <w:r w:rsidRPr="00652EE5">
        <w:rPr>
          <w:b/>
          <w:noProof/>
          <w:color w:val="FF0000"/>
        </w:rPr>
        <w:t>&lt;Unchanged parts omitted&gt;</w:t>
      </w:r>
    </w:p>
    <w:p w:rsidR="00BC644B" w:rsidRPr="00652EE5" w:rsidRDefault="00BC644B" w:rsidP="00BC644B">
      <w:pPr>
        <w:pStyle w:val="B1"/>
        <w:spacing w:before="120" w:after="120"/>
        <w:ind w:left="0" w:firstLine="0"/>
        <w:jc w:val="both"/>
        <w:rPr>
          <w:b/>
          <w:bCs/>
        </w:rPr>
      </w:pPr>
      <w:r w:rsidRPr="00652EE5">
        <w:rPr>
          <w:b/>
          <w:bCs/>
        </w:rPr>
        <w:t>5.8.12</w:t>
      </w:r>
      <w:r w:rsidRPr="00652EE5">
        <w:rPr>
          <w:b/>
          <w:bCs/>
        </w:rPr>
        <w:tab/>
        <w:t>DFN derivation form GNSS</w:t>
      </w:r>
    </w:p>
    <w:p w:rsidR="00BC644B" w:rsidRDefault="00BC644B" w:rsidP="00BC644B">
      <w:pPr>
        <w:spacing w:before="120" w:after="120"/>
        <w:jc w:val="both"/>
        <w:rPr>
          <w:rFonts w:eastAsiaTheme="minorEastAsia"/>
          <w:lang w:eastAsia="zh-CN"/>
        </w:rPr>
      </w:pPr>
      <w:r w:rsidRPr="00652EE5">
        <w:t xml:space="preserve">When the UE </w:t>
      </w:r>
      <w:r w:rsidRPr="00652EE5">
        <w:rPr>
          <w:lang w:eastAsia="zh-CN"/>
        </w:rPr>
        <w:t xml:space="preserve">selects </w:t>
      </w:r>
      <w:r w:rsidRPr="00652EE5">
        <w:t>GNSS as the synchronization reference source</w:t>
      </w:r>
      <w:r w:rsidRPr="00652EE5">
        <w:rPr>
          <w:lang w:eastAsia="zh-CN"/>
        </w:rPr>
        <w:t xml:space="preserve">, the DFN used for NR </w:t>
      </w:r>
      <w:proofErr w:type="spellStart"/>
      <w:r w:rsidRPr="00652EE5">
        <w:rPr>
          <w:lang w:eastAsia="zh-CN"/>
        </w:rPr>
        <w:t>sidelink</w:t>
      </w:r>
      <w:proofErr w:type="spellEnd"/>
      <w:r w:rsidRPr="00652EE5">
        <w:rPr>
          <w:lang w:eastAsia="zh-CN"/>
        </w:rPr>
        <w:t xml:space="preserve"> communication is derived from the current UTC time, by the following formulae:</w:t>
      </w:r>
    </w:p>
    <w:p w:rsidR="00BC644B" w:rsidRDefault="00BC644B" w:rsidP="00BC644B">
      <w:pPr>
        <w:spacing w:before="120" w:after="120"/>
        <w:jc w:val="center"/>
        <w:rPr>
          <w:rFonts w:eastAsiaTheme="minorEastAsia"/>
          <w:lang w:eastAsia="zh-CN"/>
        </w:rPr>
      </w:pPr>
      <w:r w:rsidRPr="00652EE5">
        <w:rPr>
          <w:i/>
          <w:lang w:eastAsia="zh-CN"/>
        </w:rPr>
        <w:t>DFN</w:t>
      </w:r>
      <w:r w:rsidRPr="00652EE5">
        <w:rPr>
          <w:lang w:eastAsia="zh-CN"/>
        </w:rPr>
        <w:t>=</w:t>
      </w:r>
      <w:r w:rsidRPr="00652EE5">
        <w:t xml:space="preserve"> Floor (</w:t>
      </w:r>
      <w:r w:rsidRPr="00652EE5">
        <w:rPr>
          <w:lang w:eastAsia="zh-CN"/>
        </w:rPr>
        <w:t>0.1*</w:t>
      </w:r>
      <w:r w:rsidRPr="00652EE5">
        <w:rPr>
          <w:iCs/>
          <w:color w:val="FF0000"/>
          <w:lang w:eastAsia="zh-CN"/>
        </w:rPr>
        <w:t>0.001*</w:t>
      </w:r>
      <w:r w:rsidRPr="00652EE5">
        <w:rPr>
          <w:lang w:eastAsia="zh-CN"/>
        </w:rPr>
        <w:t xml:space="preserve"> (</w:t>
      </w:r>
      <w:proofErr w:type="spellStart"/>
      <w:r w:rsidRPr="00652EE5">
        <w:rPr>
          <w:i/>
          <w:lang w:eastAsia="zh-CN"/>
        </w:rPr>
        <w:t>Tcurrent</w:t>
      </w:r>
      <w:proofErr w:type="spellEnd"/>
      <w:r w:rsidRPr="00652EE5">
        <w:t xml:space="preserve"> </w:t>
      </w:r>
      <w:r w:rsidRPr="00652EE5">
        <w:rPr>
          <w:lang w:eastAsia="zh-CN"/>
        </w:rPr>
        <w:t xml:space="preserve">– </w:t>
      </w:r>
      <w:proofErr w:type="spellStart"/>
      <w:r w:rsidRPr="00652EE5">
        <w:rPr>
          <w:i/>
          <w:lang w:eastAsia="zh-CN"/>
        </w:rPr>
        <w:t>Tref</w:t>
      </w:r>
      <w:proofErr w:type="spellEnd"/>
      <w:r w:rsidRPr="00652EE5">
        <w:rPr>
          <w:i/>
          <w:lang w:eastAsia="zh-CN"/>
        </w:rPr>
        <w:t xml:space="preserve"> – </w:t>
      </w:r>
      <w:proofErr w:type="spellStart"/>
      <w:r w:rsidRPr="00652EE5">
        <w:rPr>
          <w:i/>
          <w:lang w:eastAsia="zh-CN"/>
        </w:rPr>
        <w:t>offsetDFN</w:t>
      </w:r>
      <w:proofErr w:type="spellEnd"/>
      <w:r w:rsidRPr="00652EE5">
        <w:t>)</w:t>
      </w:r>
      <w:r w:rsidRPr="00652EE5">
        <w:rPr>
          <w:lang w:eastAsia="zh-CN"/>
        </w:rPr>
        <w:t>) mod 1024</w:t>
      </w:r>
    </w:p>
    <w:p w:rsidR="00BC644B" w:rsidRDefault="00BC644B" w:rsidP="00BC644B">
      <w:pPr>
        <w:spacing w:before="120" w:after="120"/>
        <w:jc w:val="center"/>
        <w:rPr>
          <w:rFonts w:eastAsiaTheme="minorEastAsia"/>
          <w:lang w:eastAsia="zh-CN"/>
        </w:rPr>
      </w:pPr>
      <w:proofErr w:type="spellStart"/>
      <w:r w:rsidRPr="00652EE5">
        <w:rPr>
          <w:i/>
          <w:lang w:eastAsia="zh-CN"/>
        </w:rPr>
        <w:t>SubframeNumber</w:t>
      </w:r>
      <w:proofErr w:type="spellEnd"/>
      <w:r w:rsidRPr="00652EE5">
        <w:rPr>
          <w:lang w:eastAsia="zh-CN"/>
        </w:rPr>
        <w:t>=</w:t>
      </w:r>
      <w:r w:rsidRPr="00652EE5">
        <w:t xml:space="preserve"> Floor (</w:t>
      </w:r>
      <w:r w:rsidRPr="00652EE5">
        <w:rPr>
          <w:iCs/>
          <w:color w:val="FF0000"/>
          <w:lang w:eastAsia="zh-CN"/>
        </w:rPr>
        <w:t>0.001*</w:t>
      </w:r>
      <w:r w:rsidRPr="00652EE5">
        <w:t>(</w:t>
      </w:r>
      <w:proofErr w:type="spellStart"/>
      <w:r w:rsidRPr="00652EE5">
        <w:rPr>
          <w:i/>
          <w:lang w:eastAsia="zh-CN"/>
        </w:rPr>
        <w:t>Tcurrent</w:t>
      </w:r>
      <w:proofErr w:type="spellEnd"/>
      <w:r w:rsidRPr="00652EE5">
        <w:t xml:space="preserve"> </w:t>
      </w:r>
      <w:r w:rsidRPr="00652EE5">
        <w:rPr>
          <w:lang w:eastAsia="zh-CN"/>
        </w:rPr>
        <w:t>–</w:t>
      </w:r>
      <w:proofErr w:type="spellStart"/>
      <w:r w:rsidRPr="00652EE5">
        <w:rPr>
          <w:i/>
          <w:lang w:eastAsia="zh-CN"/>
        </w:rPr>
        <w:t>Tref</w:t>
      </w:r>
      <w:proofErr w:type="spellEnd"/>
      <w:r w:rsidRPr="00652EE5">
        <w:rPr>
          <w:i/>
          <w:lang w:eastAsia="zh-CN"/>
        </w:rPr>
        <w:t xml:space="preserve"> – </w:t>
      </w:r>
      <w:proofErr w:type="spellStart"/>
      <w:r w:rsidRPr="00652EE5">
        <w:rPr>
          <w:i/>
          <w:lang w:eastAsia="zh-CN"/>
        </w:rPr>
        <w:t>offsetDFN</w:t>
      </w:r>
      <w:proofErr w:type="spellEnd"/>
      <w:r>
        <w:rPr>
          <w:i/>
          <w:lang w:eastAsia="zh-CN"/>
        </w:rPr>
        <w:t>)</w:t>
      </w:r>
      <w:r w:rsidRPr="00652EE5">
        <w:rPr>
          <w:lang w:eastAsia="zh-CN"/>
        </w:rPr>
        <w:t>) mod 10</w:t>
      </w:r>
    </w:p>
    <w:p w:rsidR="00BC644B" w:rsidRPr="00143770" w:rsidRDefault="00BC644B" w:rsidP="00BC644B">
      <w:pPr>
        <w:spacing w:before="120" w:after="120"/>
        <w:jc w:val="center"/>
        <w:rPr>
          <w:lang w:eastAsia="zh-CN"/>
        </w:rPr>
      </w:pPr>
      <w:proofErr w:type="spellStart"/>
      <w:r w:rsidRPr="00652EE5">
        <w:rPr>
          <w:i/>
          <w:color w:val="FF0000"/>
          <w:lang w:eastAsia="zh-CN"/>
        </w:rPr>
        <w:t>SlotNumber</w:t>
      </w:r>
      <w:proofErr w:type="spellEnd"/>
      <w:r w:rsidRPr="00652EE5">
        <w:rPr>
          <w:i/>
          <w:color w:val="FF0000"/>
          <w:lang w:eastAsia="zh-CN"/>
        </w:rPr>
        <w:t xml:space="preserve">= </w:t>
      </w:r>
      <w:r w:rsidRPr="00652EE5">
        <w:rPr>
          <w:iCs/>
          <w:color w:val="FF0000"/>
          <w:lang w:eastAsia="zh-CN"/>
        </w:rPr>
        <w:t>Floor (0.001*(</w:t>
      </w:r>
      <w:proofErr w:type="spellStart"/>
      <w:r w:rsidRPr="00652EE5">
        <w:rPr>
          <w:i/>
          <w:color w:val="FF0000"/>
          <w:lang w:eastAsia="zh-CN"/>
        </w:rPr>
        <w:t>Tcurrent</w:t>
      </w:r>
      <w:proofErr w:type="spellEnd"/>
      <w:r w:rsidRPr="00652EE5">
        <w:rPr>
          <w:i/>
          <w:color w:val="FF0000"/>
          <w:lang w:eastAsia="zh-CN"/>
        </w:rPr>
        <w:t xml:space="preserve"> – </w:t>
      </w:r>
      <w:proofErr w:type="spellStart"/>
      <w:r w:rsidRPr="00652EE5">
        <w:rPr>
          <w:i/>
          <w:color w:val="FF0000"/>
          <w:lang w:eastAsia="zh-CN"/>
        </w:rPr>
        <w:t>Tref</w:t>
      </w:r>
      <w:proofErr w:type="spellEnd"/>
      <w:r w:rsidRPr="00652EE5">
        <w:rPr>
          <w:i/>
          <w:color w:val="FF0000"/>
          <w:lang w:eastAsia="zh-CN"/>
        </w:rPr>
        <w:t xml:space="preserve"> – </w:t>
      </w:r>
      <w:proofErr w:type="spellStart"/>
      <w:r w:rsidRPr="00652EE5">
        <w:rPr>
          <w:i/>
          <w:color w:val="FF0000"/>
          <w:lang w:eastAsia="zh-CN"/>
        </w:rPr>
        <w:t>OffsetDFN</w:t>
      </w:r>
      <w:proofErr w:type="spellEnd"/>
      <w:r w:rsidRPr="00652EE5">
        <w:rPr>
          <w:iCs/>
          <w:color w:val="FF0000"/>
          <w:lang w:eastAsia="zh-CN"/>
        </w:rPr>
        <w:t>)*2</w:t>
      </w:r>
      <w:r w:rsidRPr="003C38B2">
        <w:rPr>
          <w:rFonts w:eastAsiaTheme="minorEastAsia" w:hint="eastAsia"/>
          <w:iCs/>
          <w:color w:val="FF0000"/>
          <w:vertAlign w:val="superscript"/>
          <w:lang w:eastAsia="zh-CN"/>
        </w:rPr>
        <w:t>μ</w:t>
      </w:r>
      <w:r w:rsidRPr="00652EE5">
        <w:rPr>
          <w:iCs/>
          <w:color w:val="FF0000"/>
          <w:lang w:eastAsia="zh-CN"/>
        </w:rPr>
        <w:t>) mod 2</w:t>
      </w:r>
      <w:r w:rsidRPr="003C38B2">
        <w:rPr>
          <w:rFonts w:eastAsiaTheme="minorEastAsia" w:hint="eastAsia"/>
          <w:iCs/>
          <w:color w:val="FF0000"/>
          <w:vertAlign w:val="superscript"/>
          <w:lang w:eastAsia="zh-CN"/>
        </w:rPr>
        <w:t>μ</w:t>
      </w:r>
    </w:p>
    <w:p w:rsidR="00BC644B" w:rsidRPr="00652EE5" w:rsidRDefault="00BC644B" w:rsidP="00BC644B">
      <w:pPr>
        <w:spacing w:before="120" w:after="120"/>
        <w:rPr>
          <w:lang w:eastAsia="zh-CN"/>
        </w:rPr>
      </w:pPr>
      <w:r w:rsidRPr="00652EE5">
        <w:rPr>
          <w:lang w:eastAsia="zh-CN"/>
        </w:rPr>
        <w:t>Where:</w:t>
      </w:r>
    </w:p>
    <w:p w:rsidR="00BC644B" w:rsidRPr="00652EE5" w:rsidRDefault="00BC644B" w:rsidP="00BC644B">
      <w:pPr>
        <w:pStyle w:val="B1"/>
        <w:spacing w:before="120" w:after="120"/>
        <w:ind w:left="0" w:firstLine="0"/>
        <w:rPr>
          <w:lang w:eastAsia="zh-CN"/>
        </w:rPr>
      </w:pPr>
      <w:proofErr w:type="spellStart"/>
      <w:r w:rsidRPr="00652EE5">
        <w:rPr>
          <w:b/>
          <w:i/>
          <w:lang w:eastAsia="zh-CN"/>
        </w:rPr>
        <w:t>Tcurrent</w:t>
      </w:r>
      <w:proofErr w:type="spellEnd"/>
      <w:r w:rsidRPr="00652EE5">
        <w:rPr>
          <w:lang w:eastAsia="zh-CN"/>
        </w:rPr>
        <w:t xml:space="preserve"> is the current UTC time that obtained from GNSS. This value is expressed in </w:t>
      </w:r>
      <w:r w:rsidRPr="00652EE5">
        <w:rPr>
          <w:strike/>
          <w:color w:val="FF0000"/>
          <w:lang w:eastAsia="zh-CN"/>
        </w:rPr>
        <w:t>milliseconds</w:t>
      </w:r>
      <w:r w:rsidRPr="00652EE5">
        <w:rPr>
          <w:iCs/>
        </w:rPr>
        <w:t xml:space="preserve"> </w:t>
      </w:r>
      <w:r w:rsidRPr="00652EE5">
        <w:rPr>
          <w:iCs/>
          <w:color w:val="FF0000"/>
        </w:rPr>
        <w:t>microseconds</w:t>
      </w:r>
      <w:r w:rsidRPr="00652EE5">
        <w:rPr>
          <w:lang w:eastAsia="zh-CN"/>
        </w:rPr>
        <w:t>;</w:t>
      </w:r>
    </w:p>
    <w:p w:rsidR="00BC644B" w:rsidRPr="00652EE5" w:rsidRDefault="00BC644B" w:rsidP="00BC644B">
      <w:pPr>
        <w:pStyle w:val="B1"/>
        <w:spacing w:before="120" w:after="120"/>
        <w:ind w:left="0" w:firstLine="0"/>
        <w:rPr>
          <w:kern w:val="2"/>
          <w:lang w:eastAsia="zh-CN"/>
        </w:rPr>
      </w:pPr>
      <w:proofErr w:type="spellStart"/>
      <w:r w:rsidRPr="00652EE5">
        <w:rPr>
          <w:b/>
          <w:i/>
          <w:lang w:eastAsia="zh-CN"/>
        </w:rPr>
        <w:t>Tref</w:t>
      </w:r>
      <w:proofErr w:type="spellEnd"/>
      <w:r w:rsidRPr="00652EE5">
        <w:rPr>
          <w:lang w:eastAsia="zh-CN"/>
        </w:rPr>
        <w:t xml:space="preserve"> is the reference UTC time 00:00:00 on Gregorian calendar date 1 January, 1900</w:t>
      </w:r>
      <w:r w:rsidRPr="00652EE5">
        <w:rPr>
          <w:kern w:val="2"/>
        </w:rPr>
        <w:t xml:space="preserve"> (midnight between </w:t>
      </w:r>
      <w:r w:rsidRPr="00652EE5">
        <w:rPr>
          <w:kern w:val="2"/>
          <w:lang w:eastAsia="zh-CN"/>
        </w:rPr>
        <w:t>Thursday</w:t>
      </w:r>
      <w:r w:rsidRPr="00652EE5">
        <w:rPr>
          <w:kern w:val="2"/>
        </w:rPr>
        <w:t xml:space="preserve">, December 31, </w:t>
      </w:r>
      <w:r w:rsidRPr="00652EE5">
        <w:rPr>
          <w:kern w:val="2"/>
          <w:lang w:eastAsia="zh-CN"/>
        </w:rPr>
        <w:t>1899</w:t>
      </w:r>
      <w:r w:rsidRPr="00652EE5">
        <w:rPr>
          <w:kern w:val="2"/>
        </w:rPr>
        <w:t xml:space="preserve"> and </w:t>
      </w:r>
      <w:r w:rsidRPr="00652EE5">
        <w:rPr>
          <w:kern w:val="2"/>
          <w:lang w:eastAsia="zh-CN"/>
        </w:rPr>
        <w:t>Friday</w:t>
      </w:r>
      <w:r w:rsidRPr="00652EE5">
        <w:rPr>
          <w:kern w:val="2"/>
        </w:rPr>
        <w:t xml:space="preserve">, January 1, </w:t>
      </w:r>
      <w:r w:rsidRPr="00652EE5">
        <w:rPr>
          <w:kern w:val="2"/>
          <w:lang w:eastAsia="zh-CN"/>
        </w:rPr>
        <w:t>1900</w:t>
      </w:r>
      <w:r w:rsidRPr="00652EE5">
        <w:rPr>
          <w:kern w:val="2"/>
        </w:rPr>
        <w:t>)</w:t>
      </w:r>
      <w:r w:rsidRPr="00652EE5">
        <w:rPr>
          <w:lang w:eastAsia="zh-CN"/>
        </w:rPr>
        <w:t xml:space="preserve">. This value is expressed in </w:t>
      </w:r>
      <w:r w:rsidRPr="00652EE5">
        <w:rPr>
          <w:strike/>
          <w:color w:val="FF0000"/>
          <w:lang w:eastAsia="zh-CN"/>
        </w:rPr>
        <w:t>milliseconds</w:t>
      </w:r>
      <w:r w:rsidRPr="00652EE5">
        <w:rPr>
          <w:iCs/>
        </w:rPr>
        <w:t xml:space="preserve"> </w:t>
      </w:r>
      <w:r w:rsidRPr="00652EE5">
        <w:rPr>
          <w:iCs/>
          <w:color w:val="FF0000"/>
        </w:rPr>
        <w:t>microseconds</w:t>
      </w:r>
      <w:r w:rsidRPr="00652EE5">
        <w:rPr>
          <w:kern w:val="2"/>
          <w:lang w:eastAsia="zh-CN"/>
        </w:rPr>
        <w:t>;</w:t>
      </w:r>
    </w:p>
    <w:p w:rsidR="00BC644B" w:rsidRPr="00395FB0" w:rsidRDefault="00BC644B" w:rsidP="00BC644B">
      <w:pPr>
        <w:pStyle w:val="B1"/>
        <w:spacing w:before="120" w:after="120"/>
        <w:ind w:left="0" w:firstLine="0"/>
        <w:rPr>
          <w:rFonts w:eastAsiaTheme="minorEastAsia"/>
          <w:kern w:val="2"/>
          <w:lang w:eastAsia="zh-CN"/>
        </w:rPr>
      </w:pPr>
      <w:proofErr w:type="spellStart"/>
      <w:r w:rsidRPr="00652EE5">
        <w:rPr>
          <w:b/>
          <w:i/>
          <w:kern w:val="2"/>
          <w:lang w:eastAsia="zh-CN"/>
        </w:rPr>
        <w:t>OffsetDFN</w:t>
      </w:r>
      <w:proofErr w:type="spellEnd"/>
      <w:r w:rsidRPr="00652EE5">
        <w:rPr>
          <w:kern w:val="2"/>
          <w:lang w:eastAsia="zh-CN"/>
        </w:rPr>
        <w:t xml:space="preserve"> is the value </w:t>
      </w:r>
      <w:proofErr w:type="spellStart"/>
      <w:r w:rsidRPr="00652EE5">
        <w:rPr>
          <w:i/>
          <w:kern w:val="2"/>
          <w:lang w:eastAsia="zh-CN"/>
        </w:rPr>
        <w:t>sl-OffsetDFN</w:t>
      </w:r>
      <w:proofErr w:type="spellEnd"/>
      <w:r w:rsidRPr="00652EE5">
        <w:rPr>
          <w:kern w:val="2"/>
          <w:lang w:eastAsia="zh-CN"/>
        </w:rPr>
        <w:t xml:space="preserve"> if configured, otherwise it is zero. This value is expressed in </w:t>
      </w:r>
      <w:r w:rsidRPr="00652EE5">
        <w:rPr>
          <w:strike/>
          <w:color w:val="FF0000"/>
          <w:kern w:val="2"/>
          <w:lang w:eastAsia="zh-CN"/>
        </w:rPr>
        <w:t>milliseconds</w:t>
      </w:r>
      <w:r w:rsidRPr="00652EE5">
        <w:rPr>
          <w:iCs/>
        </w:rPr>
        <w:t xml:space="preserve"> </w:t>
      </w:r>
      <w:r w:rsidRPr="00652EE5">
        <w:rPr>
          <w:iCs/>
          <w:color w:val="FF0000"/>
        </w:rPr>
        <w:t>microseconds</w:t>
      </w:r>
      <w:r w:rsidRPr="00652EE5">
        <w:rPr>
          <w:kern w:val="2"/>
          <w:lang w:eastAsia="zh-CN"/>
        </w:rPr>
        <w:t>.</w:t>
      </w:r>
    </w:p>
    <w:p w:rsidR="00BC644B" w:rsidRPr="00652EE5" w:rsidRDefault="00BC644B" w:rsidP="00BC644B">
      <w:pPr>
        <w:spacing w:before="120" w:after="120"/>
        <w:jc w:val="both"/>
        <w:rPr>
          <w:b/>
          <w:color w:val="FF0000"/>
          <w:lang w:eastAsia="zh-CN"/>
        </w:rPr>
      </w:pPr>
      <w:r w:rsidRPr="00652EE5">
        <w:rPr>
          <w:b/>
          <w:color w:val="FF0000"/>
          <w:lang w:eastAsia="zh-CN"/>
        </w:rPr>
        <w:t xml:space="preserve">---------------------------------------------------------- End of Draft </w:t>
      </w:r>
      <w:r w:rsidRPr="00652EE5">
        <w:rPr>
          <w:rFonts w:eastAsiaTheme="minorEastAsia"/>
          <w:b/>
          <w:color w:val="FF0000"/>
          <w:lang w:eastAsia="zh-CN"/>
        </w:rPr>
        <w:t>TP</w:t>
      </w:r>
      <w:r w:rsidRPr="00652EE5">
        <w:rPr>
          <w:b/>
          <w:color w:val="FF0000"/>
          <w:lang w:eastAsia="zh-CN"/>
        </w:rPr>
        <w:t>-------------------------------------------------------</w:t>
      </w:r>
    </w:p>
    <w:p w:rsidR="00BC644B" w:rsidRPr="00816BD4" w:rsidRDefault="00BC644B" w:rsidP="00BC644B">
      <w:pPr>
        <w:pStyle w:val="a1"/>
        <w:spacing w:beforeLines="50" w:before="120"/>
        <w:rPr>
          <w:rFonts w:eastAsiaTheme="minorEastAsia"/>
          <w:lang w:eastAsia="zh-CN"/>
        </w:rPr>
      </w:pPr>
    </w:p>
    <w:p w:rsidR="00BC644B" w:rsidRPr="003D646D" w:rsidRDefault="00BC644B" w:rsidP="00BC644B">
      <w:pPr>
        <w:pStyle w:val="a1"/>
        <w:numPr>
          <w:ilvl w:val="0"/>
          <w:numId w:val="36"/>
        </w:numPr>
        <w:spacing w:beforeLines="50" w:before="120"/>
        <w:ind w:hangingChars="210"/>
      </w:pPr>
      <w:bookmarkStart w:id="355" w:name="_Ref32672790"/>
      <w:r>
        <w:rPr>
          <w:rFonts w:eastAsiaTheme="minorEastAsia"/>
          <w:lang w:eastAsia="zh-CN"/>
        </w:rPr>
        <w:t>I</w:t>
      </w:r>
      <w:r>
        <w:rPr>
          <w:rFonts w:eastAsiaTheme="minorEastAsia" w:hint="eastAsia"/>
          <w:lang w:eastAsia="zh-CN"/>
        </w:rPr>
        <w:t xml:space="preserve">t is proposed in [9, </w:t>
      </w:r>
      <w:proofErr w:type="spellStart"/>
      <w:r>
        <w:rPr>
          <w:rFonts w:eastAsiaTheme="minorEastAsia" w:hint="eastAsia"/>
          <w:lang w:eastAsia="zh-CN"/>
        </w:rPr>
        <w:t>MediaTek</w:t>
      </w:r>
      <w:proofErr w:type="spellEnd"/>
      <w:r>
        <w:rPr>
          <w:rFonts w:eastAsiaTheme="minorEastAsia" w:hint="eastAsia"/>
          <w:lang w:eastAsia="zh-CN"/>
        </w:rPr>
        <w:t>]</w:t>
      </w:r>
    </w:p>
    <w:p w:rsidR="00BC644B" w:rsidRPr="00E9717A" w:rsidRDefault="00BC644B" w:rsidP="00BC644B">
      <w:pPr>
        <w:pStyle w:val="a1"/>
        <w:numPr>
          <w:ilvl w:val="0"/>
          <w:numId w:val="54"/>
        </w:numPr>
        <w:spacing w:beforeLines="50" w:before="120"/>
      </w:pPr>
      <w:r>
        <w:t xml:space="preserve">When GNSS is selected as </w:t>
      </w:r>
      <w:proofErr w:type="spellStart"/>
      <w:r>
        <w:t>SyncRef</w:t>
      </w:r>
      <w:proofErr w:type="spellEnd"/>
      <w:r>
        <w:t>, the slot timing for NR SL operation can be derived from GNSS as such:</w:t>
      </w:r>
    </w:p>
    <w:p w:rsidR="00BC644B" w:rsidRPr="00C95011" w:rsidRDefault="00BC644B" w:rsidP="00BC644B">
      <w:pPr>
        <w:pStyle w:val="a1"/>
        <w:spacing w:beforeLines="50" w:before="120"/>
        <w:ind w:left="420"/>
        <w:jc w:val="center"/>
      </w:pPr>
      <w:proofErr w:type="spellStart"/>
      <w:proofErr w:type="gramStart"/>
      <w:r w:rsidRPr="00B657A7">
        <w:t>slotNumber</w:t>
      </w:r>
      <w:proofErr w:type="spellEnd"/>
      <w:proofErr w:type="gramEnd"/>
      <w:r w:rsidRPr="00B657A7">
        <w:t xml:space="preserve"> = Floor (0.001*(</w:t>
      </w:r>
      <w:proofErr w:type="spellStart"/>
      <w:r w:rsidRPr="00B657A7">
        <w:t>Tcurrent-Tref-OffsetDFN</w:t>
      </w:r>
      <w:proofErr w:type="spellEnd"/>
      <w:r w:rsidRPr="00B657A7">
        <w:t>)*2u) mod 2u</w:t>
      </w:r>
      <w:r>
        <w:t>,</w:t>
      </w:r>
    </w:p>
    <w:p w:rsidR="00BC644B" w:rsidRPr="00B657A7" w:rsidRDefault="00BC644B" w:rsidP="00BC644B">
      <w:pPr>
        <w:pStyle w:val="a1"/>
        <w:spacing w:beforeLines="50" w:before="120"/>
        <w:ind w:left="840"/>
      </w:pPr>
      <w:r>
        <w:rPr>
          <w:rFonts w:eastAsiaTheme="minorEastAsia" w:hint="eastAsia"/>
          <w:lang w:eastAsia="zh-CN"/>
        </w:rPr>
        <w:t>W</w:t>
      </w:r>
      <w:r w:rsidRPr="00B657A7">
        <w:t>herein u=0</w:t>
      </w:r>
      <w:proofErr w:type="gramStart"/>
      <w:r w:rsidRPr="00B657A7">
        <w:t>,1,2,3</w:t>
      </w:r>
      <w:proofErr w:type="gramEnd"/>
      <w:r w:rsidRPr="00B657A7">
        <w:t xml:space="preserve"> corresponding to the usage or (pre-)configuration of 15, 30, 60, 120khz SCS for SL-SSB respectively.</w:t>
      </w:r>
      <w:bookmarkEnd w:id="355"/>
    </w:p>
    <w:p w:rsidR="00BC644B" w:rsidRDefault="00BC644B" w:rsidP="00BC644B">
      <w:pPr>
        <w:pStyle w:val="a1"/>
        <w:numPr>
          <w:ilvl w:val="0"/>
          <w:numId w:val="54"/>
        </w:numPr>
        <w:spacing w:beforeLines="50" w:before="120"/>
      </w:pPr>
      <w:bookmarkStart w:id="356" w:name="_Ref32672794"/>
      <w:r>
        <w:t xml:space="preserve">When GNSS is selected as </w:t>
      </w:r>
      <w:proofErr w:type="spellStart"/>
      <w:r>
        <w:t>SyncRef</w:t>
      </w:r>
      <w:proofErr w:type="spellEnd"/>
      <w:r>
        <w:t xml:space="preserve">, </w:t>
      </w:r>
      <w:proofErr w:type="spellStart"/>
      <w:r>
        <w:t>OffsetDFN</w:t>
      </w:r>
      <w:proofErr w:type="spellEnd"/>
      <w:r>
        <w:t xml:space="preserve"> i</w:t>
      </w:r>
      <w:r w:rsidRPr="00F714E2">
        <w:t>ndicates the timing offset for the UE to determine DFN timing</w:t>
      </w:r>
      <w:r>
        <w:t xml:space="preserve"> for alignment with </w:t>
      </w:r>
      <w:proofErr w:type="spellStart"/>
      <w:r>
        <w:t>eNB</w:t>
      </w:r>
      <w:proofErr w:type="spellEnd"/>
      <w:r>
        <w:t>/</w:t>
      </w:r>
      <w:proofErr w:type="spellStart"/>
      <w:r>
        <w:t>gNB</w:t>
      </w:r>
      <w:proofErr w:type="spellEnd"/>
      <w:r>
        <w:t xml:space="preserve"> timing.</w:t>
      </w:r>
      <w:bookmarkEnd w:id="356"/>
    </w:p>
    <w:p w:rsidR="00BC644B" w:rsidRPr="00B657A7" w:rsidRDefault="00BC644B" w:rsidP="00BC644B">
      <w:pPr>
        <w:pStyle w:val="a1"/>
        <w:numPr>
          <w:ilvl w:val="0"/>
          <w:numId w:val="54"/>
        </w:numPr>
        <w:spacing w:beforeLines="50" w:before="120"/>
      </w:pPr>
      <w:bookmarkStart w:id="357" w:name="_Ref32672796"/>
      <w:proofErr w:type="spellStart"/>
      <w:r>
        <w:t>OffsetDFN</w:t>
      </w:r>
      <w:proofErr w:type="spellEnd"/>
      <w:r>
        <w:t xml:space="preserve"> is provided per frequency layer.</w:t>
      </w:r>
      <w:bookmarkEnd w:id="357"/>
    </w:p>
    <w:p w:rsidR="00BC644B" w:rsidRDefault="00BC644B" w:rsidP="00BC644B">
      <w:pPr>
        <w:pStyle w:val="a1"/>
        <w:spacing w:beforeLines="50" w:before="120"/>
        <w:rPr>
          <w:rFonts w:eastAsiaTheme="minorEastAsia"/>
          <w:lang w:val="en-GB" w:eastAsia="zh-CN"/>
        </w:rPr>
      </w:pPr>
    </w:p>
    <w:p w:rsidR="00BC644B" w:rsidRPr="00B56D6C" w:rsidRDefault="00BC644B" w:rsidP="00BC644B">
      <w:pPr>
        <w:pStyle w:val="a1"/>
        <w:numPr>
          <w:ilvl w:val="0"/>
          <w:numId w:val="36"/>
        </w:numPr>
        <w:spacing w:beforeLines="50" w:before="120"/>
        <w:ind w:hangingChars="210"/>
        <w:rPr>
          <w:rFonts w:eastAsiaTheme="minorEastAsia"/>
          <w:lang w:eastAsia="zh-CN"/>
        </w:rPr>
      </w:pPr>
      <w:r w:rsidRPr="00B56D6C">
        <w:rPr>
          <w:rFonts w:eastAsiaTheme="minorEastAsia"/>
          <w:lang w:eastAsia="zh-CN"/>
        </w:rPr>
        <w:t xml:space="preserve">DFN for NR </w:t>
      </w:r>
      <w:proofErr w:type="spellStart"/>
      <w:r w:rsidRPr="00B56D6C">
        <w:rPr>
          <w:rFonts w:eastAsiaTheme="minorEastAsia"/>
          <w:lang w:eastAsia="zh-CN"/>
        </w:rPr>
        <w:t>sidelink</w:t>
      </w:r>
      <w:proofErr w:type="spellEnd"/>
      <w:r w:rsidRPr="00B56D6C">
        <w:rPr>
          <w:rFonts w:eastAsiaTheme="minorEastAsia"/>
          <w:lang w:eastAsia="zh-CN"/>
        </w:rPr>
        <w:t xml:space="preserve"> communication is derived by the following formula when GNSS is selected as a synchronization reference.</w:t>
      </w:r>
      <w:r>
        <w:rPr>
          <w:rFonts w:eastAsiaTheme="minorEastAsia" w:hint="eastAsia"/>
          <w:lang w:eastAsia="zh-CN"/>
        </w:rPr>
        <w:t xml:space="preserve"> [11, LGE]</w:t>
      </w:r>
    </w:p>
    <w:p w:rsidR="00BC644B" w:rsidRPr="001723ED" w:rsidRDefault="00BC644B" w:rsidP="00BC644B">
      <w:pPr>
        <w:pStyle w:val="a1"/>
        <w:spacing w:beforeLines="50" w:before="120"/>
        <w:ind w:left="420"/>
        <w:jc w:val="center"/>
        <w:rPr>
          <w:rFonts w:eastAsiaTheme="minorEastAsia"/>
          <w:lang w:eastAsia="zh-CN"/>
        </w:rPr>
      </w:pPr>
      <w:r w:rsidRPr="001723ED">
        <w:rPr>
          <w:rFonts w:eastAsiaTheme="minorEastAsia"/>
          <w:lang w:eastAsia="zh-CN"/>
        </w:rPr>
        <w:t>DFN= Floor (0.1*(</w:t>
      </w:r>
      <w:proofErr w:type="spellStart"/>
      <w:r w:rsidRPr="001723ED">
        <w:rPr>
          <w:rFonts w:eastAsiaTheme="minorEastAsia"/>
          <w:lang w:eastAsia="zh-CN"/>
        </w:rPr>
        <w:t>Tcurrent</w:t>
      </w:r>
      <w:proofErr w:type="spellEnd"/>
      <w:r w:rsidRPr="001723ED">
        <w:rPr>
          <w:rFonts w:eastAsiaTheme="minorEastAsia"/>
          <w:lang w:eastAsia="zh-CN"/>
        </w:rPr>
        <w:t xml:space="preserve"> –</w:t>
      </w:r>
      <w:proofErr w:type="spellStart"/>
      <w:r w:rsidRPr="001723ED">
        <w:rPr>
          <w:rFonts w:eastAsiaTheme="minorEastAsia"/>
          <w:lang w:eastAsia="zh-CN"/>
        </w:rPr>
        <w:t>Tref</w:t>
      </w:r>
      <w:proofErr w:type="spellEnd"/>
      <w:r w:rsidRPr="001723ED">
        <w:rPr>
          <w:rFonts w:eastAsiaTheme="minorEastAsia"/>
          <w:lang w:eastAsia="zh-CN"/>
        </w:rPr>
        <w:t>–</w:t>
      </w:r>
      <w:proofErr w:type="spellStart"/>
      <w:r w:rsidRPr="001723ED">
        <w:rPr>
          <w:rFonts w:eastAsiaTheme="minorEastAsia"/>
          <w:lang w:eastAsia="zh-CN"/>
        </w:rPr>
        <w:t>offsetDFN</w:t>
      </w:r>
      <w:proofErr w:type="spellEnd"/>
      <w:r w:rsidRPr="001723ED">
        <w:rPr>
          <w:rFonts w:eastAsiaTheme="minorEastAsia"/>
          <w:lang w:eastAsia="zh-CN"/>
        </w:rPr>
        <w:t>)) mod 1024</w:t>
      </w:r>
    </w:p>
    <w:p w:rsidR="00BC644B" w:rsidRPr="001723ED" w:rsidRDefault="00BC644B" w:rsidP="00BC644B">
      <w:pPr>
        <w:pStyle w:val="a1"/>
        <w:spacing w:beforeLines="50" w:before="120"/>
        <w:ind w:left="420"/>
        <w:jc w:val="center"/>
        <w:rPr>
          <w:rFonts w:eastAsiaTheme="minorEastAsia"/>
          <w:lang w:eastAsia="zh-CN"/>
        </w:rPr>
      </w:pPr>
      <w:proofErr w:type="spellStart"/>
      <w:r w:rsidRPr="001723ED">
        <w:rPr>
          <w:rFonts w:eastAsiaTheme="minorEastAsia"/>
          <w:lang w:eastAsia="zh-CN"/>
        </w:rPr>
        <w:t>SubframeNumber</w:t>
      </w:r>
      <w:proofErr w:type="spellEnd"/>
      <w:r w:rsidRPr="001723ED">
        <w:rPr>
          <w:rFonts w:eastAsiaTheme="minorEastAsia"/>
          <w:lang w:eastAsia="zh-CN"/>
        </w:rPr>
        <w:t>= Floor (</w:t>
      </w:r>
      <w:proofErr w:type="spellStart"/>
      <w:r w:rsidRPr="001723ED">
        <w:rPr>
          <w:rFonts w:eastAsiaTheme="minorEastAsia"/>
          <w:lang w:eastAsia="zh-CN"/>
        </w:rPr>
        <w:t>Tcurrent</w:t>
      </w:r>
      <w:proofErr w:type="spellEnd"/>
      <w:r w:rsidRPr="001723ED">
        <w:rPr>
          <w:rFonts w:eastAsiaTheme="minorEastAsia"/>
          <w:lang w:eastAsia="zh-CN"/>
        </w:rPr>
        <w:t xml:space="preserve"> –</w:t>
      </w:r>
      <w:proofErr w:type="spellStart"/>
      <w:r w:rsidRPr="001723ED">
        <w:rPr>
          <w:rFonts w:eastAsiaTheme="minorEastAsia"/>
          <w:lang w:eastAsia="zh-CN"/>
        </w:rPr>
        <w:t>Tref</w:t>
      </w:r>
      <w:proofErr w:type="spellEnd"/>
      <w:r w:rsidRPr="001723ED">
        <w:rPr>
          <w:rFonts w:eastAsiaTheme="minorEastAsia"/>
          <w:lang w:eastAsia="zh-CN"/>
        </w:rPr>
        <w:t>–</w:t>
      </w:r>
      <w:proofErr w:type="spellStart"/>
      <w:r w:rsidRPr="001723ED">
        <w:rPr>
          <w:rFonts w:eastAsiaTheme="minorEastAsia"/>
          <w:lang w:eastAsia="zh-CN"/>
        </w:rPr>
        <w:t>offsetDFN</w:t>
      </w:r>
      <w:proofErr w:type="spellEnd"/>
      <w:r w:rsidRPr="001723ED">
        <w:rPr>
          <w:rFonts w:eastAsiaTheme="minorEastAsia"/>
          <w:lang w:eastAsia="zh-CN"/>
        </w:rPr>
        <w:t>) mod 10</w:t>
      </w:r>
    </w:p>
    <w:p w:rsidR="00BC644B" w:rsidRPr="001723ED" w:rsidRDefault="00BC644B" w:rsidP="00BC644B">
      <w:pPr>
        <w:pStyle w:val="a1"/>
        <w:spacing w:beforeLines="50" w:before="120"/>
        <w:ind w:left="420"/>
        <w:jc w:val="center"/>
        <w:rPr>
          <w:rFonts w:eastAsiaTheme="minorEastAsia"/>
          <w:lang w:eastAsia="zh-CN"/>
        </w:rPr>
      </w:pPr>
      <w:proofErr w:type="spellStart"/>
      <w:r w:rsidRPr="001723ED">
        <w:rPr>
          <w:rFonts w:eastAsiaTheme="minorEastAsia"/>
          <w:lang w:eastAsia="zh-CN"/>
        </w:rPr>
        <w:t>SlotNumber</w:t>
      </w:r>
      <w:proofErr w:type="spellEnd"/>
      <w:r w:rsidRPr="001723ED">
        <w:rPr>
          <w:rFonts w:eastAsiaTheme="minorEastAsia"/>
          <w:lang w:eastAsia="zh-CN"/>
        </w:rPr>
        <w:t>= Floor ((</w:t>
      </w:r>
      <w:proofErr w:type="spellStart"/>
      <w:r w:rsidRPr="001723ED">
        <w:rPr>
          <w:rFonts w:eastAsiaTheme="minorEastAsia"/>
          <w:lang w:eastAsia="zh-CN"/>
        </w:rPr>
        <w:t>Tcurrent</w:t>
      </w:r>
      <w:proofErr w:type="spellEnd"/>
      <w:r w:rsidRPr="001723ED">
        <w:rPr>
          <w:rFonts w:eastAsiaTheme="minorEastAsia"/>
          <w:lang w:eastAsia="zh-CN"/>
        </w:rPr>
        <w:t xml:space="preserve"> –</w:t>
      </w:r>
      <w:proofErr w:type="spellStart"/>
      <w:r w:rsidRPr="001723ED">
        <w:rPr>
          <w:rFonts w:eastAsiaTheme="minorEastAsia"/>
          <w:lang w:eastAsia="zh-CN"/>
        </w:rPr>
        <w:t>Tref</w:t>
      </w:r>
      <w:proofErr w:type="spellEnd"/>
      <w:r w:rsidRPr="001723ED">
        <w:rPr>
          <w:rFonts w:eastAsiaTheme="minorEastAsia"/>
          <w:lang w:eastAsia="zh-CN"/>
        </w:rPr>
        <w:t>–</w:t>
      </w:r>
      <w:proofErr w:type="spellStart"/>
      <w:r w:rsidRPr="001723ED">
        <w:rPr>
          <w:rFonts w:eastAsiaTheme="minorEastAsia"/>
          <w:lang w:eastAsia="zh-CN"/>
        </w:rPr>
        <w:t>offsetDFN</w:t>
      </w:r>
      <w:proofErr w:type="spellEnd"/>
      <w:r w:rsidRPr="001723ED">
        <w:rPr>
          <w:rFonts w:eastAsiaTheme="minorEastAsia"/>
          <w:lang w:eastAsia="zh-CN"/>
        </w:rPr>
        <w:t>)*2μ) mod (10*2μ),</w:t>
      </w:r>
    </w:p>
    <w:p w:rsidR="00BC644B" w:rsidRPr="00B56D6C" w:rsidRDefault="00BC644B" w:rsidP="00BC644B">
      <w:pPr>
        <w:pStyle w:val="a1"/>
        <w:spacing w:beforeLines="50" w:before="120"/>
        <w:ind w:left="420"/>
        <w:rPr>
          <w:rFonts w:eastAsiaTheme="minorEastAsia"/>
          <w:lang w:eastAsia="zh-CN"/>
        </w:rPr>
      </w:pPr>
      <w:proofErr w:type="gramStart"/>
      <w:r w:rsidRPr="00B56D6C">
        <w:rPr>
          <w:rFonts w:eastAsiaTheme="minorEastAsia"/>
          <w:lang w:eastAsia="zh-CN"/>
        </w:rPr>
        <w:t>where</w:t>
      </w:r>
      <w:proofErr w:type="gramEnd"/>
    </w:p>
    <w:p w:rsidR="00BC644B" w:rsidRPr="00B56D6C" w:rsidRDefault="00BC644B" w:rsidP="00BC644B">
      <w:pPr>
        <w:pStyle w:val="a1"/>
        <w:spacing w:beforeLines="50" w:before="120"/>
        <w:ind w:left="420"/>
        <w:rPr>
          <w:rFonts w:eastAsiaTheme="minorEastAsia"/>
          <w:lang w:eastAsia="zh-CN"/>
        </w:rPr>
      </w:pPr>
      <w:proofErr w:type="spellStart"/>
      <w:r w:rsidRPr="00B56D6C">
        <w:rPr>
          <w:rFonts w:eastAsiaTheme="minorEastAsia"/>
          <w:lang w:eastAsia="zh-CN"/>
        </w:rPr>
        <w:t>Tcurrent</w:t>
      </w:r>
      <w:proofErr w:type="spellEnd"/>
      <w:r w:rsidRPr="00B56D6C">
        <w:rPr>
          <w:rFonts w:eastAsiaTheme="minorEastAsia"/>
          <w:lang w:eastAsia="zh-CN"/>
        </w:rPr>
        <w:t xml:space="preserve"> is the current UTC time that obtained from GNSS. This value is expressed in milliseconds;</w:t>
      </w:r>
    </w:p>
    <w:p w:rsidR="00BC644B" w:rsidRPr="00B56D6C" w:rsidRDefault="00BC644B" w:rsidP="00BC644B">
      <w:pPr>
        <w:pStyle w:val="a1"/>
        <w:spacing w:beforeLines="50" w:before="120"/>
        <w:ind w:left="420"/>
        <w:rPr>
          <w:rFonts w:eastAsiaTheme="minorEastAsia"/>
          <w:lang w:eastAsia="zh-CN"/>
        </w:rPr>
      </w:pPr>
      <w:proofErr w:type="spellStart"/>
      <w:r w:rsidRPr="00B56D6C">
        <w:rPr>
          <w:rFonts w:eastAsiaTheme="minorEastAsia"/>
          <w:lang w:eastAsia="zh-CN"/>
        </w:rPr>
        <w:lastRenderedPageBreak/>
        <w:t>Tref</w:t>
      </w:r>
      <w:proofErr w:type="spellEnd"/>
      <w:r w:rsidRPr="00B56D6C">
        <w:rPr>
          <w:rFonts w:eastAsiaTheme="minorEastAsia"/>
          <w:lang w:eastAsia="zh-CN"/>
        </w:rPr>
        <w:t xml:space="preserve"> is the reference UTC time 00:00:00 on Gregorian calendar date 1 January, 1900 (midnight between Thursday, December 31, 1899 and Friday, January 1, 1900). This value is expressed in milliseconds;</w:t>
      </w:r>
    </w:p>
    <w:p w:rsidR="00BC644B" w:rsidRPr="00B56D6C" w:rsidRDefault="00BC644B" w:rsidP="00BC644B">
      <w:pPr>
        <w:pStyle w:val="a1"/>
        <w:spacing w:beforeLines="50" w:before="120"/>
        <w:ind w:left="420"/>
        <w:rPr>
          <w:rFonts w:eastAsiaTheme="minorEastAsia"/>
          <w:lang w:eastAsia="zh-CN"/>
        </w:rPr>
      </w:pPr>
      <w:proofErr w:type="spellStart"/>
      <w:r w:rsidRPr="00B56D6C">
        <w:rPr>
          <w:rFonts w:eastAsiaTheme="minorEastAsia"/>
          <w:lang w:eastAsia="zh-CN"/>
        </w:rPr>
        <w:t>OffsetDFN</w:t>
      </w:r>
      <w:proofErr w:type="spellEnd"/>
      <w:r w:rsidRPr="00B56D6C">
        <w:rPr>
          <w:rFonts w:eastAsiaTheme="minorEastAsia"/>
          <w:lang w:eastAsia="zh-CN"/>
        </w:rPr>
        <w:t xml:space="preserve"> is the value </w:t>
      </w:r>
      <w:proofErr w:type="spellStart"/>
      <w:r w:rsidRPr="00B56D6C">
        <w:rPr>
          <w:rFonts w:eastAsiaTheme="minorEastAsia"/>
          <w:lang w:eastAsia="zh-CN"/>
        </w:rPr>
        <w:t>sl-OffsetDFN</w:t>
      </w:r>
      <w:proofErr w:type="spellEnd"/>
      <w:r w:rsidRPr="00B56D6C">
        <w:rPr>
          <w:rFonts w:eastAsiaTheme="minorEastAsia"/>
          <w:lang w:eastAsia="zh-CN"/>
        </w:rPr>
        <w:t xml:space="preserve"> if configured, otherwise it is zero. This value is expressed in milliseconds.</w:t>
      </w:r>
    </w:p>
    <w:p w:rsidR="00BC644B" w:rsidRDefault="00BC644B" w:rsidP="00BC644B">
      <w:pPr>
        <w:rPr>
          <w:rFonts w:eastAsiaTheme="minorEastAsia"/>
          <w:lang w:val="en-GB" w:eastAsia="zh-CN"/>
        </w:rPr>
      </w:pPr>
    </w:p>
    <w:p w:rsidR="00BC644B" w:rsidRDefault="00BC644B" w:rsidP="00BC644B">
      <w:pPr>
        <w:pStyle w:val="a1"/>
        <w:numPr>
          <w:ilvl w:val="0"/>
          <w:numId w:val="36"/>
        </w:numPr>
        <w:spacing w:beforeLines="50" w:before="120"/>
        <w:ind w:hangingChars="210"/>
        <w:rPr>
          <w:rFonts w:eastAsiaTheme="minorEastAsia"/>
          <w:lang w:eastAsia="zh-CN"/>
        </w:rPr>
      </w:pPr>
      <w:r w:rsidRPr="008D0A19">
        <w:rPr>
          <w:rFonts w:eastAsiaTheme="minorEastAsia"/>
          <w:lang w:eastAsia="zh-CN"/>
        </w:rPr>
        <w:t>For DFN derivation from GNSS in NR SL</w:t>
      </w:r>
      <w:r>
        <w:rPr>
          <w:rFonts w:eastAsiaTheme="minorEastAsia" w:hint="eastAsia"/>
          <w:lang w:eastAsia="zh-CN"/>
        </w:rPr>
        <w:t>, t</w:t>
      </w:r>
      <w:r w:rsidRPr="00E85868">
        <w:rPr>
          <w:rFonts w:eastAsiaTheme="minorEastAsia"/>
          <w:lang w:eastAsia="zh-CN"/>
        </w:rPr>
        <w:t xml:space="preserve">he formulae for DFN and </w:t>
      </w:r>
      <w:proofErr w:type="spellStart"/>
      <w:r w:rsidRPr="00E85868">
        <w:rPr>
          <w:rFonts w:eastAsiaTheme="minorEastAsia"/>
          <w:lang w:eastAsia="zh-CN"/>
        </w:rPr>
        <w:t>SubframeNumber</w:t>
      </w:r>
      <w:proofErr w:type="spellEnd"/>
      <w:r w:rsidRPr="00E85868">
        <w:rPr>
          <w:rFonts w:eastAsiaTheme="minorEastAsia"/>
          <w:lang w:eastAsia="zh-CN"/>
        </w:rPr>
        <w:t xml:space="preserve"> are reused from LTE V2X.</w:t>
      </w:r>
      <w:r>
        <w:rPr>
          <w:rFonts w:eastAsiaTheme="minorEastAsia" w:hint="eastAsia"/>
          <w:lang w:eastAsia="zh-CN"/>
        </w:rPr>
        <w:t xml:space="preserve"> </w:t>
      </w:r>
      <w:r w:rsidRPr="00E85868">
        <w:rPr>
          <w:rFonts w:eastAsiaTheme="minorEastAsia"/>
          <w:lang w:eastAsia="zh-CN"/>
        </w:rPr>
        <w:t>Sl</w:t>
      </w:r>
      <w:r>
        <w:rPr>
          <w:rFonts w:eastAsiaTheme="minorEastAsia"/>
          <w:lang w:eastAsia="zh-CN"/>
        </w:rPr>
        <w:t>ot number is derived as follows</w:t>
      </w:r>
      <w:r>
        <w:rPr>
          <w:rFonts w:eastAsiaTheme="minorEastAsia" w:hint="eastAsia"/>
          <w:lang w:eastAsia="zh-CN"/>
        </w:rPr>
        <w:t>, [20, Sharp]</w:t>
      </w:r>
    </w:p>
    <w:p w:rsidR="00BC644B" w:rsidRPr="00E85868" w:rsidRDefault="00BC644B" w:rsidP="00BC644B">
      <w:pPr>
        <w:pStyle w:val="a1"/>
        <w:spacing w:beforeLines="50" w:before="120"/>
        <w:ind w:left="420"/>
        <w:jc w:val="center"/>
        <w:rPr>
          <w:rFonts w:eastAsiaTheme="minorEastAsia"/>
          <w:lang w:eastAsia="zh-CN"/>
        </w:rPr>
      </w:pPr>
      <w:proofErr w:type="spellStart"/>
      <w:r w:rsidRPr="00E85868">
        <w:rPr>
          <w:rFonts w:eastAsiaTheme="minorEastAsia"/>
          <w:lang w:eastAsia="zh-CN"/>
        </w:rPr>
        <w:t>SlotNumber</w:t>
      </w:r>
      <w:proofErr w:type="spellEnd"/>
      <w:r w:rsidRPr="00E85868">
        <w:rPr>
          <w:rFonts w:eastAsiaTheme="minorEastAsia"/>
          <w:lang w:eastAsia="zh-CN"/>
        </w:rPr>
        <w:t xml:space="preserve"> = Floor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slot</m:t>
            </m:r>
          </m:sub>
          <m:sup>
            <m:r>
              <m:rPr>
                <m:nor/>
              </m:rPr>
              <w:rPr>
                <w:rFonts w:eastAsiaTheme="minorEastAsia"/>
                <w:lang w:eastAsia="zh-CN"/>
              </w:rPr>
              <m:t>subframe</m:t>
            </m:r>
            <m:r>
              <m:rPr>
                <m:sty m:val="p"/>
              </m:rPr>
              <w:rPr>
                <w:rFonts w:ascii="Cambria Math" w:eastAsiaTheme="minorEastAsia" w:hAnsi="Cambria Math"/>
                <w:lang w:eastAsia="zh-CN"/>
              </w:rPr>
              <m:t>,μ</m:t>
            </m:r>
          </m:sup>
        </m:sSubSup>
      </m:oMath>
      <w:r w:rsidRPr="00E85868">
        <w:rPr>
          <w:rFonts w:eastAsiaTheme="minorEastAsia" w:hint="eastAsia"/>
          <w:lang w:eastAsia="zh-CN"/>
        </w:rPr>
        <w:t xml:space="preserve"> </w:t>
      </w:r>
      <w:r w:rsidRPr="00E85868">
        <w:rPr>
          <w:rFonts w:eastAsiaTheme="minorEastAsia"/>
          <w:lang w:eastAsia="zh-CN"/>
        </w:rPr>
        <w:t>*</w:t>
      </w:r>
      <w:r w:rsidRPr="00E85868">
        <w:rPr>
          <w:rFonts w:eastAsiaTheme="minorEastAsia" w:hint="eastAsia"/>
          <w:lang w:eastAsia="zh-CN"/>
        </w:rPr>
        <w:t xml:space="preserve"> </w:t>
      </w:r>
      <w:r w:rsidRPr="00E85868">
        <w:rPr>
          <w:rFonts w:eastAsiaTheme="minorEastAsia"/>
          <w:lang w:eastAsia="zh-CN"/>
        </w:rPr>
        <w:t>(</w:t>
      </w:r>
      <w:proofErr w:type="spellStart"/>
      <w:r w:rsidRPr="00E85868">
        <w:rPr>
          <w:rFonts w:eastAsiaTheme="minorEastAsia"/>
          <w:lang w:eastAsia="zh-CN"/>
        </w:rPr>
        <w:t>Tcurrent</w:t>
      </w:r>
      <w:proofErr w:type="spellEnd"/>
      <w:r w:rsidRPr="00E85868">
        <w:rPr>
          <w:rFonts w:eastAsiaTheme="minorEastAsia"/>
          <w:lang w:eastAsia="zh-CN"/>
        </w:rPr>
        <w:t xml:space="preserve"> – </w:t>
      </w:r>
      <w:proofErr w:type="spellStart"/>
      <w:r w:rsidRPr="00E85868">
        <w:rPr>
          <w:rFonts w:eastAsiaTheme="minorEastAsia"/>
          <w:lang w:eastAsia="zh-CN"/>
        </w:rPr>
        <w:t>Tref</w:t>
      </w:r>
      <w:proofErr w:type="spellEnd"/>
      <w:r w:rsidRPr="00E85868">
        <w:rPr>
          <w:rFonts w:eastAsiaTheme="minorEastAsia"/>
          <w:lang w:eastAsia="zh-CN"/>
        </w:rPr>
        <w:t xml:space="preserve"> – </w:t>
      </w:r>
      <w:proofErr w:type="spellStart"/>
      <w:r w:rsidRPr="00E85868">
        <w:rPr>
          <w:rFonts w:eastAsiaTheme="minorEastAsia"/>
          <w:lang w:eastAsia="zh-CN"/>
        </w:rPr>
        <w:t>offsetDFN</w:t>
      </w:r>
      <w:proofErr w:type="spellEnd"/>
      <w:r w:rsidRPr="00E85868">
        <w:rPr>
          <w:rFonts w:eastAsiaTheme="minorEastAsia"/>
          <w:lang w:eastAsia="zh-CN"/>
        </w:rPr>
        <w:t xml:space="preserve">)) mod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slot</m:t>
            </m:r>
          </m:sub>
          <m:sup>
            <w:proofErr w:type="spellStart"/>
            <m:r>
              <m:rPr>
                <m:nor/>
              </m:rPr>
              <w:rPr>
                <w:rFonts w:eastAsiaTheme="minorEastAsia"/>
                <w:lang w:eastAsia="zh-CN"/>
              </w:rPr>
              <m:t>subframe</m:t>
            </m:r>
            <w:proofErr w:type="spellEnd"/>
            <m:r>
              <m:rPr>
                <m:sty m:val="p"/>
              </m:rPr>
              <w:rPr>
                <w:rFonts w:ascii="Cambria Math" w:eastAsiaTheme="minorEastAsia" w:hAnsi="Cambria Math"/>
                <w:lang w:eastAsia="zh-CN"/>
              </w:rPr>
              <m:t>,μ</m:t>
            </m:r>
          </m:sup>
        </m:sSubSup>
      </m:oMath>
    </w:p>
    <w:p w:rsidR="00BC644B" w:rsidRPr="008D0A19" w:rsidRDefault="00BC644B" w:rsidP="00BC644B">
      <w:pPr>
        <w:pStyle w:val="a1"/>
        <w:spacing w:beforeLines="50" w:before="120"/>
        <w:ind w:left="420"/>
        <w:rPr>
          <w:rFonts w:eastAsiaTheme="minorEastAsia"/>
          <w:lang w:eastAsia="zh-CN"/>
        </w:rPr>
      </w:pPr>
      <w:r w:rsidRPr="008D0A19">
        <w:rPr>
          <w:rFonts w:eastAsiaTheme="minorEastAsia" w:hint="eastAsia"/>
          <w:lang w:eastAsia="zh-CN"/>
        </w:rPr>
        <w:t>S</w:t>
      </w:r>
      <w:r w:rsidRPr="008D0A19">
        <w:rPr>
          <w:rFonts w:eastAsiaTheme="minorEastAsia"/>
          <w:lang w:eastAsia="zh-CN"/>
        </w:rPr>
        <w:t xml:space="preserve">end </w:t>
      </w:r>
      <w:proofErr w:type="gramStart"/>
      <w:r w:rsidRPr="008D0A19">
        <w:rPr>
          <w:rFonts w:eastAsiaTheme="minorEastAsia"/>
          <w:lang w:eastAsia="zh-CN"/>
        </w:rPr>
        <w:t>an LS</w:t>
      </w:r>
      <w:proofErr w:type="gramEnd"/>
      <w:r w:rsidRPr="008D0A19">
        <w:rPr>
          <w:rFonts w:eastAsiaTheme="minorEastAsia"/>
          <w:lang w:eastAsia="zh-CN"/>
        </w:rPr>
        <w:t xml:space="preserve"> to request RAN2 to capture the above in TS 38.331.</w:t>
      </w:r>
    </w:p>
    <w:p w:rsidR="00BC644B" w:rsidRDefault="00BC644B" w:rsidP="00BC644B">
      <w:pPr>
        <w:pStyle w:val="a1"/>
        <w:spacing w:beforeLines="50" w:before="120"/>
        <w:rPr>
          <w:rFonts w:eastAsiaTheme="minorEastAsia"/>
          <w:lang w:eastAsia="zh-CN"/>
        </w:rPr>
      </w:pPr>
    </w:p>
    <w:p w:rsidR="00BC644B" w:rsidRPr="00292AF3" w:rsidRDefault="00BC644B" w:rsidP="00BC644B">
      <w:pPr>
        <w:pStyle w:val="1"/>
        <w:ind w:left="431" w:hanging="431"/>
      </w:pPr>
      <w:r w:rsidRPr="00292AF3">
        <w:rPr>
          <w:rFonts w:hint="eastAsia"/>
        </w:rPr>
        <w:t>PSBCH rate matching for extended CP</w:t>
      </w:r>
    </w:p>
    <w:p w:rsidR="004504AB" w:rsidRPr="00B84CE2" w:rsidRDefault="004504AB" w:rsidP="00BC644B">
      <w:pPr>
        <w:pStyle w:val="a1"/>
        <w:spacing w:beforeLines="50" w:before="120"/>
        <w:rPr>
          <w:rFonts w:eastAsiaTheme="minorEastAsia"/>
          <w:color w:val="FF0000"/>
          <w:lang w:eastAsia="zh-CN"/>
        </w:rPr>
      </w:pPr>
      <w:r w:rsidRPr="00B84CE2">
        <w:rPr>
          <w:rFonts w:eastAsiaTheme="minorEastAsia" w:hint="eastAsia"/>
          <w:color w:val="FF0000"/>
          <w:lang w:eastAsia="zh-CN"/>
        </w:rPr>
        <w:t>This issue has been captured in the latest CR.</w:t>
      </w:r>
    </w:p>
    <w:p w:rsidR="00BC644B" w:rsidRPr="00A07703" w:rsidRDefault="00BC644B" w:rsidP="00BC644B">
      <w:pPr>
        <w:pStyle w:val="a1"/>
        <w:spacing w:beforeLines="50" w:before="120"/>
        <w:rPr>
          <w:rFonts w:eastAsiaTheme="minorEastAsia"/>
          <w:lang w:eastAsia="zh-CN"/>
        </w:rPr>
      </w:pPr>
      <w:r>
        <w:rPr>
          <w:rFonts w:eastAsiaTheme="minorEastAsia" w:hint="eastAsia"/>
          <w:lang w:eastAsia="zh-CN"/>
        </w:rPr>
        <w:t>1</w:t>
      </w:r>
      <w:r w:rsidRPr="00A07703">
        <w:rPr>
          <w:rFonts w:eastAsiaTheme="minorEastAsia" w:hint="eastAsia"/>
          <w:lang w:eastAsia="zh-CN"/>
        </w:rPr>
        <w:t xml:space="preserve"> </w:t>
      </w:r>
      <w:proofErr w:type="gramStart"/>
      <w:r w:rsidRPr="00A07703">
        <w:rPr>
          <w:rFonts w:eastAsiaTheme="minorEastAsia" w:hint="eastAsia"/>
          <w:lang w:eastAsia="zh-CN"/>
        </w:rPr>
        <w:t>companies</w:t>
      </w:r>
      <w:proofErr w:type="gramEnd"/>
      <w:r w:rsidRPr="00A07703">
        <w:rPr>
          <w:rFonts w:eastAsiaTheme="minorEastAsia" w:hint="eastAsia"/>
          <w:lang w:eastAsia="zh-CN"/>
        </w:rPr>
        <w:t xml:space="preserve"> [12, Intel] proposed to have the correction on the TS 38.212. </w:t>
      </w:r>
      <w:r w:rsidRPr="00A07703">
        <w:rPr>
          <w:rFonts w:eastAsiaTheme="minorEastAsia"/>
          <w:lang w:eastAsia="zh-CN"/>
        </w:rPr>
        <w:t>I</w:t>
      </w:r>
      <w:r w:rsidRPr="00A07703">
        <w:rPr>
          <w:rFonts w:eastAsiaTheme="minorEastAsia" w:hint="eastAsia"/>
          <w:lang w:eastAsia="zh-CN"/>
        </w:rPr>
        <w:t xml:space="preserve">n current TS 38.212, the rate matching length for PSBCH in an S-SSB slot with extended CP is 1188 which should be corrected to 1386. </w:t>
      </w:r>
      <w:r w:rsidRPr="00A07703">
        <w:rPr>
          <w:rFonts w:eastAsiaTheme="minorEastAsia"/>
          <w:lang w:eastAsia="zh-CN"/>
        </w:rPr>
        <w:t>T</w:t>
      </w:r>
      <w:r w:rsidRPr="00A07703">
        <w:rPr>
          <w:rFonts w:eastAsiaTheme="minorEastAsia" w:hint="eastAsia"/>
          <w:lang w:eastAsia="zh-CN"/>
        </w:rPr>
        <w:t>he calculation can be found as follows.</w:t>
      </w:r>
    </w:p>
    <w:p w:rsidR="00BC644B" w:rsidRPr="00A07703" w:rsidRDefault="00BC644B" w:rsidP="00BC644B">
      <w:pPr>
        <w:pStyle w:val="a1"/>
        <w:numPr>
          <w:ilvl w:val="0"/>
          <w:numId w:val="10"/>
        </w:numPr>
        <w:spacing w:beforeLines="50" w:before="120"/>
        <w:ind w:left="356" w:hangingChars="178" w:hanging="356"/>
        <w:rPr>
          <w:rFonts w:eastAsiaTheme="minorEastAsia"/>
          <w:lang w:eastAsia="zh-CN"/>
        </w:rPr>
      </w:pPr>
      <w:r w:rsidRPr="00A07703">
        <w:rPr>
          <w:rFonts w:eastAsiaTheme="minorEastAsia" w:hint="eastAsia"/>
          <w:lang w:eastAsia="zh-CN"/>
        </w:rPr>
        <w:t>Normal CP: 9 symbols * 11RBs * 12RBs * 3/4 * 2 (QPSK) = 1782</w:t>
      </w:r>
    </w:p>
    <w:p w:rsidR="00BC644B" w:rsidRPr="00A07703" w:rsidRDefault="00BC644B" w:rsidP="00BC644B">
      <w:pPr>
        <w:pStyle w:val="a1"/>
        <w:numPr>
          <w:ilvl w:val="0"/>
          <w:numId w:val="10"/>
        </w:numPr>
        <w:spacing w:beforeLines="50" w:before="120"/>
        <w:ind w:left="356" w:hangingChars="178" w:hanging="356"/>
        <w:rPr>
          <w:rFonts w:eastAsiaTheme="minorEastAsia"/>
          <w:lang w:eastAsia="zh-CN"/>
        </w:rPr>
      </w:pPr>
      <w:r w:rsidRPr="00A07703">
        <w:rPr>
          <w:rFonts w:eastAsiaTheme="minorEastAsia" w:hint="eastAsia"/>
          <w:lang w:eastAsia="zh-CN"/>
        </w:rPr>
        <w:t>Extended CP: 7 symbols * 11RBs * 12RBs * 3/4 * 2 (QPSK) = 1386</w:t>
      </w:r>
    </w:p>
    <w:p w:rsidR="00BC644B" w:rsidRPr="00A07703" w:rsidRDefault="00BC644B" w:rsidP="00BC644B">
      <w:pPr>
        <w:pStyle w:val="a1"/>
        <w:spacing w:beforeLines="50" w:before="120"/>
        <w:rPr>
          <w:rFonts w:eastAsiaTheme="minorEastAsia"/>
          <w:lang w:eastAsia="zh-CN"/>
        </w:rPr>
      </w:pPr>
    </w:p>
    <w:p w:rsidR="00BC644B" w:rsidRPr="00AF6013" w:rsidRDefault="00BC644B" w:rsidP="00BC644B">
      <w:pPr>
        <w:pStyle w:val="a1"/>
        <w:spacing w:beforeLines="50" w:before="120"/>
        <w:rPr>
          <w:rFonts w:eastAsiaTheme="minorEastAsia"/>
          <w:b/>
          <w:i/>
          <w:lang w:eastAsia="zh-CN"/>
        </w:rPr>
      </w:pPr>
      <w:r w:rsidRPr="00A07703">
        <w:rPr>
          <w:rFonts w:eastAsiaTheme="minorEastAsia" w:hint="eastAsia"/>
          <w:b/>
          <w:i/>
          <w:lang w:eastAsia="zh-CN"/>
        </w:rPr>
        <w:t xml:space="preserve">Proposal </w:t>
      </w:r>
      <w:r>
        <w:rPr>
          <w:rFonts w:eastAsiaTheme="minorEastAsia" w:hint="eastAsia"/>
          <w:b/>
          <w:i/>
          <w:lang w:eastAsia="zh-CN"/>
        </w:rPr>
        <w:t>8</w:t>
      </w:r>
      <w:r w:rsidRPr="00A07703">
        <w:rPr>
          <w:rFonts w:eastAsiaTheme="minorEastAsia" w:hint="eastAsia"/>
          <w:b/>
          <w:i/>
          <w:lang w:eastAsia="zh-CN"/>
        </w:rPr>
        <w:t xml:space="preserve">: </w:t>
      </w:r>
      <w:r w:rsidRPr="00A07703">
        <w:rPr>
          <w:rFonts w:eastAsiaTheme="minorEastAsia"/>
          <w:b/>
          <w:i/>
        </w:rPr>
        <w:t>For ECP, the output sequence length after PSBCH rate matching should be changed from E=1188 to E=1386.</w:t>
      </w:r>
    </w:p>
    <w:p w:rsidR="00BC644B" w:rsidRPr="00F248F3" w:rsidRDefault="00BC644B" w:rsidP="00BC644B">
      <w:pPr>
        <w:spacing w:afterLines="50" w:after="120"/>
        <w:rPr>
          <w:color w:val="FF0000"/>
          <w:szCs w:val="18"/>
          <w:lang w:eastAsia="zh-CN"/>
        </w:rPr>
      </w:pPr>
      <w:r w:rsidRPr="00F248F3">
        <w:rPr>
          <w:color w:val="FF0000"/>
          <w:szCs w:val="18"/>
          <w:lang w:eastAsia="zh-CN"/>
        </w:rPr>
        <w:t xml:space="preserve">------------------------------------------ Start of </w:t>
      </w:r>
      <w:r>
        <w:rPr>
          <w:rFonts w:eastAsiaTheme="minorEastAsia" w:hint="eastAsia"/>
          <w:color w:val="FF0000"/>
          <w:szCs w:val="18"/>
          <w:lang w:eastAsia="zh-CN"/>
        </w:rPr>
        <w:t xml:space="preserve">Draft </w:t>
      </w:r>
      <w:r w:rsidRPr="00F248F3">
        <w:rPr>
          <w:rFonts w:eastAsiaTheme="minorEastAsia" w:hint="eastAsia"/>
          <w:color w:val="FF0000"/>
          <w:szCs w:val="18"/>
          <w:lang w:eastAsia="zh-CN"/>
        </w:rPr>
        <w:t>TP for TS 38.212</w:t>
      </w:r>
      <w:r w:rsidRPr="00F248F3">
        <w:rPr>
          <w:color w:val="FF0000"/>
          <w:szCs w:val="18"/>
          <w:lang w:eastAsia="zh-CN"/>
        </w:rPr>
        <w:t xml:space="preserve"> ----------------------------------------------</w:t>
      </w:r>
    </w:p>
    <w:p w:rsidR="00BC644B" w:rsidRPr="00F248F3" w:rsidRDefault="00BC644B" w:rsidP="00BC644B">
      <w:pPr>
        <w:spacing w:afterLines="50" w:after="120"/>
        <w:rPr>
          <w:b/>
          <w:szCs w:val="18"/>
        </w:rPr>
      </w:pPr>
      <w:r w:rsidRPr="00F248F3">
        <w:rPr>
          <w:b/>
          <w:szCs w:val="18"/>
        </w:rPr>
        <w:t>8</w:t>
      </w:r>
      <w:r w:rsidRPr="00F248F3">
        <w:rPr>
          <w:rFonts w:hint="eastAsia"/>
          <w:b/>
          <w:szCs w:val="18"/>
        </w:rPr>
        <w:t>.1</w:t>
      </w:r>
      <w:r w:rsidRPr="00F248F3">
        <w:rPr>
          <w:rFonts w:hint="eastAsia"/>
          <w:b/>
          <w:szCs w:val="18"/>
        </w:rPr>
        <w:tab/>
      </w:r>
      <w:proofErr w:type="spellStart"/>
      <w:r w:rsidRPr="00F248F3">
        <w:rPr>
          <w:b/>
          <w:szCs w:val="18"/>
        </w:rPr>
        <w:t>Sidelink</w:t>
      </w:r>
      <w:proofErr w:type="spellEnd"/>
      <w:r w:rsidRPr="00F248F3">
        <w:rPr>
          <w:b/>
          <w:szCs w:val="18"/>
        </w:rPr>
        <w:t xml:space="preserve"> b</w:t>
      </w:r>
      <w:r w:rsidRPr="00F248F3">
        <w:rPr>
          <w:rFonts w:hint="eastAsia"/>
          <w:b/>
          <w:szCs w:val="18"/>
        </w:rPr>
        <w:t>roadcast channel</w:t>
      </w:r>
    </w:p>
    <w:p w:rsidR="00BC644B" w:rsidRPr="00F248F3" w:rsidRDefault="00BC644B" w:rsidP="00BC644B">
      <w:pPr>
        <w:spacing w:afterLines="50" w:after="120"/>
        <w:rPr>
          <w:szCs w:val="18"/>
        </w:rPr>
      </w:pPr>
      <w:r w:rsidRPr="00F248F3">
        <w:rPr>
          <w:szCs w:val="18"/>
        </w:rPr>
        <w:t xml:space="preserve">The processing for SL-BCH transport channel follows the BCH according to </w:t>
      </w:r>
      <w:proofErr w:type="spellStart"/>
      <w:r w:rsidRPr="00F248F3">
        <w:rPr>
          <w:szCs w:val="18"/>
        </w:rPr>
        <w:t>subclause</w:t>
      </w:r>
      <w:proofErr w:type="spellEnd"/>
      <w:r w:rsidRPr="00F248F3">
        <w:rPr>
          <w:szCs w:val="18"/>
        </w:rPr>
        <w:t xml:space="preserve"> 7.1, with the following changes:</w:t>
      </w:r>
    </w:p>
    <w:p w:rsidR="00BC644B" w:rsidRPr="00F248F3" w:rsidRDefault="00BC644B" w:rsidP="00BC644B">
      <w:pPr>
        <w:pStyle w:val="B1"/>
        <w:spacing w:afterLines="50" w:after="120"/>
        <w:rPr>
          <w:szCs w:val="18"/>
          <w:lang w:eastAsia="zh-CN"/>
        </w:rPr>
      </w:pPr>
      <w:r w:rsidRPr="00F248F3">
        <w:rPr>
          <w:szCs w:val="18"/>
          <w:lang w:eastAsia="zh-CN"/>
        </w:rPr>
        <w:t>-</w:t>
      </w:r>
      <w:r w:rsidRPr="00F248F3">
        <w:rPr>
          <w:szCs w:val="18"/>
          <w:lang w:eastAsia="zh-CN"/>
        </w:rPr>
        <w:tab/>
      </w:r>
      <w:proofErr w:type="spellStart"/>
      <w:r w:rsidRPr="00F248F3">
        <w:rPr>
          <w:rFonts w:hint="eastAsia"/>
          <w:szCs w:val="18"/>
          <w:lang w:eastAsia="zh-CN"/>
        </w:rPr>
        <w:t>Subclause</w:t>
      </w:r>
      <w:proofErr w:type="spellEnd"/>
      <w:r w:rsidRPr="00F248F3">
        <w:rPr>
          <w:rFonts w:hint="eastAsia"/>
          <w:szCs w:val="18"/>
          <w:lang w:eastAsia="zh-CN"/>
        </w:rPr>
        <w:t xml:space="preserve"> 7.1.1 for PBCH payload generation is replaced by </w:t>
      </w:r>
      <w:proofErr w:type="spellStart"/>
      <w:r w:rsidRPr="00F248F3">
        <w:rPr>
          <w:rFonts w:hint="eastAsia"/>
          <w:szCs w:val="18"/>
          <w:lang w:eastAsia="zh-CN"/>
        </w:rPr>
        <w:t>Subclause</w:t>
      </w:r>
      <w:proofErr w:type="spellEnd"/>
      <w:r w:rsidRPr="00F248F3">
        <w:rPr>
          <w:rFonts w:hint="eastAsia"/>
          <w:szCs w:val="18"/>
          <w:lang w:eastAsia="zh-CN"/>
        </w:rPr>
        <w:t xml:space="preserve"> 8.1.1.</w:t>
      </w:r>
    </w:p>
    <w:p w:rsidR="00BC644B" w:rsidRPr="00F248F3" w:rsidRDefault="00BC644B" w:rsidP="00BC644B">
      <w:pPr>
        <w:pStyle w:val="B1"/>
        <w:spacing w:afterLines="50" w:after="120"/>
        <w:rPr>
          <w:szCs w:val="18"/>
          <w:lang w:eastAsia="zh-CN"/>
        </w:rPr>
      </w:pPr>
      <w:r w:rsidRPr="00F248F3">
        <w:rPr>
          <w:rFonts w:hint="eastAsia"/>
          <w:szCs w:val="18"/>
          <w:lang w:eastAsia="zh-CN"/>
        </w:rPr>
        <w:t>-</w:t>
      </w:r>
      <w:r w:rsidRPr="00F248F3">
        <w:rPr>
          <w:rFonts w:hint="eastAsia"/>
          <w:szCs w:val="18"/>
          <w:lang w:eastAsia="zh-CN"/>
        </w:rPr>
        <w:tab/>
      </w:r>
      <w:proofErr w:type="spellStart"/>
      <w:r w:rsidRPr="00F248F3">
        <w:rPr>
          <w:szCs w:val="18"/>
          <w:lang w:eastAsia="zh-CN"/>
        </w:rPr>
        <w:t>Subclause</w:t>
      </w:r>
      <w:proofErr w:type="spellEnd"/>
      <w:r w:rsidRPr="00F248F3">
        <w:rPr>
          <w:szCs w:val="18"/>
          <w:lang w:eastAsia="zh-CN"/>
        </w:rPr>
        <w:t xml:space="preserve"> 7.1.2 for scrambling is </w:t>
      </w:r>
      <w:r w:rsidRPr="00F248F3">
        <w:rPr>
          <w:rFonts w:hint="eastAsia"/>
          <w:szCs w:val="18"/>
          <w:lang w:eastAsia="zh-CN"/>
        </w:rPr>
        <w:t>not performed</w:t>
      </w:r>
      <w:r w:rsidRPr="00F248F3">
        <w:rPr>
          <w:szCs w:val="18"/>
          <w:lang w:eastAsia="zh-CN"/>
        </w:rPr>
        <w:t xml:space="preserve">. </w:t>
      </w:r>
    </w:p>
    <w:p w:rsidR="00BC644B" w:rsidRPr="00F248F3" w:rsidRDefault="00BC644B" w:rsidP="00BC644B">
      <w:pPr>
        <w:pStyle w:val="B1"/>
        <w:spacing w:afterLines="50" w:after="120"/>
        <w:rPr>
          <w:szCs w:val="18"/>
          <w:lang w:eastAsia="zh-CN"/>
        </w:rPr>
      </w:pPr>
      <w:r w:rsidRPr="00F248F3">
        <w:rPr>
          <w:szCs w:val="18"/>
          <w:lang w:eastAsia="zh-CN"/>
        </w:rPr>
        <w:t>-</w:t>
      </w:r>
      <w:r w:rsidRPr="00F248F3">
        <w:rPr>
          <w:szCs w:val="18"/>
          <w:lang w:eastAsia="zh-CN"/>
        </w:rPr>
        <w:tab/>
        <w:t xml:space="preserve">In </w:t>
      </w:r>
      <w:proofErr w:type="spellStart"/>
      <w:r w:rsidRPr="00F248F3">
        <w:rPr>
          <w:szCs w:val="18"/>
          <w:lang w:eastAsia="zh-CN"/>
        </w:rPr>
        <w:t>subclause</w:t>
      </w:r>
      <w:proofErr w:type="spellEnd"/>
      <w:r w:rsidRPr="00F248F3">
        <w:rPr>
          <w:szCs w:val="18"/>
          <w:lang w:eastAsia="zh-CN"/>
        </w:rPr>
        <w:t xml:space="preserve"> 7.1.</w:t>
      </w:r>
      <w:r w:rsidRPr="00F248F3">
        <w:rPr>
          <w:rFonts w:hint="eastAsia"/>
          <w:szCs w:val="18"/>
          <w:lang w:eastAsia="zh-CN"/>
        </w:rPr>
        <w:t>5</w:t>
      </w:r>
      <w:r w:rsidRPr="00F248F3">
        <w:rPr>
          <w:szCs w:val="18"/>
          <w:lang w:eastAsia="zh-CN"/>
        </w:rPr>
        <w:t xml:space="preserve">, the rate matching output sequence length </w:t>
      </w:r>
      <w:r w:rsidRPr="00F248F3">
        <w:rPr>
          <w:color w:val="000000" w:themeColor="text1"/>
          <w:szCs w:val="18"/>
          <w:lang w:eastAsia="zh-CN"/>
        </w:rPr>
        <w:t xml:space="preserve">E = </w:t>
      </w:r>
      <w:del w:id="358" w:author="Spreadtrum Communications" w:date="2020-02-13T17:19:00Z">
        <w:r w:rsidRPr="00F248F3" w:rsidDel="00BC4724">
          <w:rPr>
            <w:color w:val="000000" w:themeColor="text1"/>
            <w:szCs w:val="18"/>
            <w:lang w:eastAsia="zh-CN"/>
          </w:rPr>
          <w:delText>1188</w:delText>
        </w:r>
      </w:del>
      <w:ins w:id="359" w:author="Spreadtrum Communications" w:date="2020-02-13T17:19:00Z">
        <w:r w:rsidRPr="00F248F3">
          <w:rPr>
            <w:color w:val="000000" w:themeColor="text1"/>
            <w:szCs w:val="18"/>
            <w:lang w:eastAsia="zh-CN"/>
          </w:rPr>
          <w:t>1386</w:t>
        </w:r>
      </w:ins>
      <w:r w:rsidRPr="00F248F3">
        <w:rPr>
          <w:color w:val="000000" w:themeColor="text1"/>
          <w:szCs w:val="18"/>
          <w:lang w:eastAsia="zh-CN"/>
        </w:rPr>
        <w:t xml:space="preserve"> when higher layer </w:t>
      </w:r>
      <w:proofErr w:type="spellStart"/>
      <w:r w:rsidRPr="00F248F3">
        <w:rPr>
          <w:color w:val="000000" w:themeColor="text1"/>
          <w:szCs w:val="18"/>
          <w:lang w:eastAsia="zh-CN"/>
        </w:rPr>
        <w:t>paramter</w:t>
      </w:r>
      <w:proofErr w:type="spellEnd"/>
      <w:r w:rsidRPr="00F248F3">
        <w:rPr>
          <w:color w:val="000000" w:themeColor="text1"/>
          <w:szCs w:val="18"/>
          <w:lang w:eastAsia="zh-CN"/>
        </w:rPr>
        <w:t xml:space="preserve"> </w:t>
      </w:r>
      <w:proofErr w:type="spellStart"/>
      <w:r w:rsidRPr="00F248F3">
        <w:rPr>
          <w:i/>
          <w:color w:val="000000" w:themeColor="text1"/>
          <w:szCs w:val="18"/>
          <w:lang w:eastAsia="zh-CN"/>
        </w:rPr>
        <w:t>cyclicPrefix</w:t>
      </w:r>
      <w:proofErr w:type="spellEnd"/>
      <w:r w:rsidRPr="00F248F3">
        <w:rPr>
          <w:i/>
          <w:color w:val="000000" w:themeColor="text1"/>
          <w:szCs w:val="18"/>
          <w:lang w:eastAsia="zh-CN"/>
        </w:rPr>
        <w:t>-SL</w:t>
      </w:r>
      <w:r w:rsidRPr="00F248F3">
        <w:rPr>
          <w:color w:val="000000" w:themeColor="text1"/>
          <w:szCs w:val="18"/>
          <w:lang w:eastAsia="zh-CN"/>
        </w:rPr>
        <w:t xml:space="preserve"> is configured, otherwise, E = 1782.</w:t>
      </w:r>
    </w:p>
    <w:p w:rsidR="00BC644B" w:rsidRPr="00F248F3" w:rsidRDefault="00BC644B" w:rsidP="00BC644B">
      <w:pPr>
        <w:spacing w:afterLines="50" w:after="120"/>
        <w:rPr>
          <w:color w:val="FF0000"/>
          <w:szCs w:val="18"/>
          <w:lang w:eastAsia="zh-CN"/>
        </w:rPr>
      </w:pPr>
      <w:r w:rsidRPr="00F248F3">
        <w:rPr>
          <w:color w:val="FF0000"/>
          <w:szCs w:val="18"/>
          <w:lang w:eastAsia="zh-CN"/>
        </w:rPr>
        <w:t xml:space="preserve">-------------------------------------------- End of </w:t>
      </w:r>
      <w:r>
        <w:rPr>
          <w:rFonts w:eastAsiaTheme="minorEastAsia" w:hint="eastAsia"/>
          <w:color w:val="FF0000"/>
          <w:szCs w:val="18"/>
          <w:lang w:eastAsia="zh-CN"/>
        </w:rPr>
        <w:t>Draft TP for TS 38.212</w:t>
      </w:r>
      <w:r w:rsidRPr="00F248F3">
        <w:rPr>
          <w:color w:val="FF0000"/>
          <w:szCs w:val="18"/>
          <w:lang w:eastAsia="zh-CN"/>
        </w:rPr>
        <w:t xml:space="preserve"> ------------------------------------------</w:t>
      </w:r>
      <w:r>
        <w:rPr>
          <w:rFonts w:eastAsiaTheme="minorEastAsia" w:hint="eastAsia"/>
          <w:color w:val="FF0000"/>
          <w:szCs w:val="18"/>
          <w:lang w:eastAsia="zh-CN"/>
        </w:rPr>
        <w:t>----</w:t>
      </w:r>
      <w:r w:rsidRPr="00F248F3">
        <w:rPr>
          <w:color w:val="FF0000"/>
          <w:szCs w:val="18"/>
          <w:lang w:eastAsia="zh-CN"/>
        </w:rPr>
        <w:t>---</w:t>
      </w:r>
    </w:p>
    <w:p w:rsidR="00BC644B" w:rsidRPr="005A6442" w:rsidRDefault="00BC644B" w:rsidP="00BC644B">
      <w:pPr>
        <w:pStyle w:val="a1"/>
        <w:spacing w:beforeLines="50" w:before="120"/>
        <w:rPr>
          <w:rFonts w:eastAsiaTheme="minorEastAsia"/>
          <w:lang w:eastAsia="zh-CN"/>
        </w:rPr>
      </w:pPr>
    </w:p>
    <w:p w:rsidR="00BC644B" w:rsidRPr="00621B36" w:rsidRDefault="00BC644B" w:rsidP="00BC644B">
      <w:pPr>
        <w:pStyle w:val="1"/>
        <w:ind w:left="431" w:hanging="431"/>
      </w:pPr>
      <w:r w:rsidRPr="007D5162">
        <w:t>Resource sets for S-SSB transmission</w:t>
      </w:r>
    </w:p>
    <w:p w:rsidR="00BC644B" w:rsidRDefault="00BC644B" w:rsidP="00BC644B">
      <w:pPr>
        <w:pStyle w:val="a1"/>
        <w:spacing w:beforeLines="50" w:before="120"/>
        <w:rPr>
          <w:rFonts w:eastAsiaTheme="minorEastAsia"/>
          <w:lang w:eastAsia="zh-CN"/>
        </w:rPr>
      </w:pPr>
      <w:r>
        <w:rPr>
          <w:rFonts w:eastAsiaTheme="minorEastAsia"/>
          <w:lang w:eastAsia="zh-CN"/>
        </w:rPr>
        <w:t xml:space="preserve">In LTE-V2X, </w:t>
      </w:r>
      <w:r>
        <w:rPr>
          <w:rFonts w:eastAsiaTheme="minorEastAsia" w:hint="eastAsia"/>
          <w:lang w:eastAsia="zh-CN"/>
        </w:rPr>
        <w:t xml:space="preserve">RAN1 agreed that </w:t>
      </w:r>
      <w:r>
        <w:rPr>
          <w:rFonts w:eastAsiaTheme="minorEastAsia"/>
          <w:lang w:eastAsia="zh-CN"/>
        </w:rPr>
        <w:t>up to 2 or 3</w:t>
      </w:r>
      <w:r>
        <w:rPr>
          <w:rFonts w:eastAsiaTheme="minorEastAsia" w:hint="eastAsia"/>
          <w:lang w:eastAsia="zh-CN"/>
        </w:rPr>
        <w:t xml:space="preserve"> </w:t>
      </w:r>
      <w:r>
        <w:rPr>
          <w:rFonts w:eastAsiaTheme="minorEastAsia"/>
          <w:lang w:eastAsia="zh-CN"/>
        </w:rPr>
        <w:t>sync resource sets can be configured</w:t>
      </w:r>
      <w:r>
        <w:rPr>
          <w:rFonts w:eastAsiaTheme="minorEastAsia" w:hint="eastAsia"/>
          <w:lang w:eastAsia="zh-CN"/>
        </w:rPr>
        <w:t xml:space="preserve">, and </w:t>
      </w:r>
      <w:r>
        <w:t>the synchronization procedure is described in RAN2 specifications</w:t>
      </w:r>
      <w:r>
        <w:rPr>
          <w:rFonts w:eastAsiaTheme="minorEastAsia" w:hint="eastAsia"/>
          <w:lang w:eastAsia="zh-CN"/>
        </w:rPr>
        <w:t xml:space="preserve">. </w:t>
      </w:r>
      <w:r>
        <w:rPr>
          <w:rFonts w:eastAsiaTheme="minorEastAsia"/>
          <w:lang w:eastAsia="zh-CN"/>
        </w:rPr>
        <w:t>For example, if 2 sync resource sets are configured, the UE receives S-SSB in one of the 2 sync resource and transmits S-SSB in another sync resource</w:t>
      </w:r>
      <w:r>
        <w:rPr>
          <w:rFonts w:eastAsiaTheme="minorEastAsia" w:hint="eastAsia"/>
          <w:lang w:eastAsia="zh-CN"/>
        </w:rPr>
        <w:t>. In NR V2X, i</w:t>
      </w:r>
      <w:r>
        <w:rPr>
          <w:rFonts w:eastAsiaTheme="minorEastAsia"/>
          <w:lang w:eastAsia="zh-CN"/>
        </w:rPr>
        <w:t xml:space="preserve">t </w:t>
      </w:r>
      <w:r>
        <w:rPr>
          <w:rFonts w:eastAsiaTheme="minorEastAsia" w:hint="eastAsia"/>
          <w:lang w:eastAsia="zh-CN"/>
        </w:rPr>
        <w:t xml:space="preserve">also </w:t>
      </w:r>
      <w:r>
        <w:rPr>
          <w:rFonts w:eastAsiaTheme="minorEastAsia"/>
          <w:lang w:eastAsia="zh-CN"/>
        </w:rPr>
        <w:t>needs to clarify that the N S-SSB transmission is only within one sync resource set</w:t>
      </w:r>
      <w:r>
        <w:rPr>
          <w:rFonts w:eastAsiaTheme="minorEastAsia" w:hint="eastAsia"/>
          <w:lang w:eastAsia="zh-CN"/>
        </w:rPr>
        <w:t>.</w:t>
      </w:r>
    </w:p>
    <w:p w:rsidR="00BC644B" w:rsidRDefault="00BC644B" w:rsidP="00BC644B">
      <w:pPr>
        <w:pStyle w:val="a1"/>
        <w:spacing w:beforeLines="50" w:before="120"/>
        <w:rPr>
          <w:rFonts w:eastAsiaTheme="minorEastAsia"/>
          <w:lang w:eastAsia="zh-CN"/>
        </w:rPr>
      </w:pPr>
    </w:p>
    <w:p w:rsidR="00BC644B" w:rsidRDefault="00BC644B" w:rsidP="00BC644B">
      <w:pPr>
        <w:pStyle w:val="a1"/>
        <w:spacing w:beforeLines="50" w:before="120"/>
        <w:rPr>
          <w:rFonts w:eastAsiaTheme="minorEastAsia"/>
          <w:lang w:eastAsia="zh-CN"/>
        </w:rPr>
      </w:pPr>
      <w:r>
        <w:rPr>
          <w:rFonts w:eastAsiaTheme="minorEastAsia" w:hint="eastAsia"/>
          <w:lang w:eastAsia="zh-CN"/>
        </w:rPr>
        <w:t>The proposals of resource sets for S-SSB transmission is as follows,</w:t>
      </w:r>
    </w:p>
    <w:p w:rsidR="00BC644B" w:rsidRDefault="00BC644B" w:rsidP="00BC644B">
      <w:pPr>
        <w:pStyle w:val="a1"/>
        <w:numPr>
          <w:ilvl w:val="0"/>
          <w:numId w:val="50"/>
        </w:numPr>
        <w:spacing w:beforeLines="50" w:before="120"/>
        <w:rPr>
          <w:rFonts w:eastAsiaTheme="minorEastAsia"/>
          <w:lang w:eastAsia="zh-CN"/>
        </w:rPr>
      </w:pPr>
      <w:r w:rsidRPr="00944D0B">
        <w:rPr>
          <w:rFonts w:eastAsiaTheme="minorEastAsia"/>
          <w:lang w:eastAsia="zh-CN"/>
        </w:rPr>
        <w:t>The number of synchronization resource set is same as LTE-V2X. How to use the sync resource set follows the same mechanism as LTE-V2X</w:t>
      </w:r>
      <w:r>
        <w:rPr>
          <w:rFonts w:eastAsiaTheme="minorEastAsia" w:hint="eastAsia"/>
          <w:lang w:eastAsia="zh-CN"/>
        </w:rPr>
        <w:t>. [7, OPPO]</w:t>
      </w:r>
    </w:p>
    <w:p w:rsidR="00BC644B" w:rsidRPr="0047493A" w:rsidRDefault="00BC644B" w:rsidP="00BC644B">
      <w:pPr>
        <w:pStyle w:val="a1"/>
        <w:numPr>
          <w:ilvl w:val="0"/>
          <w:numId w:val="50"/>
        </w:numPr>
        <w:spacing w:beforeLines="50" w:before="120"/>
        <w:rPr>
          <w:rFonts w:eastAsiaTheme="minorEastAsia"/>
          <w:lang w:eastAsia="zh-CN"/>
        </w:rPr>
      </w:pPr>
      <w:r w:rsidRPr="004F76B7">
        <w:rPr>
          <w:bCs/>
        </w:rPr>
        <w:t>RAN1 decides whether the configuration of three time-domain resources for SSB transmission is supported in NR</w:t>
      </w:r>
      <w:r>
        <w:rPr>
          <w:rFonts w:eastAsiaTheme="minorEastAsia" w:hint="eastAsia"/>
          <w:bCs/>
          <w:lang w:eastAsia="zh-CN"/>
        </w:rPr>
        <w:t>. [8, Nokia, NSB]</w:t>
      </w:r>
    </w:p>
    <w:p w:rsidR="00BC644B" w:rsidRPr="006B0831" w:rsidRDefault="00BC644B" w:rsidP="00BC644B">
      <w:pPr>
        <w:pStyle w:val="a1"/>
        <w:numPr>
          <w:ilvl w:val="0"/>
          <w:numId w:val="50"/>
        </w:numPr>
        <w:spacing w:beforeLines="50" w:before="120"/>
        <w:rPr>
          <w:rFonts w:eastAsiaTheme="minorEastAsia"/>
          <w:lang w:eastAsia="zh-CN"/>
        </w:rPr>
      </w:pPr>
      <w:r w:rsidRPr="0047493A">
        <w:rPr>
          <w:rFonts w:eastAsiaTheme="minorEastAsia"/>
          <w:lang w:eastAsia="zh-CN"/>
        </w:rPr>
        <w:t>Clarify that UE can be configured with two or three synchronization resources, where each NR V2X synchronization resource is (pre)-configured from multiple S-SSBs within S-SSB period in accordance with SCS and FR settings</w:t>
      </w:r>
      <w:r w:rsidRPr="0047493A">
        <w:rPr>
          <w:rFonts w:eastAsiaTheme="minorEastAsia" w:hint="eastAsia"/>
          <w:lang w:eastAsia="zh-CN"/>
        </w:rPr>
        <w:t xml:space="preserve">. </w:t>
      </w:r>
      <w:r w:rsidRPr="0047493A">
        <w:rPr>
          <w:rFonts w:eastAsiaTheme="minorEastAsia"/>
          <w:lang w:eastAsia="zh-CN"/>
        </w:rPr>
        <w:t>Use of NR-V2X synchronization resource follows the same mechanism as in LTE-V2X</w:t>
      </w:r>
      <w:r>
        <w:rPr>
          <w:rFonts w:eastAsiaTheme="minorEastAsia" w:hint="eastAsia"/>
          <w:lang w:eastAsia="zh-CN"/>
        </w:rPr>
        <w:t>. [12, LGE]</w:t>
      </w:r>
    </w:p>
    <w:p w:rsidR="00BC644B" w:rsidRPr="0047493A" w:rsidRDefault="00BC644B" w:rsidP="00BC644B">
      <w:pPr>
        <w:pStyle w:val="a1"/>
        <w:numPr>
          <w:ilvl w:val="0"/>
          <w:numId w:val="50"/>
        </w:numPr>
        <w:spacing w:beforeLines="50" w:before="120"/>
        <w:rPr>
          <w:rFonts w:eastAsiaTheme="minorEastAsia"/>
          <w:lang w:eastAsia="zh-CN"/>
        </w:rPr>
      </w:pPr>
      <w:r w:rsidRPr="006B0831">
        <w:rPr>
          <w:rFonts w:eastAsiaTheme="minorEastAsia" w:hint="eastAsia"/>
          <w:lang w:eastAsia="zh-CN"/>
        </w:rPr>
        <w:lastRenderedPageBreak/>
        <w:t>Indication of synchronization resource should be carried by PSBCH to indicate the set of synchronization resource which the S-SSB belonging to</w:t>
      </w:r>
      <w:r>
        <w:rPr>
          <w:rFonts w:eastAsiaTheme="minorEastAsia" w:hint="eastAsia"/>
          <w:lang w:eastAsia="zh-CN"/>
        </w:rPr>
        <w:t>. [14, CATT]</w:t>
      </w:r>
    </w:p>
    <w:p w:rsidR="00BC644B" w:rsidRDefault="00BC644B" w:rsidP="00BC644B">
      <w:pPr>
        <w:pStyle w:val="a1"/>
        <w:spacing w:beforeLines="50" w:before="120"/>
        <w:rPr>
          <w:rFonts w:eastAsiaTheme="minorEastAsia"/>
          <w:lang w:eastAsia="zh-CN"/>
        </w:rPr>
      </w:pPr>
    </w:p>
    <w:p w:rsidR="00BC644B" w:rsidRPr="00815638" w:rsidRDefault="00BC644B" w:rsidP="00BC644B">
      <w:pPr>
        <w:pStyle w:val="1"/>
        <w:ind w:left="431" w:hanging="431"/>
      </w:pPr>
      <w:r w:rsidRPr="007D5162">
        <w:rPr>
          <w:rFonts w:hint="eastAsia"/>
        </w:rPr>
        <w:t>T</w:t>
      </w:r>
      <w:r w:rsidRPr="007D5162">
        <w:t>iming determination of S-SSB</w:t>
      </w:r>
    </w:p>
    <w:p w:rsidR="00BC644B" w:rsidRPr="0014406B" w:rsidRDefault="00BC644B" w:rsidP="00BC644B">
      <w:pPr>
        <w:pStyle w:val="a1"/>
        <w:spacing w:beforeLines="50" w:before="120"/>
        <w:rPr>
          <w:rFonts w:eastAsiaTheme="minorEastAsia"/>
          <w:lang w:eastAsia="zh-CN"/>
        </w:rPr>
      </w:pPr>
      <w:r>
        <w:rPr>
          <w:rFonts w:eastAsiaTheme="minorEastAsia" w:hint="eastAsia"/>
          <w:lang w:eastAsia="zh-CN"/>
        </w:rPr>
        <w:t xml:space="preserve">A UE should be able to determine the frame timing, </w:t>
      </w:r>
      <w:r>
        <w:t>slot timing, and symbol timing from a received S-SSB, and the specification reflecting this aspect is still not complete</w:t>
      </w:r>
      <w:r>
        <w:rPr>
          <w:rFonts w:eastAsiaTheme="minorEastAsia" w:hint="eastAsia"/>
          <w:lang w:eastAsia="zh-CN"/>
        </w:rPr>
        <w:t>.</w:t>
      </w:r>
    </w:p>
    <w:p w:rsidR="00BC644B" w:rsidRDefault="00BC644B" w:rsidP="00BC644B">
      <w:pPr>
        <w:pStyle w:val="a1"/>
        <w:spacing w:beforeLines="50" w:before="120"/>
        <w:rPr>
          <w:rFonts w:eastAsiaTheme="minorEastAsia"/>
          <w:lang w:eastAsia="zh-CN"/>
        </w:rPr>
      </w:pPr>
      <w:r>
        <w:rPr>
          <w:rFonts w:eastAsiaTheme="minorEastAsia" w:hint="eastAsia"/>
          <w:lang w:eastAsia="zh-CN"/>
        </w:rPr>
        <w:t>3 companies discussed about the timing determination of S-SSB in [10, Fujitsu] [12, Intel] [15, Samsung]. 2 companies proposed to complete the current specification by adding the missing component for timing in [10, Fujitsu] [15, Samsung], while [12, Intel] proposed that there is no necessary to introduce additional solution because PSBCH carries DFN and slot index.</w:t>
      </w:r>
    </w:p>
    <w:p w:rsidR="00BC644B" w:rsidRDefault="00BC644B" w:rsidP="00BC644B">
      <w:pPr>
        <w:pStyle w:val="a1"/>
        <w:spacing w:beforeLines="50" w:before="120"/>
        <w:rPr>
          <w:rFonts w:eastAsiaTheme="minorEastAsia"/>
          <w:lang w:eastAsia="zh-CN"/>
        </w:rPr>
      </w:pPr>
    </w:p>
    <w:p w:rsidR="00BC644B" w:rsidRDefault="00BC644B" w:rsidP="00BC644B">
      <w:pPr>
        <w:pStyle w:val="a1"/>
        <w:spacing w:beforeLines="50" w:before="120"/>
        <w:rPr>
          <w:rFonts w:eastAsiaTheme="minorEastAsia"/>
          <w:lang w:eastAsia="zh-CN"/>
        </w:rPr>
      </w:pPr>
      <w:r>
        <w:rPr>
          <w:rFonts w:eastAsiaTheme="minorEastAsia" w:hint="eastAsia"/>
          <w:lang w:eastAsia="zh-CN"/>
        </w:rPr>
        <w:t>The proposals of timing determination of S-SSB are as follows,</w:t>
      </w:r>
    </w:p>
    <w:p w:rsidR="00BC644B" w:rsidRPr="00663CC9" w:rsidRDefault="00BC644B" w:rsidP="00BC644B">
      <w:pPr>
        <w:pStyle w:val="a1"/>
        <w:numPr>
          <w:ilvl w:val="0"/>
          <w:numId w:val="57"/>
        </w:numPr>
        <w:spacing w:beforeLines="50" w:before="120"/>
        <w:rPr>
          <w:rFonts w:eastAsiaTheme="minorEastAsia"/>
          <w:lang w:eastAsia="zh-CN"/>
        </w:rPr>
      </w:pPr>
      <w:r w:rsidRPr="001B3D1B">
        <w:rPr>
          <w:rFonts w:eastAsiaTheme="minorEastAsia"/>
          <w:lang w:eastAsia="zh-CN"/>
        </w:rPr>
        <w:t>The procedure of UE determin</w:t>
      </w:r>
      <w:r w:rsidRPr="001B3D1B">
        <w:rPr>
          <w:rFonts w:eastAsiaTheme="minorEastAsia" w:hint="eastAsia"/>
          <w:lang w:eastAsia="zh-CN"/>
        </w:rPr>
        <w:t>ing</w:t>
      </w:r>
      <w:r w:rsidRPr="001B3D1B">
        <w:rPr>
          <w:rFonts w:eastAsiaTheme="minorEastAsia"/>
          <w:lang w:eastAsia="zh-CN"/>
        </w:rPr>
        <w:t xml:space="preserve"> the indexes of slots that include S-SS/PSBCH block in TS 38.213 </w:t>
      </w:r>
      <w:proofErr w:type="spellStart"/>
      <w:r w:rsidRPr="001B3D1B">
        <w:rPr>
          <w:rFonts w:eastAsiaTheme="minorEastAsia"/>
          <w:lang w:eastAsia="zh-CN"/>
        </w:rPr>
        <w:t>subclause</w:t>
      </w:r>
      <w:proofErr w:type="spellEnd"/>
      <w:r w:rsidRPr="001B3D1B">
        <w:rPr>
          <w:rFonts w:eastAsiaTheme="minorEastAsia"/>
          <w:lang w:eastAsia="zh-CN"/>
        </w:rPr>
        <w:t xml:space="preserve"> 16.1 should include the determination of both the SFN that includes S-SS/PSBCH block(s) and the slot index in this SFN that includes S-SS/PSBCH block</w:t>
      </w:r>
      <w:r w:rsidRPr="001B3D1B">
        <w:rPr>
          <w:rFonts w:eastAsiaTheme="minorEastAsia" w:hint="eastAsia"/>
          <w:lang w:eastAsia="zh-CN"/>
        </w:rPr>
        <w:t>.</w:t>
      </w:r>
      <w:r>
        <w:rPr>
          <w:rFonts w:eastAsiaTheme="minorEastAsia" w:hint="eastAsia"/>
          <w:lang w:eastAsia="zh-CN"/>
        </w:rPr>
        <w:t xml:space="preserve"> [10, Fujitsu]</w:t>
      </w:r>
    </w:p>
    <w:p w:rsidR="00BC644B" w:rsidRPr="00FD3B85" w:rsidRDefault="00BC644B" w:rsidP="00BC644B">
      <w:pPr>
        <w:rPr>
          <w:rFonts w:eastAsiaTheme="minorEastAsia"/>
          <w:color w:val="FF0000"/>
          <w:lang w:eastAsia="zh-CN"/>
        </w:rPr>
      </w:pPr>
      <w:r w:rsidRPr="00663CC9">
        <w:rPr>
          <w:color w:val="FF0000"/>
          <w:lang w:eastAsia="zh-CN"/>
        </w:rPr>
        <w:t>---------------------------------</w:t>
      </w:r>
      <w:r w:rsidRPr="00663CC9">
        <w:rPr>
          <w:rFonts w:eastAsiaTheme="minorEastAsia" w:hint="eastAsia"/>
          <w:color w:val="FF0000"/>
          <w:lang w:eastAsia="zh-CN"/>
        </w:rPr>
        <w:t>S</w:t>
      </w:r>
      <w:r w:rsidRPr="00663CC9">
        <w:rPr>
          <w:color w:val="FF0000"/>
          <w:lang w:eastAsia="zh-CN"/>
        </w:rPr>
        <w:t>tart of text proposal------------------------------------</w:t>
      </w:r>
      <w:r>
        <w:rPr>
          <w:rFonts w:eastAsiaTheme="minorEastAsia" w:hint="eastAsia"/>
          <w:color w:val="FF0000"/>
          <w:lang w:eastAsia="zh-CN"/>
        </w:rPr>
        <w:t>-----------------</w:t>
      </w:r>
    </w:p>
    <w:p w:rsidR="00BC644B" w:rsidRDefault="00BC644B" w:rsidP="00BC644B">
      <w:pPr>
        <w:spacing w:after="180"/>
        <w:rPr>
          <w:rFonts w:ascii="Arial" w:eastAsia="宋体" w:hAnsi="Arial"/>
          <w:sz w:val="28"/>
          <w:lang w:val="en-GB" w:eastAsia="zh-CN"/>
        </w:rPr>
      </w:pPr>
      <w:r>
        <w:rPr>
          <w:rFonts w:ascii="Arial" w:eastAsia="宋体" w:hAnsi="Arial" w:hint="eastAsia"/>
          <w:sz w:val="28"/>
          <w:lang w:val="en-GB" w:eastAsia="zh-CN"/>
        </w:rPr>
        <w:t>16.1 Synchronization procedures</w:t>
      </w:r>
    </w:p>
    <w:p w:rsidR="00BC644B" w:rsidRPr="00663CC9" w:rsidRDefault="00BC644B" w:rsidP="00BC644B">
      <w:pPr>
        <w:spacing w:after="180"/>
        <w:rPr>
          <w:rFonts w:eastAsia="宋体"/>
          <w:color w:val="FF0000"/>
          <w:lang w:val="en-GB" w:eastAsia="zh-CN"/>
        </w:rPr>
      </w:pPr>
      <w:r w:rsidRPr="00663CC9">
        <w:rPr>
          <w:rFonts w:eastAsia="宋体"/>
          <w:color w:val="FF0000"/>
          <w:lang w:val="en-GB" w:eastAsia="zh-CN"/>
        </w:rPr>
        <w:t>----------------------------------------</w:t>
      </w:r>
      <w:r w:rsidRPr="00663CC9">
        <w:rPr>
          <w:rFonts w:eastAsia="宋体" w:hint="eastAsia"/>
          <w:color w:val="FF0000"/>
          <w:lang w:val="en-GB" w:eastAsia="zh-CN"/>
        </w:rPr>
        <w:t>U</w:t>
      </w:r>
      <w:r w:rsidRPr="00663CC9">
        <w:rPr>
          <w:rFonts w:eastAsia="宋体"/>
          <w:color w:val="FF0000"/>
          <w:lang w:val="en-GB" w:eastAsia="zh-CN"/>
        </w:rPr>
        <w:t>nchanged parts omitted------------------------------------------</w:t>
      </w:r>
    </w:p>
    <w:p w:rsidR="00BC644B" w:rsidRPr="005876E0" w:rsidRDefault="00BC644B" w:rsidP="00BC644B">
      <w:pPr>
        <w:rPr>
          <w:color w:val="C00000"/>
        </w:rPr>
      </w:pPr>
      <w:r w:rsidRPr="005876E0">
        <w:t xml:space="preserve">A UE is provided, by </w:t>
      </w:r>
      <w:proofErr w:type="spellStart"/>
      <w:r w:rsidRPr="005876E0">
        <w:rPr>
          <w:i/>
        </w:rPr>
        <w:t>numSSBwithinPeriod</w:t>
      </w:r>
      <w:proofErr w:type="spellEnd"/>
      <w:r w:rsidRPr="005876E0">
        <w:rPr>
          <w:i/>
        </w:rPr>
        <w:t>-SL</w:t>
      </w:r>
      <w:r w:rsidRPr="005876E0">
        <w:t xml:space="preserve">, a number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period</m:t>
            </m:r>
          </m:sub>
          <m:sup>
            <m:r>
              <m:rPr>
                <m:sty m:val="p"/>
              </m:rPr>
              <w:rPr>
                <w:rFonts w:ascii="Cambria Math" w:hAnsi="Cambria Math"/>
              </w:rPr>
              <m:t>S-SSB</m:t>
            </m:r>
          </m:sup>
        </m:sSubSup>
      </m:oMath>
      <w:r w:rsidRPr="005876E0">
        <w:t xml:space="preserve"> of S-SS/PSBCH blocks in a period of 16 frames. The UE assumes that a transmission of the S-SS/PSBCH blocks in the period is with a periodicity of 16 frames. The UE determines </w:t>
      </w:r>
      <w:r w:rsidRPr="005876E0">
        <w:rPr>
          <w:color w:val="C00000"/>
        </w:rPr>
        <w:t>SFNs</w:t>
      </w:r>
      <w:r w:rsidRPr="005876E0">
        <w:t xml:space="preserve"> </w:t>
      </w:r>
      <w:r w:rsidRPr="005876E0">
        <w:rPr>
          <w:strike/>
          <w:color w:val="C00000"/>
        </w:rPr>
        <w:t>indexes of slots</w:t>
      </w:r>
      <w:r w:rsidRPr="005876E0">
        <w:t xml:space="preserve"> that include S-SS/PSBCH block </w:t>
      </w:r>
      <w:r w:rsidRPr="005876E0">
        <w:rPr>
          <w:color w:val="C00000"/>
        </w:rPr>
        <w:t>by</w:t>
      </w:r>
      <w:r w:rsidRPr="005876E0">
        <w:t xml:space="preserve"> </w:t>
      </w:r>
      <w:r w:rsidRPr="00FB195F">
        <w:rPr>
          <w:color w:val="C00000"/>
        </w:rPr>
        <w:t>using</w:t>
      </w:r>
      <w:r>
        <w:t xml:space="preserve"> </w:t>
      </w:r>
      <w:r w:rsidRPr="005876E0">
        <w:rPr>
          <w:strike/>
          <w:color w:val="C00000"/>
        </w:rPr>
        <w:t>as</w:t>
      </w:r>
      <w:r w:rsidRPr="005876E0">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offset</m:t>
            </m:r>
            <m:ctrlPr>
              <w:rPr>
                <w:rFonts w:ascii="Cambria Math" w:hAnsi="Cambria Math"/>
              </w:rPr>
            </m:ctrlPr>
          </m:sub>
          <m:sup>
            <m:r>
              <m:rPr>
                <m:sty m:val="p"/>
              </m:rPr>
              <w:rPr>
                <w:rFonts w:ascii="Cambria Math" w:hAnsi="Cambria Math"/>
              </w:rPr>
              <m:t>S-SSB</m:t>
            </m:r>
          </m:sup>
        </m:sSubSup>
      </m:oMath>
      <w:r w:rsidRPr="005876E0">
        <w:t>+</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interval</m:t>
            </m:r>
            <m:ctrlPr>
              <w:rPr>
                <w:rFonts w:ascii="Cambria Math" w:hAnsi="Cambria Math"/>
              </w:rPr>
            </m:ctrlPr>
          </m:sub>
          <m:sup>
            <m:r>
              <m:rPr>
                <m:sty m:val="p"/>
              </m:rPr>
              <w:rPr>
                <w:rFonts w:ascii="Cambria Math" w:hAnsi="Cambria Math"/>
              </w:rPr>
              <m:t>S-SSB</m:t>
            </m:r>
          </m:sup>
        </m:sSubSup>
        <m:r>
          <w:rPr>
            <w:rFonts w:ascii="Cambria Math" w:hAnsi="Cambria Math"/>
          </w:rPr>
          <m:t>⋅</m:t>
        </m:r>
        <m:sSub>
          <m:sSubPr>
            <m:ctrlPr>
              <w:rPr>
                <w:rFonts w:ascii="Cambria Math" w:hAnsi="Cambria Math"/>
                <w:i/>
              </w:rPr>
            </m:ctrlPr>
          </m:sSubPr>
          <m:e>
            <m:r>
              <w:rPr>
                <w:rFonts w:ascii="Cambria Math" w:hAnsi="Cambria Math"/>
              </w:rPr>
              <m:t>i</m:t>
            </m:r>
          </m:e>
          <m:sub>
            <m:r>
              <m:rPr>
                <m:sty m:val="p"/>
              </m:rPr>
              <w:rPr>
                <w:rFonts w:ascii="Cambria Math" w:hAnsi="Cambria Math"/>
              </w:rPr>
              <m:t>S-SSB</m:t>
            </m:r>
          </m:sub>
        </m:sSub>
      </m:oMath>
      <w:r w:rsidRPr="005876E0">
        <w:t xml:space="preserve">, </w:t>
      </w:r>
      <w:r w:rsidRPr="005876E0">
        <w:rPr>
          <w:color w:val="C00000"/>
        </w:rPr>
        <w:t>with the SFN satisfying,</w:t>
      </w:r>
    </w:p>
    <w:p w:rsidR="00BC644B" w:rsidRPr="005876E0" w:rsidRDefault="00BC644B" w:rsidP="00BC644B">
      <w:pPr>
        <w:pStyle w:val="B1"/>
        <w:rPr>
          <w:color w:val="C00000"/>
        </w:rPr>
      </w:pPr>
      <w:r w:rsidRPr="005876E0">
        <w:rPr>
          <w:color w:val="C00000"/>
        </w:rPr>
        <w:t>-</w:t>
      </w:r>
      <w:r w:rsidRPr="005876E0">
        <w:rPr>
          <w:color w:val="C00000"/>
        </w:rPr>
        <w:tab/>
      </w:r>
      <m:oMath>
        <m:r>
          <m:rPr>
            <m:sty m:val="p"/>
          </m:rPr>
          <w:rPr>
            <w:rFonts w:ascii="Cambria Math" w:hAnsi="Cambria Math"/>
            <w:color w:val="C00000"/>
            <w:lang w:eastAsia="ja-JP"/>
          </w:rPr>
          <m:t>SFN mod 16</m:t>
        </m:r>
        <m:r>
          <w:rPr>
            <w:rFonts w:ascii="Cambria Math" w:hAnsi="Cambria Math"/>
            <w:color w:val="C00000"/>
          </w:rPr>
          <m:t>=</m:t>
        </m:r>
        <m:d>
          <m:dPr>
            <m:begChr m:val="⌊"/>
            <m:endChr m:val="⌋"/>
            <m:ctrlPr>
              <w:rPr>
                <w:rFonts w:ascii="Cambria Math" w:hAnsi="Cambria Math"/>
                <w:i/>
                <w:color w:val="C00000"/>
              </w:rPr>
            </m:ctrlPr>
          </m:dPr>
          <m:e>
            <m:sSubSup>
              <m:sSubSupPr>
                <m:ctrlPr>
                  <w:rPr>
                    <w:rFonts w:ascii="Cambria Math" w:hAnsi="Cambria Math"/>
                    <w:i/>
                    <w:color w:val="C00000"/>
                  </w:rPr>
                </m:ctrlPr>
              </m:sSubSupPr>
              <m:e>
                <m:r>
                  <w:rPr>
                    <w:rFonts w:ascii="Cambria Math" w:hAnsi="Cambria Math"/>
                    <w:color w:val="C00000"/>
                  </w:rPr>
                  <m:t>(</m:t>
                </m:r>
                <m:sSubSup>
                  <m:sSubSupPr>
                    <m:ctrlPr>
                      <w:rPr>
                        <w:rFonts w:ascii="Cambria Math" w:hAnsi="Cambria Math"/>
                        <w:i/>
                        <w:color w:val="C00000"/>
                      </w:rPr>
                    </m:ctrlPr>
                  </m:sSubSupPr>
                  <m:e>
                    <m:r>
                      <w:rPr>
                        <w:rFonts w:ascii="Cambria Math" w:hAnsi="Cambria Math"/>
                        <w:color w:val="C00000"/>
                      </w:rPr>
                      <m:t>N</m:t>
                    </m:r>
                  </m:e>
                  <m:sub>
                    <m:r>
                      <m:rPr>
                        <m:sty m:val="p"/>
                      </m:rPr>
                      <w:rPr>
                        <w:rFonts w:ascii="Cambria Math" w:hAnsi="Cambria Math"/>
                        <w:color w:val="C00000"/>
                      </w:rPr>
                      <m:t>offset</m:t>
                    </m:r>
                    <m:ctrlPr>
                      <w:rPr>
                        <w:rFonts w:ascii="Cambria Math" w:hAnsi="Cambria Math"/>
                        <w:color w:val="C00000"/>
                      </w:rPr>
                    </m:ctrlPr>
                  </m:sub>
                  <m:sup>
                    <m:r>
                      <m:rPr>
                        <m:sty m:val="p"/>
                      </m:rPr>
                      <w:rPr>
                        <w:rFonts w:ascii="Cambria Math" w:hAnsi="Cambria Math"/>
                        <w:color w:val="C00000"/>
                      </w:rPr>
                      <m:t>S-SSB</m:t>
                    </m:r>
                  </m:sup>
                </m:sSubSup>
                <m:r>
                  <m:rPr>
                    <m:sty m:val="p"/>
                  </m:rPr>
                  <w:rPr>
                    <w:rFonts w:ascii="Cambria Math" w:hAnsi="Cambria Math"/>
                    <w:color w:val="C00000"/>
                  </w:rPr>
                  <m:t>+</m:t>
                </m:r>
                <m:sSubSup>
                  <m:sSubSupPr>
                    <m:ctrlPr>
                      <w:rPr>
                        <w:rFonts w:ascii="Cambria Math" w:hAnsi="Cambria Math"/>
                        <w:i/>
                        <w:color w:val="C00000"/>
                      </w:rPr>
                    </m:ctrlPr>
                  </m:sSubSupPr>
                  <m:e>
                    <m:r>
                      <w:rPr>
                        <w:rFonts w:ascii="Cambria Math" w:hAnsi="Cambria Math"/>
                        <w:color w:val="C00000"/>
                      </w:rPr>
                      <m:t>N</m:t>
                    </m:r>
                  </m:e>
                  <m:sub>
                    <m:r>
                      <m:rPr>
                        <m:sty m:val="p"/>
                      </m:rPr>
                      <w:rPr>
                        <w:rFonts w:ascii="Cambria Math" w:hAnsi="Cambria Math"/>
                        <w:color w:val="C00000"/>
                      </w:rPr>
                      <m:t>interval</m:t>
                    </m:r>
                    <m:ctrlPr>
                      <w:rPr>
                        <w:rFonts w:ascii="Cambria Math" w:hAnsi="Cambria Math"/>
                        <w:color w:val="C00000"/>
                      </w:rPr>
                    </m:ctrlPr>
                  </m:sub>
                  <m:sup>
                    <m:r>
                      <m:rPr>
                        <m:sty m:val="p"/>
                      </m:rPr>
                      <w:rPr>
                        <w:rFonts w:ascii="Cambria Math" w:hAnsi="Cambria Math"/>
                        <w:color w:val="C00000"/>
                      </w:rPr>
                      <m:t>S-SSB</m:t>
                    </m:r>
                  </m:sup>
                </m:sSubSup>
                <m:r>
                  <w:rPr>
                    <w:rFonts w:ascii="Cambria Math" w:hAnsi="Cambria Math"/>
                    <w:color w:val="C00000"/>
                  </w:rPr>
                  <m:t>⋅</m:t>
                </m:r>
                <m:sSub>
                  <m:sSubPr>
                    <m:ctrlPr>
                      <w:rPr>
                        <w:rFonts w:ascii="Cambria Math" w:hAnsi="Cambria Math"/>
                        <w:i/>
                        <w:color w:val="C00000"/>
                      </w:rPr>
                    </m:ctrlPr>
                  </m:sSubPr>
                  <m:e>
                    <m:r>
                      <w:rPr>
                        <w:rFonts w:ascii="Cambria Math" w:hAnsi="Cambria Math"/>
                        <w:color w:val="C00000"/>
                      </w:rPr>
                      <m:t>i</m:t>
                    </m:r>
                  </m:e>
                  <m:sub>
                    <m:r>
                      <m:rPr>
                        <m:sty m:val="p"/>
                      </m:rPr>
                      <w:rPr>
                        <w:rFonts w:ascii="Cambria Math" w:hAnsi="Cambria Math"/>
                        <w:color w:val="C00000"/>
                      </w:rPr>
                      <m:t>S-SSB</m:t>
                    </m:r>
                  </m:sub>
                </m:sSub>
                <m:r>
                  <w:rPr>
                    <w:rFonts w:ascii="Cambria Math" w:hAnsi="Cambria Math"/>
                    <w:color w:val="C00000"/>
                  </w:rPr>
                  <m:t>)/N</m:t>
                </m:r>
              </m:e>
              <m:sub>
                <m:r>
                  <m:rPr>
                    <m:nor/>
                  </m:rPr>
                  <w:rPr>
                    <w:color w:val="C00000"/>
                  </w:rPr>
                  <m:t>slot</m:t>
                </m:r>
              </m:sub>
              <m:sup>
                <m:r>
                  <m:rPr>
                    <m:nor/>
                  </m:rPr>
                  <w:rPr>
                    <w:color w:val="C00000"/>
                  </w:rPr>
                  <m:t>frame</m:t>
                </m:r>
                <m:r>
                  <w:rPr>
                    <w:rFonts w:ascii="Cambria Math" w:hAnsi="Cambria Math"/>
                    <w:color w:val="C00000"/>
                  </w:rPr>
                  <m:t>,μ</m:t>
                </m:r>
              </m:sup>
            </m:sSubSup>
          </m:e>
        </m:d>
      </m:oMath>
    </w:p>
    <w:p w:rsidR="00BC644B" w:rsidRPr="005876E0" w:rsidRDefault="00BC644B" w:rsidP="00BC644B">
      <w:pPr>
        <w:pStyle w:val="B1"/>
        <w:ind w:left="0" w:firstLine="0"/>
        <w:rPr>
          <w:rFonts w:eastAsiaTheme="minorEastAsia"/>
          <w:color w:val="C00000"/>
          <w:lang w:eastAsia="zh-CN"/>
        </w:rPr>
      </w:pPr>
      <w:proofErr w:type="gramStart"/>
      <w:r w:rsidRPr="005876E0">
        <w:rPr>
          <w:rFonts w:eastAsiaTheme="minorEastAsia"/>
          <w:color w:val="C00000"/>
          <w:lang w:eastAsia="zh-CN"/>
        </w:rPr>
        <w:t>and</w:t>
      </w:r>
      <w:proofErr w:type="gramEnd"/>
      <w:r w:rsidRPr="005876E0">
        <w:rPr>
          <w:rFonts w:eastAsiaTheme="minorEastAsia"/>
          <w:color w:val="C00000"/>
          <w:lang w:eastAsia="zh-CN"/>
        </w:rPr>
        <w:t xml:space="preserve"> the UE determines the slot indexe</w:t>
      </w:r>
      <w:r w:rsidRPr="005876E0">
        <w:rPr>
          <w:color w:val="C00000"/>
          <w:lang w:eastAsia="zh-CN"/>
        </w:rPr>
        <w:t>s</w:t>
      </w:r>
      <w:r w:rsidRPr="005876E0">
        <w:rPr>
          <w:rFonts w:eastAsiaTheme="minorEastAsia"/>
          <w:color w:val="C00000"/>
          <w:lang w:eastAsia="zh-CN"/>
        </w:rPr>
        <w:t xml:space="preserve"> in the frame</w:t>
      </w:r>
      <w:r w:rsidRPr="005876E0">
        <w:rPr>
          <w:color w:val="C00000"/>
          <w:lang w:eastAsia="zh-CN"/>
        </w:rPr>
        <w:t xml:space="preserve"> with the</w:t>
      </w:r>
      <w:r w:rsidRPr="005876E0">
        <w:rPr>
          <w:rFonts w:eastAsiaTheme="minorEastAsia"/>
          <w:color w:val="C00000"/>
          <w:lang w:eastAsia="zh-CN"/>
        </w:rPr>
        <w:t xml:space="preserve"> SFN including </w:t>
      </w:r>
      <w:r w:rsidRPr="005876E0">
        <w:rPr>
          <w:color w:val="C00000"/>
        </w:rPr>
        <w:t>S-SS/PSBCH block</w:t>
      </w:r>
      <w:r w:rsidRPr="005876E0">
        <w:rPr>
          <w:rFonts w:eastAsiaTheme="minorEastAsia"/>
          <w:color w:val="C00000"/>
          <w:lang w:eastAsia="zh-CN"/>
        </w:rPr>
        <w:t xml:space="preserve"> according to </w:t>
      </w:r>
    </w:p>
    <w:p w:rsidR="00BC644B" w:rsidRPr="005876E0" w:rsidRDefault="00BC644B" w:rsidP="00BC644B">
      <w:pPr>
        <w:pStyle w:val="B1"/>
        <w:rPr>
          <w:color w:val="C00000"/>
        </w:rPr>
      </w:pPr>
      <w:r w:rsidRPr="005876E0">
        <w:rPr>
          <w:color w:val="C00000"/>
        </w:rPr>
        <w:t>-</w:t>
      </w:r>
      <w:r w:rsidRPr="005876E0">
        <w:rPr>
          <w:color w:val="C00000"/>
        </w:rPr>
        <w:tab/>
      </w:r>
      <m:oMath>
        <m:sSubSup>
          <m:sSubSupPr>
            <m:ctrlPr>
              <w:rPr>
                <w:rFonts w:ascii="Cambria Math" w:hAnsi="Cambria Math"/>
                <w:i/>
                <w:color w:val="C00000"/>
              </w:rPr>
            </m:ctrlPr>
          </m:sSubSupPr>
          <m:e>
            <m:sSubSup>
              <m:sSubSupPr>
                <m:ctrlPr>
                  <w:rPr>
                    <w:rFonts w:ascii="Cambria Math" w:hAnsi="Cambria Math"/>
                    <w:i/>
                    <w:color w:val="C00000"/>
                  </w:rPr>
                </m:ctrlPr>
              </m:sSubSupPr>
              <m:e>
                <m:r>
                  <w:rPr>
                    <w:rFonts w:ascii="Cambria Math" w:hAnsi="Cambria Math"/>
                    <w:color w:val="C00000"/>
                  </w:rPr>
                  <m:t>(N</m:t>
                </m:r>
              </m:e>
              <m:sub>
                <m:r>
                  <m:rPr>
                    <m:sty m:val="p"/>
                  </m:rPr>
                  <w:rPr>
                    <w:rFonts w:ascii="Cambria Math" w:hAnsi="Cambria Math"/>
                    <w:color w:val="C00000"/>
                  </w:rPr>
                  <m:t>offset</m:t>
                </m:r>
                <m:ctrlPr>
                  <w:rPr>
                    <w:rFonts w:ascii="Cambria Math" w:hAnsi="Cambria Math"/>
                    <w:color w:val="C00000"/>
                  </w:rPr>
                </m:ctrlPr>
              </m:sub>
              <m:sup>
                <m:r>
                  <m:rPr>
                    <m:sty m:val="p"/>
                  </m:rPr>
                  <w:rPr>
                    <w:rFonts w:ascii="Cambria Math" w:hAnsi="Cambria Math"/>
                    <w:color w:val="C00000"/>
                  </w:rPr>
                  <m:t>S-SSB</m:t>
                </m:r>
              </m:sup>
            </m:sSubSup>
            <m:r>
              <m:rPr>
                <m:sty m:val="p"/>
              </m:rPr>
              <w:rPr>
                <w:rFonts w:ascii="Cambria Math" w:hAnsi="Cambria Math"/>
                <w:color w:val="C00000"/>
              </w:rPr>
              <m:t>+</m:t>
            </m:r>
            <m:sSubSup>
              <m:sSubSupPr>
                <m:ctrlPr>
                  <w:rPr>
                    <w:rFonts w:ascii="Cambria Math" w:hAnsi="Cambria Math"/>
                    <w:i/>
                    <w:color w:val="C00000"/>
                  </w:rPr>
                </m:ctrlPr>
              </m:sSubSupPr>
              <m:e>
                <m:r>
                  <w:rPr>
                    <w:rFonts w:ascii="Cambria Math" w:hAnsi="Cambria Math"/>
                    <w:color w:val="C00000"/>
                  </w:rPr>
                  <m:t>N</m:t>
                </m:r>
              </m:e>
              <m:sub>
                <m:r>
                  <m:rPr>
                    <m:sty m:val="p"/>
                  </m:rPr>
                  <w:rPr>
                    <w:rFonts w:ascii="Cambria Math" w:hAnsi="Cambria Math"/>
                    <w:color w:val="C00000"/>
                  </w:rPr>
                  <m:t>interval</m:t>
                </m:r>
                <m:ctrlPr>
                  <w:rPr>
                    <w:rFonts w:ascii="Cambria Math" w:hAnsi="Cambria Math"/>
                    <w:color w:val="C00000"/>
                  </w:rPr>
                </m:ctrlPr>
              </m:sub>
              <m:sup>
                <m:r>
                  <m:rPr>
                    <m:sty m:val="p"/>
                  </m:rPr>
                  <w:rPr>
                    <w:rFonts w:ascii="Cambria Math" w:hAnsi="Cambria Math"/>
                    <w:color w:val="C00000"/>
                  </w:rPr>
                  <m:t>S-SSB</m:t>
                </m:r>
              </m:sup>
            </m:sSubSup>
            <m:r>
              <w:rPr>
                <w:rFonts w:ascii="Cambria Math" w:hAnsi="Cambria Math"/>
                <w:color w:val="C00000"/>
              </w:rPr>
              <m:t>⋅</m:t>
            </m:r>
            <m:sSub>
              <m:sSubPr>
                <m:ctrlPr>
                  <w:rPr>
                    <w:rFonts w:ascii="Cambria Math" w:hAnsi="Cambria Math"/>
                    <w:i/>
                    <w:color w:val="C00000"/>
                  </w:rPr>
                </m:ctrlPr>
              </m:sSubPr>
              <m:e>
                <m:r>
                  <w:rPr>
                    <w:rFonts w:ascii="Cambria Math" w:hAnsi="Cambria Math"/>
                    <w:color w:val="C00000"/>
                  </w:rPr>
                  <m:t>i</m:t>
                </m:r>
              </m:e>
              <m:sub>
                <m:r>
                  <m:rPr>
                    <m:sty m:val="p"/>
                  </m:rPr>
                  <w:rPr>
                    <w:rFonts w:ascii="Cambria Math" w:hAnsi="Cambria Math"/>
                    <w:color w:val="C00000"/>
                  </w:rPr>
                  <m:t>S-SSB</m:t>
                </m:r>
              </m:sub>
            </m:sSub>
            <m:r>
              <w:rPr>
                <w:rFonts w:ascii="Cambria Math" w:hAnsi="Cambria Math"/>
                <w:color w:val="C00000"/>
              </w:rPr>
              <m:t xml:space="preserve"> )mod N</m:t>
            </m:r>
          </m:e>
          <m:sub>
            <m:r>
              <m:rPr>
                <m:nor/>
              </m:rPr>
              <w:rPr>
                <w:color w:val="C00000"/>
              </w:rPr>
              <m:t>slot</m:t>
            </m:r>
          </m:sub>
          <m:sup>
            <m:r>
              <m:rPr>
                <m:nor/>
              </m:rPr>
              <w:rPr>
                <w:color w:val="C00000"/>
              </w:rPr>
              <m:t>frame</m:t>
            </m:r>
            <m:r>
              <w:rPr>
                <w:rFonts w:ascii="Cambria Math" w:hAnsi="Cambria Math"/>
                <w:color w:val="C00000"/>
              </w:rPr>
              <m:t>,μ</m:t>
            </m:r>
          </m:sup>
        </m:sSubSup>
      </m:oMath>
    </w:p>
    <w:p w:rsidR="00BC644B" w:rsidRPr="005876E0" w:rsidRDefault="00BC644B" w:rsidP="00BC644B">
      <w:pPr>
        <w:pStyle w:val="B1"/>
        <w:ind w:left="0" w:firstLine="0"/>
        <w:rPr>
          <w:rFonts w:eastAsiaTheme="minorEastAsia"/>
          <w:color w:val="C00000"/>
          <w:lang w:val="x-none" w:eastAsia="zh-CN"/>
        </w:rPr>
      </w:pPr>
      <w:proofErr w:type="gramStart"/>
      <w:r>
        <w:rPr>
          <w:color w:val="C00000"/>
          <w:lang w:eastAsia="zh-CN"/>
        </w:rPr>
        <w:t>w</w:t>
      </w:r>
      <w:r w:rsidRPr="005876E0">
        <w:rPr>
          <w:color w:val="C00000"/>
          <w:lang w:eastAsia="zh-CN"/>
        </w:rPr>
        <w:t>here</w:t>
      </w:r>
      <w:proofErr w:type="gramEnd"/>
      <w:r w:rsidRPr="005876E0">
        <w:rPr>
          <w:color w:val="C00000"/>
          <w:lang w:eastAsia="zh-CN"/>
        </w:rPr>
        <w:t>,</w:t>
      </w:r>
    </w:p>
    <w:p w:rsidR="00BC644B" w:rsidRPr="005876E0" w:rsidRDefault="00BC644B" w:rsidP="00BC644B">
      <w:pPr>
        <w:pStyle w:val="B1"/>
        <w:rPr>
          <w:strike/>
          <w:color w:val="C00000"/>
        </w:rPr>
      </w:pPr>
      <w:r w:rsidRPr="005876E0">
        <w:rPr>
          <w:strike/>
          <w:color w:val="C00000"/>
        </w:rPr>
        <w:t>-</w:t>
      </w:r>
      <w:r w:rsidRPr="005876E0">
        <w:rPr>
          <w:strike/>
          <w:color w:val="C00000"/>
        </w:rPr>
        <w:tab/>
      </w:r>
      <w:proofErr w:type="gramStart"/>
      <w:r w:rsidRPr="005876E0">
        <w:rPr>
          <w:strike/>
          <w:color w:val="C00000"/>
          <w:lang w:eastAsia="ja-JP"/>
        </w:rPr>
        <w:t>index</w:t>
      </w:r>
      <w:proofErr w:type="gramEnd"/>
      <w:r w:rsidRPr="005876E0">
        <w:rPr>
          <w:strike/>
          <w:color w:val="C00000"/>
          <w:lang w:eastAsia="ja-JP"/>
        </w:rPr>
        <w:t xml:space="preserve"> 0 corresponds to a first slot in a frame with SFN satisfying </w:t>
      </w:r>
      <m:oMath>
        <m:r>
          <m:rPr>
            <m:sty m:val="p"/>
          </m:rPr>
          <w:rPr>
            <w:rFonts w:ascii="Cambria Math" w:hAnsi="Cambria Math"/>
            <w:strike/>
            <w:color w:val="C00000"/>
            <w:lang w:eastAsia="ja-JP"/>
          </w:rPr>
          <m:t>(SFN mod 16)=0</m:t>
        </m:r>
      </m:oMath>
    </w:p>
    <w:p w:rsidR="00BC644B" w:rsidRPr="005876E0" w:rsidRDefault="00BC644B" w:rsidP="00BC644B">
      <w:pPr>
        <w:pStyle w:val="B1"/>
      </w:pPr>
      <w:r w:rsidRPr="005876E0">
        <w:t>-</w:t>
      </w:r>
      <w:r w:rsidRPr="005876E0">
        <w:tab/>
      </w:r>
      <m:oMath>
        <m:sSub>
          <m:sSubPr>
            <m:ctrlPr>
              <w:rPr>
                <w:rFonts w:ascii="Cambria Math" w:hAnsi="Cambria Math"/>
                <w:i/>
              </w:rPr>
            </m:ctrlPr>
          </m:sSubPr>
          <m:e>
            <m:r>
              <w:rPr>
                <w:rFonts w:ascii="Cambria Math" w:hAnsi="Cambria Math"/>
              </w:rPr>
              <m:t>i</m:t>
            </m:r>
          </m:e>
          <m:sub>
            <m:r>
              <m:rPr>
                <m:sty m:val="p"/>
              </m:rPr>
              <w:rPr>
                <w:rFonts w:ascii="Cambria Math" w:hAnsi="Cambria Math"/>
              </w:rPr>
              <m:t>S-SSB</m:t>
            </m:r>
          </m:sub>
        </m:sSub>
      </m:oMath>
      <w:r w:rsidRPr="005876E0">
        <w:t xml:space="preserve"> is an </w:t>
      </w:r>
      <w:r w:rsidRPr="005876E0">
        <w:rPr>
          <w:strike/>
          <w:color w:val="C00000"/>
        </w:rPr>
        <w:t>a</w:t>
      </w:r>
      <w:r w:rsidRPr="005876E0">
        <w:t xml:space="preserve"> S-SS/PSBCH block index within the number of S-SS/PSBCH blocks in the period, with </w:t>
      </w:r>
      <m:oMath>
        <m:r>
          <w:rPr>
            <w:rFonts w:ascii="Cambria Math" w:hAnsi="Cambria Math"/>
          </w:rPr>
          <m:t>0≤</m:t>
        </m:r>
        <m:sSub>
          <m:sSubPr>
            <m:ctrlPr>
              <w:rPr>
                <w:rFonts w:ascii="Cambria Math" w:hAnsi="Cambria Math"/>
                <w:i/>
              </w:rPr>
            </m:ctrlPr>
          </m:sSubPr>
          <m:e>
            <m:r>
              <w:rPr>
                <w:rFonts w:ascii="Cambria Math" w:hAnsi="Cambria Math"/>
              </w:rPr>
              <m:t>i</m:t>
            </m:r>
          </m:e>
          <m:sub>
            <m:r>
              <m:rPr>
                <m:sty m:val="p"/>
              </m:rPr>
              <w:rPr>
                <w:rFonts w:ascii="Cambria Math" w:hAnsi="Cambria Math"/>
              </w:rPr>
              <m:t>S-SSB</m:t>
            </m:r>
          </m:sub>
        </m:sSub>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period</m:t>
            </m:r>
          </m:sub>
          <m:sup>
            <m:r>
              <m:rPr>
                <m:sty m:val="p"/>
              </m:rPr>
              <w:rPr>
                <w:rFonts w:ascii="Cambria Math" w:hAnsi="Cambria Math"/>
              </w:rPr>
              <m:t>S-SSB</m:t>
            </m:r>
          </m:sup>
        </m:sSubSup>
        <m:r>
          <w:rPr>
            <w:rFonts w:ascii="Cambria Math" w:hAnsi="Cambria Math"/>
          </w:rPr>
          <m:t>-1</m:t>
        </m:r>
      </m:oMath>
    </w:p>
    <w:p w:rsidR="00BC644B" w:rsidRPr="005876E0" w:rsidRDefault="00BC644B" w:rsidP="00BC644B">
      <w:pPr>
        <w:pStyle w:val="B1"/>
      </w:pPr>
      <w:r w:rsidRPr="005876E0">
        <w:t>-</w:t>
      </w:r>
      <w:r w:rsidRPr="005876E0">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offset</m:t>
            </m:r>
            <m:ctrlPr>
              <w:rPr>
                <w:rFonts w:ascii="Cambria Math" w:hAnsi="Cambria Math"/>
              </w:rPr>
            </m:ctrlPr>
          </m:sub>
          <m:sup>
            <m:r>
              <m:rPr>
                <m:sty m:val="p"/>
              </m:rPr>
              <w:rPr>
                <w:rFonts w:ascii="Cambria Math" w:hAnsi="Cambria Math"/>
              </w:rPr>
              <m:t>S-SSB</m:t>
            </m:r>
          </m:sup>
        </m:sSubSup>
      </m:oMath>
      <w:r w:rsidRPr="005876E0">
        <w:t xml:space="preserve"> is a slot offset from a start of the period to the first slot including S-SS/PSBCH block, provided by </w:t>
      </w:r>
      <w:proofErr w:type="spellStart"/>
      <w:r w:rsidRPr="005876E0">
        <w:rPr>
          <w:i/>
        </w:rPr>
        <w:t>timeOffsetSSB</w:t>
      </w:r>
      <w:proofErr w:type="spellEnd"/>
      <w:r w:rsidRPr="005876E0">
        <w:rPr>
          <w:i/>
        </w:rPr>
        <w:t>-SL</w:t>
      </w:r>
    </w:p>
    <w:p w:rsidR="00BC644B" w:rsidRPr="005876E0" w:rsidRDefault="00BC644B" w:rsidP="00BC644B">
      <w:pPr>
        <w:pStyle w:val="B1"/>
      </w:pPr>
      <w:r w:rsidRPr="005876E0">
        <w:t>-</w:t>
      </w:r>
      <w:r w:rsidRPr="005876E0">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interval</m:t>
            </m:r>
            <m:ctrlPr>
              <w:rPr>
                <w:rFonts w:ascii="Cambria Math" w:hAnsi="Cambria Math"/>
              </w:rPr>
            </m:ctrlPr>
          </m:sub>
          <m:sup>
            <m:r>
              <m:rPr>
                <m:sty m:val="p"/>
              </m:rPr>
              <w:rPr>
                <w:rFonts w:ascii="Cambria Math" w:hAnsi="Cambria Math"/>
              </w:rPr>
              <m:t>S-SSB</m:t>
            </m:r>
          </m:sup>
        </m:sSubSup>
      </m:oMath>
      <w:r w:rsidRPr="005876E0">
        <w:t xml:space="preserve"> is a slot interval between S-SS/PSBCH blocks, provided by </w:t>
      </w:r>
      <w:proofErr w:type="spellStart"/>
      <w:r w:rsidRPr="005876E0">
        <w:rPr>
          <w:i/>
        </w:rPr>
        <w:t>timeIntervalSSB</w:t>
      </w:r>
      <w:proofErr w:type="spellEnd"/>
      <w:r w:rsidRPr="005876E0">
        <w:rPr>
          <w:i/>
        </w:rPr>
        <w:t>-SL</w:t>
      </w:r>
      <w:r w:rsidRPr="005876E0">
        <w:t xml:space="preserve"> </w:t>
      </w:r>
    </w:p>
    <w:p w:rsidR="00BC644B" w:rsidRPr="005876E0" w:rsidRDefault="00BC644B" w:rsidP="00BC644B">
      <w:pPr>
        <w:pStyle w:val="B1"/>
        <w:rPr>
          <w:color w:val="C00000"/>
        </w:rPr>
      </w:pPr>
      <w:r w:rsidRPr="005876E0">
        <w:rPr>
          <w:color w:val="C00000"/>
        </w:rPr>
        <w:t>-</w:t>
      </w:r>
      <w:r w:rsidRPr="005876E0">
        <w:rPr>
          <w:color w:val="C00000"/>
        </w:rPr>
        <w:tab/>
      </w:r>
      <m:oMath>
        <m:sSubSup>
          <m:sSubSupPr>
            <m:ctrlPr>
              <w:rPr>
                <w:rFonts w:ascii="Cambria Math" w:hAnsi="Cambria Math"/>
                <w:i/>
                <w:color w:val="C00000"/>
              </w:rPr>
            </m:ctrlPr>
          </m:sSubSupPr>
          <m:e>
            <m:r>
              <w:rPr>
                <w:rFonts w:ascii="Cambria Math" w:hAnsi="Cambria Math"/>
                <w:color w:val="C00000"/>
              </w:rPr>
              <m:t>N</m:t>
            </m:r>
          </m:e>
          <m:sub>
            <m:r>
              <m:rPr>
                <m:nor/>
              </m:rPr>
              <w:rPr>
                <w:color w:val="C00000"/>
              </w:rPr>
              <m:t>slot</m:t>
            </m:r>
          </m:sub>
          <m:sup>
            <m:r>
              <m:rPr>
                <m:nor/>
              </m:rPr>
              <w:rPr>
                <w:color w:val="C00000"/>
              </w:rPr>
              <m:t>frame</m:t>
            </m:r>
            <m:r>
              <w:rPr>
                <w:rFonts w:ascii="Cambria Math" w:hAnsi="Cambria Math"/>
                <w:color w:val="C00000"/>
              </w:rPr>
              <m:t>,μ</m:t>
            </m:r>
          </m:sup>
        </m:sSubSup>
      </m:oMath>
      <w:r w:rsidRPr="005876E0">
        <w:rPr>
          <w:color w:val="C00000"/>
        </w:rPr>
        <w:t xml:space="preserve"> is the slot number within a frame for subcarrier spacing configuration </w:t>
      </w:r>
      <w:r w:rsidRPr="005876E0">
        <w:rPr>
          <w:rFonts w:eastAsia="等线"/>
          <w:color w:val="C00000"/>
        </w:rPr>
        <w:t>μ</w:t>
      </w:r>
    </w:p>
    <w:p w:rsidR="00BC644B" w:rsidRPr="00663CC9" w:rsidRDefault="00BC644B" w:rsidP="00BC644B">
      <w:pPr>
        <w:spacing w:after="180"/>
        <w:rPr>
          <w:rFonts w:eastAsia="宋体"/>
          <w:color w:val="FF0000"/>
          <w:lang w:val="en-GB" w:eastAsia="zh-CN"/>
        </w:rPr>
      </w:pPr>
      <w:r w:rsidRPr="00663CC9">
        <w:rPr>
          <w:rFonts w:eastAsia="宋体"/>
          <w:color w:val="FF0000"/>
          <w:lang w:val="en-GB" w:eastAsia="zh-CN"/>
        </w:rPr>
        <w:t>----------------------------------------</w:t>
      </w:r>
      <w:r w:rsidRPr="00663CC9">
        <w:rPr>
          <w:rFonts w:eastAsia="宋体" w:hint="eastAsia"/>
          <w:color w:val="FF0000"/>
          <w:lang w:val="en-GB" w:eastAsia="zh-CN"/>
        </w:rPr>
        <w:t>U</w:t>
      </w:r>
      <w:r w:rsidRPr="00663CC9">
        <w:rPr>
          <w:rFonts w:eastAsia="宋体"/>
          <w:color w:val="FF0000"/>
          <w:lang w:val="en-GB" w:eastAsia="zh-CN"/>
        </w:rPr>
        <w:t>nchanged parts omitted------------------------------------------</w:t>
      </w:r>
    </w:p>
    <w:p w:rsidR="00BC644B" w:rsidRPr="00663CC9" w:rsidRDefault="00BC644B" w:rsidP="00BC644B">
      <w:pPr>
        <w:rPr>
          <w:rFonts w:eastAsiaTheme="minorEastAsia"/>
          <w:color w:val="FF0000"/>
          <w:lang w:eastAsia="zh-CN"/>
        </w:rPr>
      </w:pPr>
      <w:r w:rsidRPr="00663CC9">
        <w:rPr>
          <w:color w:val="FF0000"/>
          <w:lang w:eastAsia="zh-CN"/>
        </w:rPr>
        <w:t>--------------------------------------</w:t>
      </w:r>
      <w:r w:rsidRPr="00663CC9">
        <w:rPr>
          <w:rFonts w:eastAsiaTheme="minorEastAsia" w:hint="eastAsia"/>
          <w:color w:val="FF0000"/>
          <w:lang w:eastAsia="zh-CN"/>
        </w:rPr>
        <w:t>E</w:t>
      </w:r>
      <w:r w:rsidRPr="00663CC9">
        <w:rPr>
          <w:color w:val="FF0000"/>
          <w:lang w:eastAsia="zh-CN"/>
        </w:rPr>
        <w:t>nd of text proposal------------------------------------------------</w:t>
      </w:r>
      <w:r>
        <w:rPr>
          <w:rFonts w:eastAsiaTheme="minorEastAsia" w:hint="eastAsia"/>
          <w:color w:val="FF0000"/>
          <w:lang w:eastAsia="zh-CN"/>
        </w:rPr>
        <w:t>---</w:t>
      </w:r>
    </w:p>
    <w:p w:rsidR="00BC644B" w:rsidRDefault="00BC644B" w:rsidP="00BC644B">
      <w:pPr>
        <w:pStyle w:val="a1"/>
        <w:spacing w:beforeLines="50" w:before="120"/>
        <w:rPr>
          <w:rFonts w:eastAsiaTheme="minorEastAsia"/>
          <w:lang w:eastAsia="zh-CN"/>
        </w:rPr>
      </w:pPr>
    </w:p>
    <w:p w:rsidR="00BC644B" w:rsidRPr="00663CC9" w:rsidRDefault="00BC644B" w:rsidP="00BC644B">
      <w:pPr>
        <w:pStyle w:val="a1"/>
        <w:numPr>
          <w:ilvl w:val="0"/>
          <w:numId w:val="57"/>
        </w:numPr>
        <w:spacing w:beforeLines="50" w:before="120"/>
        <w:rPr>
          <w:rFonts w:eastAsiaTheme="minorEastAsia"/>
          <w:lang w:eastAsia="zh-CN"/>
        </w:rPr>
      </w:pPr>
      <w:r w:rsidRPr="000A2F5C">
        <w:rPr>
          <w:rFonts w:eastAsiaTheme="minorEastAsia"/>
          <w:lang w:eastAsia="zh-CN"/>
        </w:rPr>
        <w:t>PSBCH carries information on DFN and slot index. Therefore, the full timing information will be available for each S-SSB transmission and thus no additional solutions are needed.</w:t>
      </w:r>
      <w:r>
        <w:rPr>
          <w:rFonts w:eastAsiaTheme="minorEastAsia" w:hint="eastAsia"/>
          <w:lang w:eastAsia="zh-CN"/>
        </w:rPr>
        <w:t xml:space="preserve"> [12, Intel]</w:t>
      </w:r>
    </w:p>
    <w:p w:rsidR="00BC644B" w:rsidRDefault="00BC644B" w:rsidP="00BC644B">
      <w:pPr>
        <w:pStyle w:val="a1"/>
        <w:spacing w:beforeLines="50" w:before="120"/>
        <w:rPr>
          <w:rFonts w:eastAsiaTheme="minorEastAsia"/>
          <w:lang w:eastAsia="zh-CN"/>
        </w:rPr>
      </w:pPr>
    </w:p>
    <w:p w:rsidR="00BC644B" w:rsidRPr="00216ADE" w:rsidRDefault="00BC644B" w:rsidP="00BC644B">
      <w:pPr>
        <w:pStyle w:val="a1"/>
        <w:numPr>
          <w:ilvl w:val="0"/>
          <w:numId w:val="57"/>
        </w:numPr>
        <w:spacing w:beforeLines="50" w:before="120"/>
        <w:rPr>
          <w:rFonts w:eastAsiaTheme="minorEastAsia"/>
          <w:lang w:eastAsia="zh-CN"/>
        </w:rPr>
      </w:pPr>
      <w:r w:rsidRPr="00216ADE">
        <w:rPr>
          <w:rFonts w:eastAsiaTheme="minorEastAsia"/>
          <w:lang w:eastAsia="zh-CN"/>
        </w:rPr>
        <w:t>Adopt the following TP for Section 16.1 of TS 38.213.</w:t>
      </w:r>
      <w:r>
        <w:rPr>
          <w:rFonts w:eastAsiaTheme="minorEastAsia" w:hint="eastAsia"/>
          <w:lang w:eastAsia="zh-CN"/>
        </w:rPr>
        <w:t xml:space="preserve"> [15, Samsung]</w:t>
      </w:r>
    </w:p>
    <w:p w:rsidR="00BC644B" w:rsidRPr="004123E3" w:rsidRDefault="00BC644B" w:rsidP="00BC644B">
      <w:pPr>
        <w:jc w:val="both"/>
        <w:rPr>
          <w:b/>
          <w:color w:val="FF0000"/>
        </w:rPr>
      </w:pPr>
      <w:r w:rsidRPr="004123E3">
        <w:rPr>
          <w:b/>
          <w:color w:val="FF0000"/>
        </w:rPr>
        <w:lastRenderedPageBreak/>
        <w:t>======================== Start of TP for Section 16.1 of TS 38.213 ========================</w:t>
      </w:r>
    </w:p>
    <w:p w:rsidR="00BC644B" w:rsidRPr="00FE2DB6" w:rsidRDefault="00BC644B" w:rsidP="00BC644B">
      <w:pPr>
        <w:pStyle w:val="text"/>
        <w:spacing w:after="0"/>
        <w:ind w:left="1600" w:hanging="400"/>
        <w:rPr>
          <w:rFonts w:ascii="Arial" w:hAnsi="Arial" w:cs="Arial"/>
          <w:b/>
          <w:i/>
        </w:rPr>
      </w:pPr>
      <w:r w:rsidRPr="00FE2DB6">
        <w:rPr>
          <w:rFonts w:ascii="Arial" w:hAnsi="Arial" w:cs="Arial"/>
        </w:rPr>
        <w:t>16.1</w:t>
      </w:r>
      <w:r w:rsidRPr="00FE2DB6">
        <w:rPr>
          <w:rFonts w:ascii="Arial" w:hAnsi="Arial" w:cs="Arial"/>
        </w:rPr>
        <w:tab/>
        <w:t>Synchronization procedures</w:t>
      </w:r>
    </w:p>
    <w:p w:rsidR="00BC644B" w:rsidRPr="00054690" w:rsidRDefault="00BC644B" w:rsidP="00BC644B">
      <w:pPr>
        <w:jc w:val="both"/>
        <w:rPr>
          <w:b/>
          <w:color w:val="FF0000"/>
        </w:rPr>
      </w:pPr>
      <w:r w:rsidRPr="00054690">
        <w:rPr>
          <w:b/>
          <w:color w:val="FF0000"/>
        </w:rPr>
        <w:t>=====================</w:t>
      </w:r>
      <w:r>
        <w:rPr>
          <w:b/>
          <w:color w:val="FF0000"/>
        </w:rPr>
        <w:t>======</w:t>
      </w:r>
      <w:r w:rsidRPr="00054690">
        <w:rPr>
          <w:b/>
          <w:color w:val="FF0000"/>
        </w:rPr>
        <w:t xml:space="preserve">=== </w:t>
      </w:r>
      <w:r>
        <w:rPr>
          <w:b/>
          <w:color w:val="FF0000"/>
        </w:rPr>
        <w:t>Unchanged Text Omitted</w:t>
      </w:r>
      <w:r w:rsidRPr="00054690">
        <w:rPr>
          <w:b/>
          <w:color w:val="FF0000"/>
        </w:rPr>
        <w:t xml:space="preserve"> ==========</w:t>
      </w:r>
      <w:r>
        <w:rPr>
          <w:b/>
          <w:color w:val="FF0000"/>
        </w:rPr>
        <w:t>=====</w:t>
      </w:r>
      <w:r w:rsidRPr="00054690">
        <w:rPr>
          <w:b/>
          <w:color w:val="FF0000"/>
        </w:rPr>
        <w:t>==============</w:t>
      </w:r>
    </w:p>
    <w:p w:rsidR="00BC644B" w:rsidRPr="00FD498A" w:rsidRDefault="00BC644B" w:rsidP="00BC644B">
      <w:pPr>
        <w:spacing w:after="180"/>
        <w:rPr>
          <w:lang w:val="en-GB" w:eastAsia="ja-JP"/>
        </w:rPr>
      </w:pPr>
      <w:r w:rsidRPr="00FD498A">
        <w:rPr>
          <w:lang w:val="en-GB"/>
        </w:rPr>
        <w:t xml:space="preserve">A UE is provided, by </w:t>
      </w:r>
      <w:proofErr w:type="spellStart"/>
      <w:r w:rsidRPr="00FD498A">
        <w:rPr>
          <w:i/>
          <w:lang w:val="en-GB"/>
        </w:rPr>
        <w:t>numSSBwithinPeriod</w:t>
      </w:r>
      <w:proofErr w:type="spellEnd"/>
      <w:r w:rsidRPr="00FD498A">
        <w:rPr>
          <w:i/>
          <w:lang w:val="en-GB"/>
        </w:rPr>
        <w:t>-SL</w:t>
      </w:r>
      <w:r w:rsidRPr="00FD498A">
        <w:rPr>
          <w:lang w:val="en-GB"/>
        </w:rPr>
        <w:t xml:space="preserve">, a number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period</m:t>
            </m:r>
          </m:sub>
          <m:sup>
            <m:r>
              <m:rPr>
                <m:sty m:val="p"/>
              </m:rPr>
              <w:rPr>
                <w:rFonts w:ascii="Cambria Math" w:hAnsi="Cambria Math"/>
                <w:lang w:val="en-GB"/>
              </w:rPr>
              <m:t>S-SSB</m:t>
            </m:r>
          </m:sup>
        </m:sSubSup>
      </m:oMath>
      <w:r w:rsidRPr="00FD498A">
        <w:rPr>
          <w:lang w:val="en-GB"/>
        </w:rPr>
        <w:t xml:space="preserve"> of S-SS/PSBCH blocks in a period of 16 frames. The UE assumes that a transmission of the S-SS/PSBCH blocks in the period is with a periodicity of 16 frames. The UE determines indexes of slots that include S-SS/PSBCH block as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offset</m:t>
            </m:r>
            <m:ctrlPr>
              <w:rPr>
                <w:rFonts w:ascii="Cambria Math" w:hAnsi="Cambria Math"/>
                <w:lang w:val="en-GB"/>
              </w:rPr>
            </m:ctrlPr>
          </m:sub>
          <m:sup>
            <m:r>
              <m:rPr>
                <m:sty m:val="p"/>
              </m:rPr>
              <w:rPr>
                <w:rFonts w:ascii="Cambria Math" w:hAnsi="Cambria Math"/>
                <w:lang w:val="en-GB"/>
              </w:rPr>
              <m:t>S-SSB</m:t>
            </m:r>
          </m:sup>
        </m:sSubSup>
      </m:oMath>
      <w:r w:rsidRPr="00FD498A">
        <w:rPr>
          <w:lang w:val="en-GB"/>
        </w:rPr>
        <w:t>+</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interval</m:t>
            </m:r>
            <m:ctrlPr>
              <w:rPr>
                <w:rFonts w:ascii="Cambria Math" w:hAnsi="Cambria Math"/>
                <w:lang w:val="en-GB"/>
              </w:rPr>
            </m:ctrlPr>
          </m:sub>
          <m:sup>
            <m:r>
              <m:rPr>
                <m:sty m:val="p"/>
              </m:rPr>
              <w:rPr>
                <w:rFonts w:ascii="Cambria Math" w:hAnsi="Cambria Math"/>
                <w:lang w:val="en-GB"/>
              </w:rPr>
              <m:t>S-SSB</m:t>
            </m:r>
          </m:sup>
        </m:sSubSup>
        <m:r>
          <w:rPr>
            <w:rFonts w:ascii="Cambria Math" w:hAnsi="Cambria Math"/>
            <w:lang w:val="en-GB"/>
          </w:rPr>
          <m:t>⋅</m:t>
        </m:r>
        <m:sSub>
          <m:sSubPr>
            <m:ctrlPr>
              <w:rPr>
                <w:rFonts w:ascii="Cambria Math" w:hAnsi="Cambria Math"/>
                <w:i/>
                <w:lang w:val="en-GB"/>
              </w:rPr>
            </m:ctrlPr>
          </m:sSubPr>
          <m:e>
            <m:r>
              <w:rPr>
                <w:rFonts w:ascii="Cambria Math" w:hAnsi="Cambria Math"/>
                <w:lang w:val="en-GB"/>
              </w:rPr>
              <m:t>i</m:t>
            </m:r>
          </m:e>
          <m:sub>
            <m:r>
              <m:rPr>
                <m:sty m:val="p"/>
              </m:rPr>
              <w:rPr>
                <w:rFonts w:ascii="Cambria Math" w:hAnsi="Cambria Math"/>
                <w:lang w:val="en-GB"/>
              </w:rPr>
              <m:t>S-SSB</m:t>
            </m:r>
          </m:sub>
        </m:sSub>
      </m:oMath>
      <w:r w:rsidRPr="00FD498A">
        <w:rPr>
          <w:lang w:val="en-GB"/>
        </w:rPr>
        <w:t xml:space="preserve">, </w:t>
      </w:r>
      <w:r w:rsidRPr="00FD498A">
        <w:rPr>
          <w:lang w:val="en-GB" w:eastAsia="ja-JP"/>
        </w:rPr>
        <w:t>where</w:t>
      </w:r>
    </w:p>
    <w:p w:rsidR="00BC644B" w:rsidRPr="00FD498A" w:rsidRDefault="00BC644B" w:rsidP="00BC644B">
      <w:pPr>
        <w:spacing w:after="180"/>
        <w:ind w:left="568" w:hanging="284"/>
      </w:pPr>
      <w:r w:rsidRPr="00FD498A">
        <w:rPr>
          <w:lang w:val="x-none"/>
        </w:rPr>
        <w:t>-</w:t>
      </w:r>
      <w:r w:rsidRPr="00FD498A">
        <w:rPr>
          <w:lang w:val="x-none"/>
        </w:rPr>
        <w:tab/>
      </w:r>
      <w:r w:rsidRPr="00FD498A">
        <w:rPr>
          <w:lang w:val="x-none" w:eastAsia="ja-JP"/>
        </w:rPr>
        <w:t xml:space="preserve">index 0 corresponds to a first slot in a frame with SFN satisfying </w:t>
      </w:r>
      <m:oMath>
        <m:r>
          <m:rPr>
            <m:sty m:val="p"/>
          </m:rPr>
          <w:rPr>
            <w:rFonts w:ascii="Cambria Math" w:hAnsi="Cambria Math"/>
            <w:lang w:eastAsia="ja-JP"/>
          </w:rPr>
          <m:t>(SFN mod 16)=0</m:t>
        </m:r>
      </m:oMath>
    </w:p>
    <w:p w:rsidR="00BC644B" w:rsidRPr="00FD498A" w:rsidRDefault="00BC644B" w:rsidP="00BC644B">
      <w:pPr>
        <w:spacing w:after="180"/>
        <w:ind w:left="568" w:hanging="284"/>
        <w:rPr>
          <w:lang w:val="x-none"/>
        </w:rPr>
      </w:pPr>
      <w:r w:rsidRPr="00FD498A">
        <w:rPr>
          <w:lang w:val="x-none"/>
        </w:rPr>
        <w:t>-</w:t>
      </w:r>
      <w:r w:rsidRPr="00FD498A">
        <w:rPr>
          <w:lang w:val="x-none"/>
        </w:rPr>
        <w:tab/>
      </w:r>
      <m:oMath>
        <m:sSub>
          <m:sSubPr>
            <m:ctrlPr>
              <w:rPr>
                <w:rFonts w:ascii="Cambria Math" w:hAnsi="Cambria Math"/>
                <w:i/>
              </w:rPr>
            </m:ctrlPr>
          </m:sSubPr>
          <m:e>
            <m:r>
              <w:rPr>
                <w:rFonts w:ascii="Cambria Math" w:hAnsi="Cambria Math"/>
              </w:rPr>
              <m:t>i</m:t>
            </m:r>
          </m:e>
          <m:sub>
            <m:r>
              <m:rPr>
                <m:sty m:val="p"/>
              </m:rPr>
              <w:rPr>
                <w:rFonts w:ascii="Cambria Math" w:hAnsi="Cambria Math"/>
              </w:rPr>
              <m:t>S-SSB</m:t>
            </m:r>
          </m:sub>
        </m:sSub>
      </m:oMath>
      <w:r w:rsidRPr="00FD498A">
        <w:rPr>
          <w:lang w:val="x-none"/>
        </w:rPr>
        <w:t xml:space="preserve"> is a S-SS/PSBCH block index within the number of S-SS/PSBCH blocks in the period, with </w:t>
      </w:r>
      <m:oMath>
        <m:r>
          <w:rPr>
            <w:rFonts w:ascii="Cambria Math" w:hAnsi="Cambria Math"/>
          </w:rPr>
          <m:t>0≤</m:t>
        </m:r>
        <m:sSub>
          <m:sSubPr>
            <m:ctrlPr>
              <w:rPr>
                <w:rFonts w:ascii="Cambria Math" w:hAnsi="Cambria Math"/>
                <w:i/>
              </w:rPr>
            </m:ctrlPr>
          </m:sSubPr>
          <m:e>
            <m:r>
              <w:rPr>
                <w:rFonts w:ascii="Cambria Math" w:hAnsi="Cambria Math"/>
              </w:rPr>
              <m:t>i</m:t>
            </m:r>
          </m:e>
          <m:sub>
            <m:r>
              <m:rPr>
                <m:sty m:val="p"/>
              </m:rPr>
              <w:rPr>
                <w:rFonts w:ascii="Cambria Math" w:hAnsi="Cambria Math"/>
              </w:rPr>
              <m:t>S-SSB</m:t>
            </m:r>
          </m:sub>
        </m:sSub>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period</m:t>
            </m:r>
          </m:sub>
          <m:sup>
            <m:r>
              <m:rPr>
                <m:sty m:val="p"/>
              </m:rPr>
              <w:rPr>
                <w:rFonts w:ascii="Cambria Math" w:hAnsi="Cambria Math"/>
              </w:rPr>
              <m:t>S-SSB</m:t>
            </m:r>
          </m:sup>
        </m:sSubSup>
        <m:r>
          <w:rPr>
            <w:rFonts w:ascii="Cambria Math" w:hAnsi="Cambria Math"/>
          </w:rPr>
          <m:t>-1</m:t>
        </m:r>
      </m:oMath>
    </w:p>
    <w:p w:rsidR="00BC644B" w:rsidRPr="00FD498A" w:rsidRDefault="00BC644B" w:rsidP="00BC644B">
      <w:pPr>
        <w:spacing w:after="180"/>
        <w:ind w:left="568" w:hanging="284"/>
        <w:rPr>
          <w:lang w:val="x-none"/>
        </w:rPr>
      </w:pPr>
      <w:r w:rsidRPr="00FD498A">
        <w:rPr>
          <w:lang w:val="x-none"/>
        </w:rPr>
        <w:t>-</w:t>
      </w:r>
      <w:r w:rsidRPr="00FD498A">
        <w:rPr>
          <w:lang w:val="x-none"/>
        </w:rPr>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offset</m:t>
            </m:r>
            <m:ctrlPr>
              <w:rPr>
                <w:rFonts w:ascii="Cambria Math" w:hAnsi="Cambria Math"/>
              </w:rPr>
            </m:ctrlPr>
          </m:sub>
          <m:sup>
            <m:r>
              <m:rPr>
                <m:sty m:val="p"/>
              </m:rPr>
              <w:rPr>
                <w:rFonts w:ascii="Cambria Math" w:hAnsi="Cambria Math"/>
              </w:rPr>
              <m:t>S-SSB</m:t>
            </m:r>
          </m:sup>
        </m:sSubSup>
      </m:oMath>
      <w:r w:rsidRPr="00FD498A">
        <w:rPr>
          <w:lang w:val="x-none"/>
        </w:rPr>
        <w:t xml:space="preserve"> is a slot offset from a start of the period to the first slot including S-SS/PSBCH block, provided by </w:t>
      </w:r>
      <w:proofErr w:type="spellStart"/>
      <w:r w:rsidRPr="00FD498A">
        <w:rPr>
          <w:i/>
          <w:lang w:val="x-none"/>
        </w:rPr>
        <w:t>timeOffsetSSB</w:t>
      </w:r>
      <w:proofErr w:type="spellEnd"/>
      <w:r w:rsidRPr="00FD498A">
        <w:rPr>
          <w:i/>
          <w:lang w:val="x-none"/>
        </w:rPr>
        <w:t>-SL</w:t>
      </w:r>
    </w:p>
    <w:p w:rsidR="00BC644B" w:rsidRPr="00FD498A" w:rsidRDefault="00BC644B" w:rsidP="00BC644B">
      <w:pPr>
        <w:spacing w:after="180"/>
        <w:ind w:left="568" w:hanging="284"/>
        <w:rPr>
          <w:lang w:val="x-none"/>
        </w:rPr>
      </w:pPr>
      <w:r w:rsidRPr="00FD498A">
        <w:rPr>
          <w:lang w:val="x-none"/>
        </w:rPr>
        <w:t>-</w:t>
      </w:r>
      <w:r w:rsidRPr="00FD498A">
        <w:rPr>
          <w:lang w:val="x-none"/>
        </w:rPr>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interval</m:t>
            </m:r>
            <m:ctrlPr>
              <w:rPr>
                <w:rFonts w:ascii="Cambria Math" w:hAnsi="Cambria Math"/>
              </w:rPr>
            </m:ctrlPr>
          </m:sub>
          <m:sup>
            <m:r>
              <m:rPr>
                <m:sty m:val="p"/>
              </m:rPr>
              <w:rPr>
                <w:rFonts w:ascii="Cambria Math" w:hAnsi="Cambria Math"/>
              </w:rPr>
              <m:t>S-SSB</m:t>
            </m:r>
          </m:sup>
        </m:sSubSup>
      </m:oMath>
      <w:r w:rsidRPr="00FD498A">
        <w:rPr>
          <w:lang w:val="x-none"/>
        </w:rPr>
        <w:t xml:space="preserve"> is a slot interval between S-SS/PSBCH blocks, provided by </w:t>
      </w:r>
      <w:proofErr w:type="spellStart"/>
      <w:r w:rsidRPr="00FD498A">
        <w:rPr>
          <w:i/>
          <w:lang w:val="x-none"/>
        </w:rPr>
        <w:t>timeIntervalSSB</w:t>
      </w:r>
      <w:proofErr w:type="spellEnd"/>
      <w:r w:rsidRPr="00FD498A">
        <w:rPr>
          <w:i/>
          <w:lang w:val="x-none"/>
        </w:rPr>
        <w:t>-SL</w:t>
      </w:r>
      <w:r w:rsidRPr="00FD498A">
        <w:rPr>
          <w:lang w:val="x-none"/>
        </w:rPr>
        <w:t xml:space="preserve"> </w:t>
      </w:r>
    </w:p>
    <w:p w:rsidR="00BC644B" w:rsidRPr="00824A73" w:rsidRDefault="00BC644B" w:rsidP="00BC644B">
      <w:pPr>
        <w:spacing w:after="180"/>
        <w:rPr>
          <w:ins w:id="360" w:author="Author"/>
          <w:rFonts w:eastAsiaTheme="minorEastAsia"/>
        </w:rPr>
      </w:pPr>
      <w:ins w:id="361" w:author="Author">
        <w:r w:rsidRPr="00824A73">
          <w:rPr>
            <w:rFonts w:eastAsiaTheme="minorEastAsia"/>
          </w:rPr>
          <w:t>Upon</w:t>
        </w:r>
        <w:r w:rsidRPr="00824A73">
          <w:rPr>
            <w:rFonts w:eastAsiaTheme="minorEastAsia"/>
            <w:lang w:val="x-none"/>
          </w:rPr>
          <w:t xml:space="preserve"> reception of </w:t>
        </w:r>
        <w:proofErr w:type="gramStart"/>
        <w:r w:rsidRPr="00824A73">
          <w:rPr>
            <w:rFonts w:eastAsiaTheme="minorEastAsia"/>
            <w:lang w:val="x-none"/>
          </w:rPr>
          <w:t>a</w:t>
        </w:r>
        <w:proofErr w:type="gramEnd"/>
        <w:r w:rsidRPr="00824A73">
          <w:rPr>
            <w:rFonts w:eastAsiaTheme="minorEastAsia"/>
            <w:lang w:val="x-none"/>
          </w:rPr>
          <w:t xml:space="preserve"> S-SS/PSBCH block</w:t>
        </w:r>
        <w:r w:rsidRPr="00824A73">
          <w:rPr>
            <w:rFonts w:eastAsiaTheme="minorEastAsia"/>
          </w:rPr>
          <w:t xml:space="preserve">, a UE determines the S-SS/PSBCH block index </w:t>
        </w:r>
        <m:oMath>
          <m:sSub>
            <m:sSubPr>
              <m:ctrlPr>
                <w:rPr>
                  <w:rFonts w:ascii="Cambria Math" w:eastAsiaTheme="minorEastAsia" w:hAnsi="Cambria Math"/>
                  <w:i/>
                  <w:lang w:val="x-none"/>
                </w:rPr>
              </m:ctrlPr>
            </m:sSubPr>
            <m:e>
              <m:r>
                <w:rPr>
                  <w:rFonts w:ascii="Cambria Math" w:eastAsiaTheme="minorEastAsia" w:hAnsi="Cambria Math"/>
                  <w:lang w:val="x-none"/>
                </w:rPr>
                <m:t>i</m:t>
              </m:r>
            </m:e>
            <m:sub>
              <m:r>
                <m:rPr>
                  <m:sty m:val="p"/>
                </m:rPr>
                <w:rPr>
                  <w:rFonts w:ascii="Cambria Math" w:eastAsiaTheme="minorEastAsia" w:hAnsi="Cambria Math"/>
                  <w:lang w:val="x-none"/>
                </w:rPr>
                <m:t>S-SSB</m:t>
              </m:r>
            </m:sub>
          </m:sSub>
          <m:r>
            <w:rPr>
              <w:rFonts w:ascii="Cambria Math" w:eastAsiaTheme="minorEastAsia" w:hAnsi="Cambria Math"/>
              <w:lang w:val="x-none"/>
            </w:rPr>
            <m:t xml:space="preserve"> </m:t>
          </m:r>
        </m:oMath>
        <w:r w:rsidRPr="00824A73">
          <w:rPr>
            <w:rFonts w:eastAsiaTheme="minorEastAsia"/>
          </w:rPr>
          <w:t xml:space="preserve">of the received S-SS/PSBCH block according to </w:t>
        </w:r>
      </w:ins>
    </w:p>
    <w:p w:rsidR="00BC644B" w:rsidRPr="00824A73" w:rsidRDefault="001D4884" w:rsidP="00BC644B">
      <w:pPr>
        <w:spacing w:after="180"/>
        <w:jc w:val="center"/>
        <w:rPr>
          <w:ins w:id="362" w:author="Author"/>
          <w:rFonts w:eastAsiaTheme="minorEastAsia"/>
        </w:rPr>
      </w:pPr>
      <m:oMath>
        <m:sSub>
          <m:sSubPr>
            <m:ctrlPr>
              <w:ins w:id="363" w:author="Author">
                <w:rPr>
                  <w:rFonts w:ascii="Cambria Math" w:eastAsiaTheme="minorEastAsia" w:hAnsi="Cambria Math"/>
                  <w:i/>
                  <w:lang w:val="x-none"/>
                </w:rPr>
              </w:ins>
            </m:ctrlPr>
          </m:sSubPr>
          <m:e>
            <w:ins w:id="364" w:author="Author">
              <m:r>
                <w:rPr>
                  <w:rFonts w:ascii="Cambria Math" w:eastAsiaTheme="minorEastAsia" w:hAnsi="Cambria Math"/>
                  <w:lang w:val="x-none"/>
                </w:rPr>
                <m:t>i</m:t>
              </m:r>
            </w:ins>
          </m:e>
          <m:sub>
            <w:ins w:id="365" w:author="Author">
              <m:r>
                <m:rPr>
                  <m:sty m:val="p"/>
                </m:rPr>
                <w:rPr>
                  <w:rFonts w:ascii="Cambria Math" w:eastAsiaTheme="minorEastAsia" w:hAnsi="Cambria Math"/>
                  <w:lang w:val="x-none"/>
                </w:rPr>
                <m:t>S-SSB</m:t>
              </m:r>
            </w:ins>
          </m:sub>
        </m:sSub>
        <w:ins w:id="366" w:author="Author">
          <m:r>
            <w:rPr>
              <w:rFonts w:ascii="Cambria Math" w:eastAsiaTheme="minorEastAsia" w:hAnsi="Cambria Math"/>
              <w:lang w:val="x-none"/>
            </w:rPr>
            <m:t>=</m:t>
          </m:r>
        </w:ins>
        <m:d>
          <m:dPr>
            <m:ctrlPr>
              <w:ins w:id="367" w:author="Author">
                <w:rPr>
                  <w:rFonts w:ascii="Cambria Math" w:eastAsiaTheme="minorEastAsia" w:hAnsi="Cambria Math"/>
                  <w:i/>
                  <w:lang w:val="x-none"/>
                </w:rPr>
              </w:ins>
            </m:ctrlPr>
          </m:dPr>
          <m:e>
            <m:d>
              <m:dPr>
                <m:ctrlPr>
                  <w:ins w:id="368" w:author="Author">
                    <w:rPr>
                      <w:rFonts w:ascii="Cambria Math" w:eastAsiaTheme="minorEastAsia" w:hAnsi="Cambria Math"/>
                      <w:i/>
                      <w:lang w:val="x-none"/>
                    </w:rPr>
                  </w:ins>
                </m:ctrlPr>
              </m:dPr>
              <m:e>
                <m:sSubSup>
                  <m:sSubSupPr>
                    <m:ctrlPr>
                      <w:ins w:id="369" w:author="Author">
                        <w:rPr>
                          <w:rFonts w:ascii="Cambria Math" w:eastAsiaTheme="minorEastAsia" w:hAnsi="Cambria Math"/>
                          <w:i/>
                        </w:rPr>
                      </w:ins>
                    </m:ctrlPr>
                  </m:sSubSupPr>
                  <m:e>
                    <w:ins w:id="370" w:author="Author">
                      <m:r>
                        <w:rPr>
                          <w:rFonts w:ascii="Cambria Math" w:eastAsiaTheme="minorEastAsia" w:hAnsi="Cambria Math"/>
                        </w:rPr>
                        <m:t>N</m:t>
                      </m:r>
                    </w:ins>
                  </m:e>
                  <m:sub>
                    <w:ins w:id="371" w:author="Author">
                      <m:r>
                        <m:rPr>
                          <m:sty m:val="p"/>
                        </m:rPr>
                        <w:rPr>
                          <w:rFonts w:ascii="Cambria Math" w:eastAsiaTheme="minorEastAsia" w:hAnsi="Cambria Math"/>
                        </w:rPr>
                        <m:t>SFN</m:t>
                      </m:r>
                    </w:ins>
                  </m:sub>
                  <m:sup>
                    <w:ins w:id="372" w:author="Author">
                      <m:r>
                        <m:rPr>
                          <m:sty m:val="p"/>
                        </m:rPr>
                        <w:rPr>
                          <w:rFonts w:ascii="Cambria Math" w:eastAsiaTheme="minorEastAsia" w:hAnsi="Cambria Math"/>
                        </w:rPr>
                        <m:t>S-SSB</m:t>
                      </m:r>
                    </w:ins>
                  </m:sup>
                </m:sSubSup>
                <w:ins w:id="373" w:author="Author">
                  <m:r>
                    <w:rPr>
                      <w:rFonts w:ascii="Cambria Math" w:eastAsiaTheme="minorEastAsia" w:hAnsi="Cambria Math"/>
                    </w:rPr>
                    <m:t>⋅10⋅</m:t>
                  </m:r>
                </w:ins>
                <m:sSup>
                  <m:sSupPr>
                    <m:ctrlPr>
                      <w:ins w:id="374" w:author="Author">
                        <w:rPr>
                          <w:rFonts w:ascii="Cambria Math" w:eastAsiaTheme="minorEastAsia" w:hAnsi="Cambria Math"/>
                          <w:i/>
                        </w:rPr>
                      </w:ins>
                    </m:ctrlPr>
                  </m:sSupPr>
                  <m:e>
                    <w:ins w:id="375" w:author="Author">
                      <m:r>
                        <w:rPr>
                          <w:rFonts w:ascii="Cambria Math" w:eastAsiaTheme="minorEastAsia" w:hAnsi="Cambria Math"/>
                        </w:rPr>
                        <m:t>2</m:t>
                      </m:r>
                    </w:ins>
                  </m:e>
                  <m:sup>
                    <w:ins w:id="376" w:author="Author">
                      <m:r>
                        <w:rPr>
                          <w:rFonts w:ascii="Cambria Math" w:eastAsiaTheme="minorEastAsia" w:hAnsi="Cambria Math"/>
                        </w:rPr>
                        <m:t>μ</m:t>
                      </m:r>
                    </w:ins>
                  </m:sup>
                </m:sSup>
                <w:ins w:id="377" w:author="Author">
                  <m:r>
                    <w:rPr>
                      <w:rFonts w:ascii="Cambria Math" w:eastAsiaTheme="minorEastAsia" w:hAnsi="Cambria Math"/>
                    </w:rPr>
                    <m:t>+</m:t>
                  </m:r>
                </w:ins>
                <m:sSubSup>
                  <m:sSubSupPr>
                    <m:ctrlPr>
                      <w:ins w:id="378" w:author="Author">
                        <w:rPr>
                          <w:rFonts w:ascii="Cambria Math" w:eastAsiaTheme="minorEastAsia" w:hAnsi="Cambria Math"/>
                          <w:i/>
                        </w:rPr>
                      </w:ins>
                    </m:ctrlPr>
                  </m:sSubSupPr>
                  <m:e>
                    <w:ins w:id="379" w:author="Author">
                      <m:r>
                        <w:rPr>
                          <w:rFonts w:ascii="Cambria Math" w:eastAsiaTheme="minorEastAsia" w:hAnsi="Cambria Math"/>
                        </w:rPr>
                        <m:t>N</m:t>
                      </m:r>
                    </w:ins>
                  </m:e>
                  <m:sub>
                    <w:ins w:id="380" w:author="Author">
                      <m:r>
                        <m:rPr>
                          <m:sty m:val="p"/>
                        </m:rPr>
                        <w:rPr>
                          <w:rFonts w:ascii="Cambria Math" w:eastAsiaTheme="minorEastAsia" w:hAnsi="Cambria Math"/>
                        </w:rPr>
                        <m:t>slot</m:t>
                      </m:r>
                    </w:ins>
                  </m:sub>
                  <m:sup>
                    <w:ins w:id="381" w:author="Author">
                      <m:r>
                        <m:rPr>
                          <m:sty m:val="p"/>
                        </m:rPr>
                        <w:rPr>
                          <w:rFonts w:ascii="Cambria Math" w:eastAsiaTheme="minorEastAsia" w:hAnsi="Cambria Math"/>
                        </w:rPr>
                        <m:t>S-SSB</m:t>
                      </m:r>
                    </w:ins>
                  </m:sup>
                </m:sSubSup>
                <m:ctrlPr>
                  <w:ins w:id="382" w:author="Author">
                    <w:rPr>
                      <w:rFonts w:ascii="Cambria Math" w:eastAsiaTheme="minorEastAsia" w:hAnsi="Cambria Math"/>
                      <w:i/>
                    </w:rPr>
                  </w:ins>
                </m:ctrlPr>
              </m:e>
            </m:d>
            <w:ins w:id="383" w:author="Author">
              <m:r>
                <w:rPr>
                  <w:rFonts w:ascii="Cambria Math" w:eastAsiaTheme="minorEastAsia" w:hAnsi="Cambria Math"/>
                </w:rPr>
                <m:t xml:space="preserve"> </m:t>
              </m:r>
              <m:r>
                <m:rPr>
                  <m:sty m:val="p"/>
                </m:rPr>
                <w:rPr>
                  <w:rFonts w:ascii="Cambria Math" w:eastAsiaTheme="minorEastAsia" w:hAnsi="Cambria Math"/>
                </w:rPr>
                <m:t>mod</m:t>
              </m:r>
              <m:r>
                <w:rPr>
                  <w:rFonts w:ascii="Cambria Math" w:eastAsiaTheme="minorEastAsia" w:hAnsi="Cambria Math"/>
                </w:rPr>
                <m:t xml:space="preserve"> </m:t>
              </m:r>
            </w:ins>
            <m:d>
              <m:dPr>
                <m:ctrlPr>
                  <w:ins w:id="384" w:author="Author">
                    <w:rPr>
                      <w:rFonts w:ascii="Cambria Math" w:eastAsiaTheme="minorEastAsia" w:hAnsi="Cambria Math"/>
                      <w:i/>
                    </w:rPr>
                  </w:ins>
                </m:ctrlPr>
              </m:dPr>
              <m:e>
                <w:ins w:id="385" w:author="Author">
                  <m:r>
                    <w:rPr>
                      <w:rFonts w:ascii="Cambria Math" w:eastAsiaTheme="minorEastAsia" w:hAnsi="Cambria Math"/>
                    </w:rPr>
                    <m:t>160⋅</m:t>
                  </m:r>
                </w:ins>
                <m:sSup>
                  <m:sSupPr>
                    <m:ctrlPr>
                      <w:ins w:id="386" w:author="Author">
                        <w:rPr>
                          <w:rFonts w:ascii="Cambria Math" w:eastAsiaTheme="minorEastAsia" w:hAnsi="Cambria Math"/>
                          <w:i/>
                        </w:rPr>
                      </w:ins>
                    </m:ctrlPr>
                  </m:sSupPr>
                  <m:e>
                    <w:ins w:id="387" w:author="Author">
                      <m:r>
                        <w:rPr>
                          <w:rFonts w:ascii="Cambria Math" w:eastAsiaTheme="minorEastAsia" w:hAnsi="Cambria Math"/>
                        </w:rPr>
                        <m:t>2</m:t>
                      </m:r>
                    </w:ins>
                  </m:e>
                  <m:sup>
                    <w:ins w:id="388" w:author="Author">
                      <m:r>
                        <w:rPr>
                          <w:rFonts w:ascii="Cambria Math" w:eastAsiaTheme="minorEastAsia" w:hAnsi="Cambria Math"/>
                        </w:rPr>
                        <m:t>μ</m:t>
                      </m:r>
                    </w:ins>
                  </m:sup>
                </m:sSup>
              </m:e>
            </m:d>
            <w:ins w:id="389" w:author="Author">
              <m:r>
                <w:rPr>
                  <w:rFonts w:ascii="Cambria Math" w:eastAsiaTheme="minorEastAsia" w:hAnsi="Cambria Math"/>
                </w:rPr>
                <m:t>-</m:t>
              </m:r>
            </w:ins>
            <m:sSubSup>
              <m:sSubSupPr>
                <m:ctrlPr>
                  <w:ins w:id="390" w:author="Author">
                    <w:rPr>
                      <w:rFonts w:ascii="Cambria Math" w:eastAsiaTheme="minorEastAsia" w:hAnsi="Cambria Math"/>
                      <w:i/>
                      <w:lang w:val="x-none"/>
                    </w:rPr>
                  </w:ins>
                </m:ctrlPr>
              </m:sSubSupPr>
              <m:e>
                <w:ins w:id="391" w:author="Author">
                  <m:r>
                    <w:rPr>
                      <w:rFonts w:ascii="Cambria Math" w:eastAsiaTheme="minorEastAsia" w:hAnsi="Cambria Math"/>
                      <w:lang w:val="x-none"/>
                    </w:rPr>
                    <m:t>N</m:t>
                  </m:r>
                </w:ins>
              </m:e>
              <m:sub>
                <w:ins w:id="392" w:author="Author">
                  <m:r>
                    <m:rPr>
                      <m:sty m:val="p"/>
                    </m:rPr>
                    <w:rPr>
                      <w:rFonts w:ascii="Cambria Math" w:eastAsiaTheme="minorEastAsia" w:hAnsi="Cambria Math"/>
                      <w:lang w:val="x-none"/>
                    </w:rPr>
                    <m:t>offset</m:t>
                  </m:r>
                </w:ins>
                <m:ctrlPr>
                  <w:ins w:id="393" w:author="Author">
                    <w:rPr>
                      <w:rFonts w:ascii="Cambria Math" w:eastAsiaTheme="minorEastAsia" w:hAnsi="Cambria Math"/>
                      <w:lang w:val="x-none"/>
                    </w:rPr>
                  </w:ins>
                </m:ctrlPr>
              </m:sub>
              <m:sup>
                <w:ins w:id="394" w:author="Author">
                  <m:r>
                    <m:rPr>
                      <m:sty m:val="p"/>
                    </m:rPr>
                    <w:rPr>
                      <w:rFonts w:ascii="Cambria Math" w:eastAsiaTheme="minorEastAsia" w:hAnsi="Cambria Math"/>
                      <w:lang w:val="x-none"/>
                    </w:rPr>
                    <m:t>S-SSB</m:t>
                  </m:r>
                </w:ins>
              </m:sup>
            </m:sSubSup>
          </m:e>
        </m:d>
        <w:ins w:id="395" w:author="Author">
          <m:r>
            <w:rPr>
              <w:rFonts w:ascii="Cambria Math" w:eastAsiaTheme="minorEastAsia" w:hAnsi="Cambria Math"/>
              <w:lang w:val="x-none"/>
            </w:rPr>
            <m:t>/</m:t>
          </m:r>
        </w:ins>
        <m:sSubSup>
          <m:sSubSupPr>
            <m:ctrlPr>
              <w:ins w:id="396" w:author="Author">
                <w:rPr>
                  <w:rFonts w:ascii="Cambria Math" w:eastAsiaTheme="minorEastAsia" w:hAnsi="Cambria Math"/>
                  <w:i/>
                  <w:lang w:val="x-none"/>
                </w:rPr>
              </w:ins>
            </m:ctrlPr>
          </m:sSubSupPr>
          <m:e>
            <w:ins w:id="397" w:author="Author">
              <m:r>
                <w:rPr>
                  <w:rFonts w:ascii="Cambria Math" w:eastAsiaTheme="minorEastAsia" w:hAnsi="Cambria Math"/>
                  <w:lang w:val="x-none"/>
                </w:rPr>
                <m:t>N</m:t>
              </m:r>
            </w:ins>
          </m:e>
          <m:sub>
            <w:ins w:id="398" w:author="Author">
              <m:r>
                <m:rPr>
                  <m:sty m:val="p"/>
                </m:rPr>
                <w:rPr>
                  <w:rFonts w:ascii="Cambria Math" w:eastAsiaTheme="minorEastAsia" w:hAnsi="Cambria Math"/>
                  <w:lang w:val="x-none"/>
                </w:rPr>
                <m:t>interval</m:t>
              </m:r>
            </w:ins>
            <m:ctrlPr>
              <w:ins w:id="399" w:author="Author">
                <w:rPr>
                  <w:rFonts w:ascii="Cambria Math" w:eastAsiaTheme="minorEastAsia" w:hAnsi="Cambria Math"/>
                  <w:lang w:val="x-none"/>
                </w:rPr>
              </w:ins>
            </m:ctrlPr>
          </m:sub>
          <m:sup>
            <w:ins w:id="400" w:author="Author">
              <m:r>
                <m:rPr>
                  <m:sty m:val="p"/>
                </m:rPr>
                <w:rPr>
                  <w:rFonts w:ascii="Cambria Math" w:eastAsiaTheme="minorEastAsia" w:hAnsi="Cambria Math"/>
                  <w:lang w:val="x-none"/>
                </w:rPr>
                <m:t>S-SSB</m:t>
              </m:r>
            </w:ins>
          </m:sup>
        </m:sSubSup>
      </m:oMath>
      <w:ins w:id="401" w:author="Author">
        <w:r w:rsidR="00BC644B" w:rsidRPr="00824A73">
          <w:rPr>
            <w:rFonts w:eastAsiaTheme="minorEastAsia"/>
          </w:rPr>
          <w:t>,</w:t>
        </w:r>
      </w:ins>
    </w:p>
    <w:p w:rsidR="00BC644B" w:rsidRPr="000151A6" w:rsidRDefault="00BC644B" w:rsidP="00BC644B">
      <w:pPr>
        <w:spacing w:after="180"/>
        <w:rPr>
          <w:ins w:id="402" w:author="Author"/>
          <w:rFonts w:eastAsia="DengXian"/>
          <w:color w:val="000000"/>
        </w:rPr>
      </w:pPr>
      <w:ins w:id="403" w:author="Author">
        <w:r w:rsidRPr="00824A73">
          <w:rPr>
            <w:rFonts w:eastAsiaTheme="minorEastAsia"/>
          </w:rPr>
          <w:t xml:space="preserve">where </w:t>
        </w:r>
        <m:oMath>
          <m:sSubSup>
            <m:sSubSupPr>
              <m:ctrlPr>
                <w:rPr>
                  <w:rFonts w:ascii="Cambria Math" w:eastAsiaTheme="minorEastAsia" w:hAnsi="Cambria Math"/>
                  <w:i/>
                </w:rPr>
              </m:ctrlPr>
            </m:sSubSupPr>
            <m:e>
              <m:r>
                <w:rPr>
                  <w:rFonts w:ascii="Cambria Math" w:eastAsiaTheme="minorEastAsia" w:hAnsi="Cambria Math"/>
                </w:rPr>
                <m:t>N</m:t>
              </m:r>
            </m:e>
            <m:sub>
              <m:r>
                <m:rPr>
                  <m:sty m:val="p"/>
                </m:rPr>
                <w:rPr>
                  <w:rFonts w:ascii="Cambria Math" w:eastAsiaTheme="minorEastAsia" w:hAnsi="Cambria Math"/>
                </w:rPr>
                <m:t>SFN</m:t>
              </m:r>
            </m:sub>
            <m:sup>
              <m:r>
                <m:rPr>
                  <m:sty m:val="p"/>
                </m:rPr>
                <w:rPr>
                  <w:rFonts w:ascii="Cambria Math" w:eastAsiaTheme="minorEastAsia" w:hAnsi="Cambria Math"/>
                </w:rPr>
                <m:t>S-SSB</m:t>
              </m:r>
            </m:sup>
          </m:sSubSup>
        </m:oMath>
        <w:r w:rsidRPr="00824A73">
          <w:rPr>
            <w:rFonts w:eastAsiaTheme="minorEastAsia"/>
          </w:rPr>
          <w:t xml:space="preserve"> and </w:t>
        </w:r>
        <m:oMath>
          <m:sSubSup>
            <m:sSubSupPr>
              <m:ctrlPr>
                <w:rPr>
                  <w:rFonts w:ascii="Cambria Math" w:eastAsiaTheme="minorEastAsia" w:hAnsi="Cambria Math"/>
                  <w:i/>
                </w:rPr>
              </m:ctrlPr>
            </m:sSubSupPr>
            <m:e>
              <m:r>
                <w:rPr>
                  <w:rFonts w:ascii="Cambria Math" w:eastAsiaTheme="minorEastAsia" w:hAnsi="Cambria Math"/>
                </w:rPr>
                <m:t>N</m:t>
              </m:r>
            </m:e>
            <m:sub>
              <m:r>
                <m:rPr>
                  <m:sty m:val="p"/>
                </m:rPr>
                <w:rPr>
                  <w:rFonts w:ascii="Cambria Math" w:eastAsiaTheme="minorEastAsia" w:hAnsi="Cambria Math"/>
                </w:rPr>
                <m:t>slot</m:t>
              </m:r>
            </m:sub>
            <m:sup>
              <m:r>
                <m:rPr>
                  <m:sty m:val="p"/>
                </m:rPr>
                <w:rPr>
                  <w:rFonts w:ascii="Cambria Math" w:eastAsiaTheme="minorEastAsia" w:hAnsi="Cambria Math"/>
                </w:rPr>
                <m:t>S-SSB</m:t>
              </m:r>
            </m:sup>
          </m:sSubSup>
        </m:oMath>
        <w:r w:rsidRPr="00824A73">
          <w:rPr>
            <w:rFonts w:eastAsiaTheme="minorEastAsia"/>
          </w:rPr>
          <w:t xml:space="preserve"> are an index of a frame and an index of a slot within the frame including received S-SS/PBCH block,</w:t>
        </w:r>
        <w:r>
          <w:rPr>
            <w:rFonts w:eastAsiaTheme="minorEastAsia"/>
          </w:rPr>
          <w:t xml:space="preserve"> </w:t>
        </w:r>
        <w:r w:rsidRPr="000151A6">
          <w:rPr>
            <w:rFonts w:eastAsia="DengXian"/>
          </w:rPr>
          <w:t xml:space="preserve">provided by </w:t>
        </w:r>
        <w:r>
          <w:rPr>
            <w:rFonts w:eastAsia="DengXian"/>
          </w:rPr>
          <w:t>the</w:t>
        </w:r>
        <w:r w:rsidRPr="000151A6">
          <w:rPr>
            <w:rFonts w:eastAsia="DengXian"/>
          </w:rPr>
          <w:t xml:space="preserve"> payload of PSBCH of the received S-SS/PBCH block, </w:t>
        </w:r>
        <w:r w:rsidRPr="00824A73">
          <w:rPr>
            <w:rFonts w:eastAsia="DengXian"/>
          </w:rPr>
          <w:t xml:space="preserve">and </w:t>
        </w:r>
        <m:oMath>
          <m:r>
            <w:rPr>
              <w:rFonts w:ascii="Cambria Math" w:eastAsia="DengXian" w:hAnsi="Cambria Math"/>
            </w:rPr>
            <m:t>μ</m:t>
          </m:r>
        </m:oMath>
        <w:r w:rsidRPr="00824A73">
          <w:rPr>
            <w:rFonts w:eastAsia="DengXian"/>
          </w:rPr>
          <w:t xml:space="preserve"> is as defined in [4, TS 38.211]</w:t>
        </w:r>
        <w:r w:rsidRPr="000151A6">
          <w:rPr>
            <w:rFonts w:eastAsia="DengXian"/>
          </w:rPr>
          <w:t xml:space="preserve">. </w:t>
        </w:r>
      </w:ins>
    </w:p>
    <w:p w:rsidR="00BC644B" w:rsidRPr="00054690" w:rsidRDefault="00BC644B" w:rsidP="00BC644B">
      <w:pPr>
        <w:jc w:val="both"/>
        <w:rPr>
          <w:b/>
          <w:color w:val="FF0000"/>
        </w:rPr>
      </w:pPr>
      <w:r w:rsidRPr="00054690">
        <w:rPr>
          <w:b/>
          <w:color w:val="FF0000"/>
        </w:rPr>
        <w:t>=====================</w:t>
      </w:r>
      <w:r>
        <w:rPr>
          <w:b/>
          <w:color w:val="FF0000"/>
        </w:rPr>
        <w:t>======</w:t>
      </w:r>
      <w:r w:rsidRPr="00054690">
        <w:rPr>
          <w:b/>
          <w:color w:val="FF0000"/>
        </w:rPr>
        <w:t xml:space="preserve">=== </w:t>
      </w:r>
      <w:r>
        <w:rPr>
          <w:b/>
          <w:color w:val="FF0000"/>
        </w:rPr>
        <w:t>Unchanged Text Omitted</w:t>
      </w:r>
      <w:r w:rsidRPr="00054690">
        <w:rPr>
          <w:b/>
          <w:color w:val="FF0000"/>
        </w:rPr>
        <w:t xml:space="preserve"> ==========</w:t>
      </w:r>
      <w:r>
        <w:rPr>
          <w:b/>
          <w:color w:val="FF0000"/>
        </w:rPr>
        <w:t>=====</w:t>
      </w:r>
      <w:r w:rsidRPr="00054690">
        <w:rPr>
          <w:b/>
          <w:color w:val="FF0000"/>
        </w:rPr>
        <w:t>==============</w:t>
      </w:r>
    </w:p>
    <w:p w:rsidR="00BC644B" w:rsidRPr="004123E3" w:rsidRDefault="00BC644B" w:rsidP="00BC644B">
      <w:pPr>
        <w:jc w:val="both"/>
        <w:rPr>
          <w:b/>
          <w:color w:val="FF0000"/>
        </w:rPr>
      </w:pPr>
      <w:r w:rsidRPr="004123E3">
        <w:rPr>
          <w:b/>
          <w:color w:val="FF0000"/>
        </w:rPr>
        <w:t>======================== End of TP for Section 16.1 of TS 38.213 ========================</w:t>
      </w:r>
    </w:p>
    <w:p w:rsidR="00BC644B" w:rsidRDefault="00BC644B" w:rsidP="00BC644B">
      <w:pPr>
        <w:pStyle w:val="a1"/>
        <w:spacing w:beforeLines="50" w:before="120"/>
        <w:rPr>
          <w:rFonts w:eastAsiaTheme="minorEastAsia"/>
          <w:lang w:eastAsia="zh-CN"/>
        </w:rPr>
      </w:pPr>
    </w:p>
    <w:p w:rsidR="00BC644B" w:rsidRPr="00621B36" w:rsidRDefault="00BC644B" w:rsidP="00BC644B">
      <w:pPr>
        <w:pStyle w:val="1"/>
        <w:ind w:left="431" w:hanging="431"/>
      </w:pPr>
      <w:r w:rsidRPr="008935E0">
        <w:t>Limitation on the S-SSB interval</w:t>
      </w:r>
    </w:p>
    <w:p w:rsidR="00BC644B" w:rsidRDefault="00BC644B" w:rsidP="00BC644B">
      <w:pPr>
        <w:pStyle w:val="a1"/>
        <w:spacing w:beforeLines="50" w:before="120"/>
        <w:rPr>
          <w:rFonts w:eastAsiaTheme="minorEastAsia"/>
          <w:lang w:eastAsia="zh-CN"/>
        </w:rPr>
      </w:pPr>
      <w:r>
        <w:rPr>
          <w:rFonts w:eastAsiaTheme="minorEastAsia" w:hint="eastAsia"/>
          <w:lang w:eastAsia="zh-CN"/>
        </w:rPr>
        <w:t>T</w:t>
      </w:r>
      <w:r>
        <w:rPr>
          <w:rFonts w:eastAsiaTheme="minorEastAsia"/>
          <w:lang w:eastAsia="zh-CN"/>
        </w:rPr>
        <w:t>h</w:t>
      </w:r>
      <w:r>
        <w:rPr>
          <w:rFonts w:eastAsiaTheme="minorEastAsia" w:hint="eastAsia"/>
          <w:lang w:eastAsia="zh-CN"/>
        </w:rPr>
        <w:t>e proposal on how to define the S-SSB interval is as follows,</w:t>
      </w:r>
    </w:p>
    <w:p w:rsidR="00BC644B" w:rsidRPr="007822E4" w:rsidRDefault="00BC644B" w:rsidP="00BC644B">
      <w:pPr>
        <w:pStyle w:val="a1"/>
        <w:numPr>
          <w:ilvl w:val="0"/>
          <w:numId w:val="21"/>
        </w:numPr>
        <w:spacing w:beforeLines="50" w:before="120" w:afterLines="50"/>
        <w:rPr>
          <w:rFonts w:eastAsiaTheme="minorEastAsia"/>
          <w:lang w:eastAsia="zh-CN"/>
        </w:rPr>
      </w:pPr>
      <w:r w:rsidRPr="007822E4">
        <w:rPr>
          <w:lang w:eastAsia="zh-CN"/>
        </w:rPr>
        <w:t xml:space="preserve">All the (pre-)configured actually transmitted S-SSBs should be within M radio frames </w:t>
      </w:r>
      <w:r>
        <w:rPr>
          <w:rFonts w:eastAsiaTheme="minorEastAsia" w:hint="eastAsia"/>
          <w:lang w:eastAsia="zh-CN"/>
        </w:rPr>
        <w:t xml:space="preserve">[4, Huawei, </w:t>
      </w:r>
      <w:proofErr w:type="spellStart"/>
      <w:r>
        <w:rPr>
          <w:rFonts w:eastAsiaTheme="minorEastAsia" w:hint="eastAsia"/>
          <w:lang w:eastAsia="zh-CN"/>
        </w:rPr>
        <w:t>HiSilicon</w:t>
      </w:r>
      <w:proofErr w:type="spellEnd"/>
      <w:r>
        <w:rPr>
          <w:rFonts w:eastAsiaTheme="minorEastAsia" w:hint="eastAsia"/>
          <w:lang w:eastAsia="zh-CN"/>
        </w:rPr>
        <w:t>]</w:t>
      </w:r>
    </w:p>
    <w:p w:rsidR="00BC644B" w:rsidRPr="007822E4" w:rsidRDefault="00BC644B" w:rsidP="00BC644B">
      <w:pPr>
        <w:pStyle w:val="af8"/>
        <w:numPr>
          <w:ilvl w:val="0"/>
          <w:numId w:val="16"/>
        </w:numPr>
        <w:spacing w:before="50" w:afterLines="50" w:after="120"/>
        <w:ind w:leftChars="200" w:left="820" w:hangingChars="210"/>
        <w:rPr>
          <w:sz w:val="20"/>
          <w:szCs w:val="20"/>
        </w:rPr>
      </w:pPr>
      <w:r w:rsidRPr="007822E4">
        <w:rPr>
          <w:sz w:val="20"/>
          <w:szCs w:val="20"/>
        </w:rPr>
        <w:t xml:space="preserve">The value of the interval between neighboring S-SSBs is no more than </w:t>
      </w:r>
      <m:oMath>
        <m:d>
          <m:dPr>
            <m:begChr m:val="⌊"/>
            <m:endChr m:val="⌋"/>
            <m:ctrlPr>
              <w:rPr>
                <w:rFonts w:ascii="Cambria Math" w:hAnsi="Cambria Math"/>
                <w:sz w:val="20"/>
                <w:szCs w:val="20"/>
              </w:rPr>
            </m:ctrlPr>
          </m:dPr>
          <m:e>
            <m:r>
              <m:rPr>
                <m:sty m:val="p"/>
              </m:rPr>
              <w:rPr>
                <w:rFonts w:ascii="Cambria Math" w:hAnsi="Cambria Math"/>
                <w:sz w:val="20"/>
                <w:szCs w:val="20"/>
              </w:rPr>
              <m:t>(M*10*</m:t>
            </m:r>
            <m:sSup>
              <m:sSupPr>
                <m:ctrlPr>
                  <w:rPr>
                    <w:rFonts w:ascii="Cambria Math" w:hAnsi="Cambria Math"/>
                    <w:sz w:val="20"/>
                    <w:szCs w:val="20"/>
                  </w:rPr>
                </m:ctrlPr>
              </m:sSupPr>
              <m:e>
                <m:r>
                  <m:rPr>
                    <m:sty m:val="p"/>
                  </m:rPr>
                  <w:rPr>
                    <w:rFonts w:ascii="Cambria Math" w:hAnsi="Cambria Math"/>
                    <w:sz w:val="20"/>
                    <w:szCs w:val="20"/>
                  </w:rPr>
                  <m:t>2</m:t>
                </m:r>
              </m:e>
              <m:sup>
                <m:r>
                  <m:rPr>
                    <m:sty m:val="p"/>
                  </m:rPr>
                  <w:rPr>
                    <w:rFonts w:ascii="Cambria Math" w:hAnsi="Cambria Math"/>
                    <w:sz w:val="20"/>
                    <w:szCs w:val="20"/>
                    <w:vertAlign w:val="superscript"/>
                  </w:rPr>
                  <m:t>μ</m:t>
                </m:r>
              </m:sup>
            </m:sSup>
            <m:r>
              <m:rPr>
                <m:sty m:val="p"/>
              </m:rPr>
              <w:rPr>
                <w:rFonts w:ascii="Cambria Math" w:hAnsi="Cambria Math"/>
                <w:sz w:val="20"/>
                <w:szCs w:val="20"/>
              </w:rPr>
              <m:t>/x)</m:t>
            </m:r>
          </m:e>
        </m:d>
      </m:oMath>
      <w:r w:rsidRPr="007822E4">
        <w:rPr>
          <w:sz w:val="20"/>
          <w:szCs w:val="20"/>
        </w:rPr>
        <w:t xml:space="preserve"> slots, where μ= 0, 1, 2, 3 for SCS 15, 30, 60, and 120kHz respectively, x is the number of actually transmitted S-SSBs,</w:t>
      </w:r>
    </w:p>
    <w:p w:rsidR="00BC644B" w:rsidRPr="007822E4" w:rsidRDefault="00BC644B" w:rsidP="00BC644B">
      <w:pPr>
        <w:pStyle w:val="af8"/>
        <w:numPr>
          <w:ilvl w:val="0"/>
          <w:numId w:val="16"/>
        </w:numPr>
        <w:spacing w:before="50" w:afterLines="50" w:after="120"/>
        <w:ind w:leftChars="200" w:left="820" w:hangingChars="210"/>
        <w:rPr>
          <w:sz w:val="20"/>
          <w:szCs w:val="20"/>
        </w:rPr>
      </w:pPr>
      <w:r w:rsidRPr="007822E4">
        <w:rPr>
          <w:sz w:val="20"/>
          <w:szCs w:val="20"/>
        </w:rPr>
        <w:t>M=1 for dedicated carrier, and M=1 or 2 up to network (pre-</w:t>
      </w:r>
      <w:proofErr w:type="gramStart"/>
      <w:r w:rsidRPr="007822E4">
        <w:rPr>
          <w:sz w:val="20"/>
          <w:szCs w:val="20"/>
        </w:rPr>
        <w:t>)configuration</w:t>
      </w:r>
      <w:proofErr w:type="gramEnd"/>
      <w:r w:rsidRPr="007822E4">
        <w:rPr>
          <w:sz w:val="20"/>
          <w:szCs w:val="20"/>
        </w:rPr>
        <w:t xml:space="preserve"> for shared carrier.</w:t>
      </w:r>
    </w:p>
    <w:p w:rsidR="00BC644B" w:rsidRDefault="00BC644B" w:rsidP="00BC644B">
      <w:pPr>
        <w:pStyle w:val="a1"/>
        <w:spacing w:beforeLines="50" w:before="120"/>
        <w:rPr>
          <w:rFonts w:eastAsiaTheme="minorEastAsia"/>
          <w:lang w:eastAsia="zh-CN"/>
        </w:rPr>
      </w:pPr>
    </w:p>
    <w:p w:rsidR="00BC644B" w:rsidRPr="001403BC" w:rsidRDefault="00BC644B" w:rsidP="00BC644B">
      <w:pPr>
        <w:pStyle w:val="1"/>
        <w:ind w:left="431" w:hanging="431"/>
      </w:pPr>
      <w:r w:rsidRPr="008935E0">
        <w:t>Synchronization to multiple source</w:t>
      </w:r>
      <w:r w:rsidRPr="00E2026E">
        <w:rPr>
          <w:rFonts w:hint="eastAsia"/>
        </w:rPr>
        <w:t>s</w:t>
      </w:r>
    </w:p>
    <w:p w:rsidR="00BC644B" w:rsidRDefault="00BC644B" w:rsidP="00BC644B">
      <w:pPr>
        <w:pStyle w:val="a1"/>
        <w:spacing w:beforeLines="50" w:before="120"/>
        <w:rPr>
          <w:rFonts w:eastAsiaTheme="minorEastAsia"/>
          <w:lang w:eastAsia="zh-CN"/>
        </w:rPr>
      </w:pPr>
      <w:r>
        <w:rPr>
          <w:rFonts w:eastAsiaTheme="minorEastAsia"/>
          <w:lang w:eastAsia="zh-CN"/>
        </w:rPr>
        <w:t>T</w:t>
      </w:r>
      <w:r>
        <w:rPr>
          <w:rFonts w:eastAsiaTheme="minorEastAsia" w:hint="eastAsia"/>
          <w:lang w:eastAsia="zh-CN"/>
        </w:rPr>
        <w:t xml:space="preserve">he proposal of </w:t>
      </w:r>
      <w:r>
        <w:rPr>
          <w:rFonts w:eastAsiaTheme="minorEastAsia"/>
          <w:lang w:eastAsia="zh-CN"/>
        </w:rPr>
        <w:t>synchronization</w:t>
      </w:r>
      <w:r>
        <w:rPr>
          <w:rFonts w:eastAsiaTheme="minorEastAsia" w:hint="eastAsia"/>
          <w:lang w:eastAsia="zh-CN"/>
        </w:rPr>
        <w:t xml:space="preserve"> to multiple sources is as follows,</w:t>
      </w:r>
    </w:p>
    <w:p w:rsidR="00BC644B" w:rsidRPr="00F11E3A" w:rsidRDefault="00BC644B" w:rsidP="00BC644B">
      <w:pPr>
        <w:pStyle w:val="a1"/>
        <w:numPr>
          <w:ilvl w:val="0"/>
          <w:numId w:val="51"/>
        </w:numPr>
        <w:spacing w:beforeLines="50" w:before="120"/>
        <w:rPr>
          <w:rFonts w:eastAsiaTheme="minorEastAsia"/>
          <w:lang w:eastAsia="zh-CN"/>
        </w:rPr>
      </w:pPr>
      <w:r w:rsidRPr="00101118">
        <w:t>SL UEs are capable to maintain synchronization to two different synchronization sources</w:t>
      </w:r>
      <w:r>
        <w:rPr>
          <w:rFonts w:eastAsiaTheme="minorEastAsia" w:hint="eastAsia"/>
          <w:lang w:eastAsia="zh-CN"/>
        </w:rPr>
        <w:t>. [8, Nokia, NSB]</w:t>
      </w:r>
    </w:p>
    <w:p w:rsidR="00BC644B" w:rsidRDefault="00BC644B" w:rsidP="00BC644B">
      <w:pPr>
        <w:pStyle w:val="a1"/>
        <w:spacing w:beforeLines="50" w:before="120"/>
        <w:rPr>
          <w:rFonts w:eastAsiaTheme="minorEastAsia"/>
          <w:lang w:eastAsia="zh-CN"/>
        </w:rPr>
      </w:pPr>
    </w:p>
    <w:p w:rsidR="00BC644B" w:rsidRPr="000D683B" w:rsidRDefault="00BC644B" w:rsidP="00BC644B">
      <w:pPr>
        <w:pStyle w:val="1"/>
        <w:ind w:left="431" w:hanging="431"/>
      </w:pPr>
      <w:r w:rsidRPr="000D683B">
        <w:t xml:space="preserve">SL timing derived from </w:t>
      </w:r>
      <w:proofErr w:type="spellStart"/>
      <w:r w:rsidRPr="000D683B">
        <w:t>eNB</w:t>
      </w:r>
      <w:proofErr w:type="spellEnd"/>
      <w:r w:rsidRPr="000D683B">
        <w:t>/</w:t>
      </w:r>
      <w:proofErr w:type="spellStart"/>
      <w:r w:rsidRPr="000D683B">
        <w:t>gNB</w:t>
      </w:r>
      <w:proofErr w:type="spellEnd"/>
      <w:r w:rsidRPr="000D683B">
        <w:t xml:space="preserve"> timing</w:t>
      </w:r>
    </w:p>
    <w:p w:rsidR="00BC644B" w:rsidRDefault="00BC644B" w:rsidP="00BC644B">
      <w:pPr>
        <w:pStyle w:val="a1"/>
        <w:spacing w:beforeLines="50" w:before="120"/>
        <w:rPr>
          <w:rFonts w:eastAsiaTheme="minorEastAsia"/>
          <w:lang w:eastAsia="zh-CN"/>
        </w:rPr>
      </w:pPr>
      <w:r>
        <w:rPr>
          <w:rFonts w:eastAsiaTheme="minorEastAsia"/>
          <w:lang w:eastAsia="zh-CN"/>
        </w:rPr>
        <w:t>T</w:t>
      </w:r>
      <w:r>
        <w:rPr>
          <w:rFonts w:eastAsiaTheme="minorEastAsia" w:hint="eastAsia"/>
          <w:lang w:eastAsia="zh-CN"/>
        </w:rPr>
        <w:t xml:space="preserve">he proposals of SL timing derived from </w:t>
      </w:r>
      <w:proofErr w:type="spellStart"/>
      <w:r>
        <w:rPr>
          <w:rFonts w:eastAsiaTheme="minorEastAsia" w:hint="eastAsia"/>
          <w:lang w:eastAsia="zh-CN"/>
        </w:rPr>
        <w:t>eNB</w:t>
      </w:r>
      <w:proofErr w:type="spellEnd"/>
      <w:r>
        <w:rPr>
          <w:rFonts w:eastAsiaTheme="minorEastAsia" w:hint="eastAsia"/>
          <w:lang w:eastAsia="zh-CN"/>
        </w:rPr>
        <w:t>/</w:t>
      </w:r>
      <w:proofErr w:type="spellStart"/>
      <w:r>
        <w:rPr>
          <w:rFonts w:eastAsiaTheme="minorEastAsia" w:hint="eastAsia"/>
          <w:lang w:eastAsia="zh-CN"/>
        </w:rPr>
        <w:t>gNB</w:t>
      </w:r>
      <w:proofErr w:type="spellEnd"/>
      <w:r>
        <w:rPr>
          <w:rFonts w:eastAsiaTheme="minorEastAsia" w:hint="eastAsia"/>
          <w:lang w:eastAsia="zh-CN"/>
        </w:rPr>
        <w:t xml:space="preserve"> are as follows,</w:t>
      </w:r>
    </w:p>
    <w:p w:rsidR="00BC644B" w:rsidRPr="002637AC" w:rsidRDefault="00BC644B" w:rsidP="00BC644B">
      <w:pPr>
        <w:pStyle w:val="af8"/>
        <w:numPr>
          <w:ilvl w:val="0"/>
          <w:numId w:val="30"/>
        </w:numPr>
        <w:spacing w:beforeLines="50" w:before="120" w:afterLines="50" w:after="120"/>
        <w:ind w:firstLineChars="0"/>
        <w:rPr>
          <w:sz w:val="20"/>
          <w:szCs w:val="20"/>
        </w:rPr>
      </w:pPr>
      <w:r w:rsidRPr="004C199C">
        <w:rPr>
          <w:sz w:val="20"/>
          <w:szCs w:val="20"/>
        </w:rPr>
        <w:t xml:space="preserve">For </w:t>
      </w:r>
      <w:proofErr w:type="spellStart"/>
      <w:r w:rsidRPr="004C199C">
        <w:rPr>
          <w:sz w:val="20"/>
          <w:szCs w:val="20"/>
        </w:rPr>
        <w:t>sidelink</w:t>
      </w:r>
      <w:proofErr w:type="spellEnd"/>
      <w:r w:rsidRPr="004C199C">
        <w:rPr>
          <w:sz w:val="20"/>
          <w:szCs w:val="20"/>
        </w:rPr>
        <w:t xml:space="preserve"> transmissions,</w:t>
      </w:r>
      <w:r w:rsidRPr="004C199C">
        <w:rPr>
          <w:rFonts w:hint="eastAsia"/>
          <w:sz w:val="20"/>
          <w:szCs w:val="20"/>
        </w:rPr>
        <w:t xml:space="preserve"> u</w:t>
      </w:r>
      <w:r w:rsidRPr="004C199C">
        <w:rPr>
          <w:sz w:val="20"/>
          <w:szCs w:val="20"/>
        </w:rPr>
        <w:t xml:space="preserve">plink timing is used for both mode 1 and mode 2 in the carrier where </w:t>
      </w:r>
      <w:proofErr w:type="spellStart"/>
      <w:r w:rsidRPr="004C199C">
        <w:rPr>
          <w:sz w:val="20"/>
          <w:szCs w:val="20"/>
        </w:rPr>
        <w:t>Uu</w:t>
      </w:r>
      <w:proofErr w:type="spellEnd"/>
      <w:r w:rsidRPr="004C199C">
        <w:rPr>
          <w:sz w:val="20"/>
          <w:szCs w:val="20"/>
        </w:rPr>
        <w:t xml:space="preserve"> link and </w:t>
      </w:r>
      <w:proofErr w:type="spellStart"/>
      <w:r w:rsidRPr="004C199C">
        <w:rPr>
          <w:sz w:val="20"/>
          <w:szCs w:val="20"/>
        </w:rPr>
        <w:t>sidelink</w:t>
      </w:r>
      <w:proofErr w:type="spellEnd"/>
      <w:r w:rsidRPr="004C199C">
        <w:rPr>
          <w:sz w:val="20"/>
          <w:szCs w:val="20"/>
        </w:rPr>
        <w:t xml:space="preserve"> transmission coexist</w:t>
      </w:r>
      <w:r w:rsidRPr="004C199C">
        <w:rPr>
          <w:rFonts w:hint="eastAsia"/>
          <w:sz w:val="20"/>
          <w:szCs w:val="20"/>
        </w:rPr>
        <w:t xml:space="preserve">. </w:t>
      </w:r>
      <w:r w:rsidRPr="004C199C">
        <w:rPr>
          <w:sz w:val="20"/>
          <w:szCs w:val="20"/>
        </w:rPr>
        <w:t>Otherwise, downlink timing is used.</w:t>
      </w:r>
      <w:r w:rsidRPr="004C199C">
        <w:rPr>
          <w:rFonts w:hint="eastAsia"/>
          <w:sz w:val="20"/>
          <w:szCs w:val="20"/>
        </w:rPr>
        <w:t xml:space="preserve"> </w:t>
      </w:r>
      <w:r w:rsidRPr="004C199C">
        <w:rPr>
          <w:rFonts w:eastAsiaTheme="minorEastAsia" w:hint="eastAsia"/>
          <w:sz w:val="20"/>
          <w:szCs w:val="20"/>
        </w:rPr>
        <w:t xml:space="preserve">[4,Huawei, </w:t>
      </w:r>
      <w:proofErr w:type="spellStart"/>
      <w:r w:rsidRPr="004C199C">
        <w:rPr>
          <w:rFonts w:eastAsiaTheme="minorEastAsia" w:hint="eastAsia"/>
          <w:sz w:val="20"/>
          <w:szCs w:val="20"/>
        </w:rPr>
        <w:t>HiSilicon</w:t>
      </w:r>
      <w:proofErr w:type="spellEnd"/>
      <w:r w:rsidRPr="004C199C">
        <w:rPr>
          <w:rFonts w:eastAsiaTheme="minorEastAsia" w:hint="eastAsia"/>
          <w:sz w:val="20"/>
          <w:szCs w:val="20"/>
        </w:rPr>
        <w:t>]</w:t>
      </w:r>
    </w:p>
    <w:p w:rsidR="00BC644B" w:rsidRPr="002637AC" w:rsidRDefault="00BC644B" w:rsidP="00BC644B">
      <w:pPr>
        <w:rPr>
          <w:color w:val="FF0000"/>
          <w:lang w:eastAsia="zh-CN"/>
        </w:rPr>
      </w:pPr>
      <w:r w:rsidRPr="002637AC">
        <w:rPr>
          <w:color w:val="FF0000"/>
          <w:lang w:eastAsia="zh-CN"/>
        </w:rPr>
        <w:t>------------------------------   Start of Text Proposal for TS 38.211----------------------------------------</w:t>
      </w:r>
    </w:p>
    <w:p w:rsidR="00BC644B" w:rsidRPr="002637AC" w:rsidRDefault="00BC644B" w:rsidP="00BC644B">
      <w:pPr>
        <w:rPr>
          <w:sz w:val="15"/>
          <w:lang w:eastAsia="zh-CN"/>
        </w:rPr>
      </w:pPr>
      <w:r w:rsidRPr="002637AC">
        <w:rPr>
          <w:color w:val="FF0000"/>
          <w:lang w:eastAsia="zh-CN"/>
        </w:rPr>
        <w:t>---------------------------------- &lt; Unchanged parts are omitted &gt; -----------------------------------------</w:t>
      </w:r>
    </w:p>
    <w:p w:rsidR="00BC644B" w:rsidRPr="0067636F" w:rsidRDefault="00BC644B" w:rsidP="00BC644B">
      <w:pPr>
        <w:rPr>
          <w:ins w:id="404" w:author="Huawei" w:date="2020-04-10T18:41:00Z"/>
          <w:b/>
          <w:sz w:val="26"/>
        </w:rPr>
      </w:pPr>
      <w:ins w:id="405" w:author="Huawei" w:date="2020-04-10T18:41:00Z">
        <w:r w:rsidRPr="0067636F">
          <w:rPr>
            <w:b/>
            <w:sz w:val="26"/>
          </w:rPr>
          <w:t>8.5</w:t>
        </w:r>
        <w:r w:rsidRPr="0067636F">
          <w:rPr>
            <w:b/>
            <w:sz w:val="26"/>
          </w:rPr>
          <w:tab/>
          <w:t>Timing</w:t>
        </w:r>
      </w:ins>
    </w:p>
    <w:p w:rsidR="00BC644B" w:rsidRPr="00AC5EF5" w:rsidRDefault="00BC644B" w:rsidP="00BC644B">
      <w:pPr>
        <w:rPr>
          <w:ins w:id="406" w:author="Huawei" w:date="2020-04-10T18:41:00Z"/>
        </w:rPr>
      </w:pPr>
      <w:ins w:id="407" w:author="Huawei" w:date="2020-04-10T18:41:00Z">
        <w:r w:rsidRPr="00AC5EF5">
          <w:lastRenderedPageBreak/>
          <w:t xml:space="preserve">Transmission of a </w:t>
        </w:r>
        <w:proofErr w:type="spellStart"/>
        <w:r w:rsidRPr="00AC5EF5">
          <w:t>sidelink</w:t>
        </w:r>
        <w:proofErr w:type="spellEnd"/>
        <w:r w:rsidRPr="00AC5EF5">
          <w:t xml:space="preserve"> radio frame number </w:t>
        </w:r>
      </w:ins>
      <w:ins w:id="408" w:author="Huawei" w:date="2020-04-10T18:41:00Z">
        <w:r w:rsidRPr="00AC5EF5">
          <w:rPr>
            <w:position w:val="-6"/>
            <w:lang w:val="en-GB"/>
          </w:rPr>
          <w:object w:dxaOrig="150" w:dyaOrig="285">
            <v:shape id="_x0000_i1031" type="#_x0000_t75" style="width:6.75pt;height:14.25pt" o:ole="">
              <v:imagedata r:id="rId21" o:title=""/>
            </v:shape>
            <o:OLEObject Type="Embed" ProgID="Equation.3" ShapeID="_x0000_i1031" DrawAspect="Content" ObjectID="_1648708586" r:id="rId22"/>
          </w:object>
        </w:r>
      </w:ins>
      <w:ins w:id="409" w:author="Huawei" w:date="2020-04-10T18:41:00Z">
        <w:r w:rsidRPr="00AC5EF5">
          <w:t xml:space="preserve"> from the UE shall start </w:t>
        </w:r>
      </w:ins>
      <w:ins w:id="410" w:author="Huawei" w:date="2020-04-10T18:41:00Z">
        <w:r w:rsidRPr="00AC5EF5">
          <w:rPr>
            <w:position w:val="-12"/>
            <w:lang w:val="en-GB"/>
          </w:rPr>
          <w:object w:dxaOrig="1939" w:dyaOrig="340">
            <v:shape id="_x0000_i1032" type="#_x0000_t75" style="width:93pt;height:14.25pt" o:ole="">
              <v:imagedata r:id="rId23" o:title=""/>
            </v:shape>
            <o:OLEObject Type="Embed" ProgID="Equation.DSMT4" ShapeID="_x0000_i1032" DrawAspect="Content" ObjectID="_1648708587" r:id="rId24"/>
          </w:object>
        </w:r>
      </w:ins>
      <w:ins w:id="411" w:author="Huawei" w:date="2020-04-10T18:41:00Z">
        <w:r w:rsidRPr="00AC5EF5">
          <w:t xml:space="preserve"> seconds before the start of the corresponding timing reference frame at the UE. The UE is not required to receive </w:t>
        </w:r>
        <w:proofErr w:type="spellStart"/>
        <w:r w:rsidRPr="00AC5EF5">
          <w:t>sidelink</w:t>
        </w:r>
        <w:proofErr w:type="spellEnd"/>
        <w:r w:rsidRPr="00AC5EF5">
          <w:t xml:space="preserve"> transmissions earlier than </w:t>
        </w:r>
        <w:r w:rsidRPr="00AC5EF5">
          <w:rPr>
            <w:lang w:eastAsia="zh-CN"/>
          </w:rPr>
          <w:t xml:space="preserve">the value </w:t>
        </w:r>
        <w:proofErr w:type="gramStart"/>
        <w:r w:rsidRPr="00AC5EF5">
          <w:rPr>
            <w:lang w:eastAsia="zh-CN"/>
          </w:rPr>
          <w:t xml:space="preserve">of </w:t>
        </w:r>
      </w:ins>
      <w:proofErr w:type="gramEnd"/>
      <w:ins w:id="412" w:author="Huawei" w:date="2020-04-10T18:41:00Z">
        <w:r w:rsidRPr="00AC5EF5">
          <w:rPr>
            <w:position w:val="-12"/>
          </w:rPr>
          <w:object w:dxaOrig="780" w:dyaOrig="320">
            <v:shape id="_x0000_i1033" type="#_x0000_t75" style="width:36pt;height:14.25pt" o:ole="">
              <v:imagedata r:id="rId25" o:title=""/>
            </v:shape>
            <o:OLEObject Type="Embed" ProgID="Equation.3" ShapeID="_x0000_i1033" DrawAspect="Content" ObjectID="_1648708588" r:id="rId26"/>
          </w:object>
        </w:r>
      </w:ins>
      <w:ins w:id="413" w:author="Huawei" w:date="2020-04-10T18:41:00Z">
        <w:r w:rsidRPr="00AC5EF5">
          <w:t>,</w:t>
        </w:r>
        <w:r w:rsidRPr="00AC5EF5">
          <w:rPr>
            <w:lang w:eastAsia="zh-CN"/>
          </w:rPr>
          <w:t xml:space="preserve"> which is given in</w:t>
        </w:r>
        <w:r w:rsidRPr="00AC5EF5">
          <w:t xml:space="preserve"> [</w:t>
        </w:r>
        <w:r w:rsidRPr="00AC5EF5">
          <w:rPr>
            <w:lang w:eastAsia="zh-CN"/>
          </w:rPr>
          <w:t xml:space="preserve">TS 38.133], </w:t>
        </w:r>
        <w:r w:rsidRPr="00AC5EF5">
          <w:t xml:space="preserve">after the end of a </w:t>
        </w:r>
        <w:proofErr w:type="spellStart"/>
        <w:r w:rsidRPr="00AC5EF5">
          <w:t>sidelink</w:t>
        </w:r>
        <w:proofErr w:type="spellEnd"/>
        <w:r w:rsidRPr="00AC5EF5">
          <w:t xml:space="preserve"> transmission.</w:t>
        </w:r>
      </w:ins>
    </w:p>
    <w:p w:rsidR="00BC644B" w:rsidRPr="00AC5EF5" w:rsidRDefault="00BC644B" w:rsidP="00BC644B">
      <w:pPr>
        <w:rPr>
          <w:ins w:id="414" w:author="Huawei" w:date="2020-04-10T18:41:00Z"/>
        </w:rPr>
      </w:pPr>
      <w:ins w:id="415" w:author="Huawei" w:date="2020-04-10T18:41:00Z">
        <w:r w:rsidRPr="00AC5EF5">
          <w:t xml:space="preserve">For </w:t>
        </w:r>
        <w:proofErr w:type="spellStart"/>
        <w:r w:rsidRPr="00AC5EF5">
          <w:t>sidelink</w:t>
        </w:r>
        <w:proofErr w:type="spellEnd"/>
        <w:r w:rsidRPr="00AC5EF5">
          <w:t xml:space="preserve"> transmissions:</w:t>
        </w:r>
      </w:ins>
    </w:p>
    <w:p w:rsidR="00BC644B" w:rsidRPr="00AC5EF5" w:rsidRDefault="00BC644B" w:rsidP="00BC644B">
      <w:pPr>
        <w:rPr>
          <w:ins w:id="416" w:author="Huawei" w:date="2020-04-10T18:41:00Z"/>
        </w:rPr>
      </w:pPr>
      <w:ins w:id="417" w:author="Huawei" w:date="2020-04-10T18:41:00Z">
        <w:r w:rsidRPr="00AC5EF5">
          <w:t>If the UE has a serving cell fulfilling the S criterion according to [TS 38.304, clause 8.2]</w:t>
        </w:r>
      </w:ins>
    </w:p>
    <w:p w:rsidR="00BC644B" w:rsidRPr="00AC5EF5" w:rsidRDefault="00BC644B" w:rsidP="00BC644B">
      <w:pPr>
        <w:pStyle w:val="B1"/>
        <w:rPr>
          <w:ins w:id="418" w:author="Huawei" w:date="2020-04-10T18:41:00Z"/>
        </w:rPr>
      </w:pPr>
      <w:ins w:id="419" w:author="Huawei" w:date="2020-04-10T18:41:00Z">
        <w:r w:rsidRPr="00AC5EF5">
          <w:t>-</w:t>
        </w:r>
        <w:r w:rsidRPr="00AC5EF5">
          <w:tab/>
          <w:t xml:space="preserve">The timing of reference radio frame </w:t>
        </w:r>
      </w:ins>
      <w:ins w:id="420" w:author="Huawei" w:date="2020-04-10T18:41:00Z">
        <w:r w:rsidRPr="00AC5EF5">
          <w:rPr>
            <w:rFonts w:eastAsiaTheme="minorEastAsia"/>
            <w:position w:val="-6"/>
          </w:rPr>
          <w:object w:dxaOrig="150" w:dyaOrig="285">
            <v:shape id="_x0000_i1034" type="#_x0000_t75" style="width:6.75pt;height:14.25pt" o:ole="">
              <v:imagedata r:id="rId21" o:title=""/>
            </v:shape>
            <o:OLEObject Type="Embed" ProgID="Equation.3" ShapeID="_x0000_i1034" DrawAspect="Content" ObjectID="_1648708589" r:id="rId27"/>
          </w:object>
        </w:r>
      </w:ins>
      <w:ins w:id="421" w:author="Huawei" w:date="2020-04-10T18:41:00Z">
        <w:r w:rsidRPr="00AC5EF5">
          <w:t xml:space="preserve"> equals that of downlink radio frame </w:t>
        </w:r>
      </w:ins>
      <w:ins w:id="422" w:author="Huawei" w:date="2020-04-10T18:41:00Z">
        <w:r w:rsidRPr="00AC5EF5">
          <w:rPr>
            <w:rFonts w:eastAsiaTheme="minorEastAsia"/>
            <w:position w:val="-6"/>
          </w:rPr>
          <w:object w:dxaOrig="150" w:dyaOrig="285">
            <v:shape id="_x0000_i1035" type="#_x0000_t75" style="width:6.75pt;height:14.25pt" o:ole="">
              <v:imagedata r:id="rId21" o:title=""/>
            </v:shape>
            <o:OLEObject Type="Embed" ProgID="Equation.3" ShapeID="_x0000_i1035" DrawAspect="Content" ObjectID="_1648708590" r:id="rId28"/>
          </w:object>
        </w:r>
      </w:ins>
      <w:ins w:id="423" w:author="Huawei" w:date="2020-04-10T18:41:00Z">
        <w:r w:rsidRPr="00AC5EF5">
          <w:t xml:space="preserve"> in the cell with the same uplink carrier frequency as the </w:t>
        </w:r>
        <w:proofErr w:type="spellStart"/>
        <w:r w:rsidRPr="00AC5EF5">
          <w:t>sidelink</w:t>
        </w:r>
        <w:proofErr w:type="spellEnd"/>
        <w:r w:rsidRPr="00AC5EF5">
          <w:t xml:space="preserve"> and</w:t>
        </w:r>
      </w:ins>
    </w:p>
    <w:p w:rsidR="00BC644B" w:rsidRPr="00AC5EF5" w:rsidRDefault="00BC644B" w:rsidP="00BC644B">
      <w:pPr>
        <w:pStyle w:val="B1"/>
        <w:rPr>
          <w:ins w:id="424" w:author="Huawei" w:date="2020-04-10T18:41:00Z"/>
        </w:rPr>
      </w:pPr>
      <w:ins w:id="425" w:author="Huawei" w:date="2020-04-10T18:41:00Z">
        <w:r w:rsidRPr="00AC5EF5">
          <w:t>-</w:t>
        </w:r>
        <w:r w:rsidRPr="00AC5EF5">
          <w:tab/>
        </w:r>
      </w:ins>
      <w:ins w:id="426" w:author="Huawei" w:date="2020-04-10T18:41:00Z">
        <w:r w:rsidRPr="00AC5EF5">
          <w:rPr>
            <w:rFonts w:eastAsiaTheme="minorEastAsia"/>
            <w:position w:val="-10"/>
          </w:rPr>
          <w:object w:dxaOrig="720" w:dyaOrig="285">
            <v:shape id="_x0000_i1036" type="#_x0000_t75" style="width:36pt;height:14.25pt" o:ole="">
              <v:imagedata r:id="rId29" o:title=""/>
            </v:shape>
            <o:OLEObject Type="Embed" ProgID="Equation.3" ShapeID="_x0000_i1036" DrawAspect="Content" ObjectID="_1648708591" r:id="rId30"/>
          </w:object>
        </w:r>
      </w:ins>
      <w:ins w:id="427" w:author="Huawei" w:date="2020-04-10T18:41:00Z">
        <w:r w:rsidRPr="00AC5EF5">
          <w:t xml:space="preserve"> is given by clause 4.2 of [TS 38.213],</w:t>
        </w:r>
      </w:ins>
    </w:p>
    <w:p w:rsidR="00BC644B" w:rsidRPr="00AC5EF5" w:rsidRDefault="00BC644B" w:rsidP="00BC644B">
      <w:pPr>
        <w:rPr>
          <w:ins w:id="428" w:author="Huawei" w:date="2020-04-10T18:41:00Z"/>
        </w:rPr>
      </w:pPr>
      <w:ins w:id="429" w:author="Huawei" w:date="2020-04-10T18:41:00Z">
        <w:r w:rsidRPr="00AC5EF5">
          <w:t xml:space="preserve">Otherwise </w:t>
        </w:r>
      </w:ins>
    </w:p>
    <w:p w:rsidR="00BC644B" w:rsidRPr="00AC5EF5" w:rsidRDefault="00BC644B" w:rsidP="00BC644B">
      <w:pPr>
        <w:pStyle w:val="B1"/>
        <w:rPr>
          <w:ins w:id="430" w:author="Huawei" w:date="2020-04-10T18:41:00Z"/>
        </w:rPr>
      </w:pPr>
      <w:ins w:id="431" w:author="Huawei" w:date="2020-04-10T18:41:00Z">
        <w:r w:rsidRPr="00AC5EF5">
          <w:t>-</w:t>
        </w:r>
        <w:r w:rsidRPr="00AC5EF5">
          <w:tab/>
          <w:t xml:space="preserve">The timing of reference radio frame </w:t>
        </w:r>
      </w:ins>
      <w:ins w:id="432" w:author="Huawei" w:date="2020-04-10T18:41:00Z">
        <w:r w:rsidRPr="00AC5EF5">
          <w:rPr>
            <w:rFonts w:eastAsiaTheme="minorEastAsia"/>
            <w:position w:val="-6"/>
          </w:rPr>
          <w:object w:dxaOrig="150" w:dyaOrig="285">
            <v:shape id="_x0000_i1037" type="#_x0000_t75" style="width:6.75pt;height:14.25pt" o:ole="">
              <v:imagedata r:id="rId21" o:title=""/>
            </v:shape>
            <o:OLEObject Type="Embed" ProgID="Equation.3" ShapeID="_x0000_i1037" DrawAspect="Content" ObjectID="_1648708592" r:id="rId31"/>
          </w:object>
        </w:r>
      </w:ins>
      <w:ins w:id="433" w:author="Huawei" w:date="2020-04-10T18:41:00Z">
        <w:r w:rsidRPr="00AC5EF5">
          <w:t xml:space="preserve"> is implicitly obtained from [TS 38.213] and</w:t>
        </w:r>
      </w:ins>
    </w:p>
    <w:p w:rsidR="00BC644B" w:rsidRPr="00AC5EF5" w:rsidRDefault="00BC644B" w:rsidP="00BC644B">
      <w:pPr>
        <w:pStyle w:val="B1"/>
        <w:rPr>
          <w:ins w:id="434" w:author="Huawei" w:date="2020-04-10T18:41:00Z"/>
        </w:rPr>
      </w:pPr>
      <w:ins w:id="435" w:author="Huawei" w:date="2020-04-10T18:41:00Z">
        <w:r w:rsidRPr="00AC5EF5">
          <w:t>-</w:t>
        </w:r>
        <w:r w:rsidRPr="00AC5EF5">
          <w:tab/>
        </w:r>
      </w:ins>
      <w:ins w:id="436" w:author="Huawei" w:date="2020-04-10T18:41:00Z">
        <w:r w:rsidRPr="00AC5EF5">
          <w:rPr>
            <w:rFonts w:eastAsiaTheme="minorEastAsia"/>
            <w:position w:val="-10"/>
          </w:rPr>
          <w:object w:dxaOrig="1155" w:dyaOrig="285">
            <v:shape id="_x0000_i1038" type="#_x0000_t75" style="width:57.75pt;height:14.25pt" o:ole="">
              <v:imagedata r:id="rId32" o:title=""/>
            </v:shape>
            <o:OLEObject Type="Embed" ProgID="Equation.3" ShapeID="_x0000_i1038" DrawAspect="Content" ObjectID="_1648708593" r:id="rId33"/>
          </w:object>
        </w:r>
      </w:ins>
      <w:ins w:id="437" w:author="Huawei" w:date="2020-04-10T18:41:00Z">
        <w:r w:rsidRPr="00AC5EF5">
          <w:t>.</w:t>
        </w:r>
      </w:ins>
    </w:p>
    <w:p w:rsidR="00BC644B" w:rsidRPr="0067636F" w:rsidRDefault="00BC644B" w:rsidP="00BC644B">
      <w:pPr>
        <w:pStyle w:val="TH"/>
        <w:rPr>
          <w:ins w:id="438" w:author="Huawei" w:date="2020-04-10T18:41:00Z"/>
          <w:rFonts w:ascii="Times New Roman" w:eastAsiaTheme="minorEastAsia" w:hAnsi="Times New Roman"/>
        </w:rPr>
      </w:pPr>
      <w:ins w:id="439" w:author="Huawei" w:date="2020-04-10T18:41:00Z">
        <w:r w:rsidRPr="00485B79">
          <w:rPr>
            <w:rFonts w:ascii="Times New Roman" w:hAnsi="Times New Roman"/>
            <w:noProof/>
            <w:lang w:val="en-US" w:eastAsia="zh-CN"/>
            <w:rPrChange w:id="440">
              <w:rPr>
                <w:noProof/>
                <w:lang w:val="en-US" w:eastAsia="zh-CN"/>
              </w:rPr>
            </w:rPrChange>
          </w:rPr>
          <w:drawing>
            <wp:inline distT="0" distB="0" distL="0" distR="0" wp14:anchorId="44049208" wp14:editId="7E630954">
              <wp:extent cx="3110845" cy="11664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3110845" cy="1166400"/>
                      </a:xfrm>
                      <a:prstGeom prst="rect">
                        <a:avLst/>
                      </a:prstGeom>
                    </pic:spPr>
                  </pic:pic>
                </a:graphicData>
              </a:graphic>
            </wp:inline>
          </w:drawing>
        </w:r>
      </w:ins>
    </w:p>
    <w:p w:rsidR="00BC644B" w:rsidRPr="0067636F" w:rsidRDefault="00BC644B" w:rsidP="00BC644B">
      <w:pPr>
        <w:pStyle w:val="TF"/>
        <w:rPr>
          <w:ins w:id="441" w:author="Huawei" w:date="2020-04-10T18:41:00Z"/>
          <w:rFonts w:ascii="Times New Roman" w:hAnsi="Times New Roman"/>
        </w:rPr>
      </w:pPr>
      <w:ins w:id="442" w:author="Huawei" w:date="2020-04-10T18:41:00Z">
        <w:r w:rsidRPr="0067636F">
          <w:rPr>
            <w:rFonts w:ascii="Times New Roman" w:hAnsi="Times New Roman"/>
          </w:rPr>
          <w:t xml:space="preserve">Figure 8.5-1: </w:t>
        </w:r>
        <w:proofErr w:type="spellStart"/>
        <w:r w:rsidRPr="0067636F">
          <w:rPr>
            <w:rFonts w:ascii="Times New Roman" w:hAnsi="Times New Roman"/>
          </w:rPr>
          <w:t>Sidelink</w:t>
        </w:r>
        <w:proofErr w:type="spellEnd"/>
        <w:r w:rsidRPr="0067636F">
          <w:rPr>
            <w:rFonts w:ascii="Times New Roman" w:hAnsi="Times New Roman"/>
          </w:rPr>
          <w:t xml:space="preserve"> timing relation.</w:t>
        </w:r>
      </w:ins>
    </w:p>
    <w:p w:rsidR="00BC644B" w:rsidRPr="0067636F" w:rsidRDefault="00BC644B" w:rsidP="00BC644B">
      <w:pPr>
        <w:rPr>
          <w:ins w:id="443" w:author="Huawei" w:date="2020-04-10T18:41:00Z"/>
        </w:rPr>
      </w:pPr>
      <w:ins w:id="444" w:author="Huawei" w:date="2020-04-10T18:41:00Z">
        <w:r w:rsidRPr="0067636F">
          <w:t xml:space="preserve">The quantity </w:t>
        </w:r>
      </w:ins>
      <w:ins w:id="445" w:author="Huawei" w:date="2020-04-10T18:41:00Z">
        <w:r w:rsidRPr="0067636F">
          <w:rPr>
            <w:position w:val="-12"/>
            <w:lang w:val="en-GB"/>
          </w:rPr>
          <w:object w:dxaOrig="570" w:dyaOrig="285">
            <v:shape id="_x0000_i1039" type="#_x0000_t75" style="width:28.5pt;height:14.25pt" o:ole="">
              <v:imagedata r:id="rId35" o:title=""/>
            </v:shape>
            <o:OLEObject Type="Embed" ProgID="Equation.3" ShapeID="_x0000_i1039" DrawAspect="Content" ObjectID="_1648708594" r:id="rId36"/>
          </w:object>
        </w:r>
      </w:ins>
      <w:ins w:id="446" w:author="Huawei" w:date="2020-04-10T18:41:00Z">
        <w:r w:rsidRPr="0067636F">
          <w:t xml:space="preserve"> differs between channels and signals according to</w:t>
        </w:r>
      </w:ins>
    </w:p>
    <w:p w:rsidR="00BC644B" w:rsidRPr="0067636F" w:rsidRDefault="001D4884" w:rsidP="00BC644B">
      <w:pPr>
        <w:rPr>
          <w:ins w:id="447" w:author="Huawei" w:date="2020-04-10T18:41:00Z"/>
          <w:lang w:val="en-GB"/>
        </w:rPr>
      </w:pPr>
      <m:oMathPara>
        <m:oMath>
          <m:sSub>
            <m:sSubPr>
              <m:ctrlPr>
                <w:ins w:id="448" w:author="Huawei" w:date="2020-04-10T18:41:00Z">
                  <w:rPr>
                    <w:rFonts w:ascii="Cambria Math" w:hAnsi="Cambria Math"/>
                    <w:lang w:val="en-GB"/>
                  </w:rPr>
                </w:ins>
              </m:ctrlPr>
            </m:sSubPr>
            <m:e>
              <w:ins w:id="449" w:author="Huawei" w:date="2020-04-10T18:41:00Z">
                <m:r>
                  <w:rPr>
                    <w:rFonts w:ascii="Cambria Math" w:hAnsi="Cambria Math"/>
                    <w:lang w:val="en-GB"/>
                  </w:rPr>
                  <m:t>N</m:t>
                </m:r>
              </w:ins>
            </m:e>
            <m:sub>
              <w:ins w:id="450" w:author="Huawei" w:date="2020-04-10T18:41:00Z">
                <m:r>
                  <w:rPr>
                    <w:rFonts w:ascii="Cambria Math" w:hAnsi="Cambria Math"/>
                    <w:lang w:val="en-GB"/>
                  </w:rPr>
                  <m:t>TA,SL</m:t>
                </m:r>
              </w:ins>
            </m:sub>
          </m:sSub>
          <w:ins w:id="451" w:author="Huawei" w:date="2020-04-10T18:41:00Z">
            <m:r>
              <w:rPr>
                <w:rFonts w:ascii="Cambria Math" w:hAnsi="Cambria Math"/>
                <w:lang w:val="en-GB"/>
              </w:rPr>
              <m:t>=</m:t>
            </m:r>
          </w:ins>
          <m:d>
            <m:dPr>
              <m:begChr m:val="{"/>
              <m:endChr m:val=""/>
              <m:ctrlPr>
                <w:ins w:id="452" w:author="Huawei" w:date="2020-04-10T18:41:00Z">
                  <w:rPr>
                    <w:rFonts w:ascii="Cambria Math" w:hAnsi="Cambria Math"/>
                    <w:i/>
                    <w:lang w:val="en-GB"/>
                  </w:rPr>
                </w:ins>
              </m:ctrlPr>
            </m:dPr>
            <m:e>
              <m:m>
                <m:mPr>
                  <m:mcs>
                    <m:mc>
                      <m:mcPr>
                        <m:count m:val="2"/>
                        <m:mcJc m:val="center"/>
                      </m:mcPr>
                    </m:mc>
                  </m:mcs>
                  <m:ctrlPr>
                    <w:ins w:id="453" w:author="Huawei" w:date="2020-04-10T18:41:00Z">
                      <w:rPr>
                        <w:rFonts w:ascii="Cambria Math" w:hAnsi="Cambria Math"/>
                        <w:i/>
                        <w:lang w:val="en-GB"/>
                      </w:rPr>
                    </w:ins>
                  </m:ctrlPr>
                </m:mPr>
                <m:mr>
                  <m:e>
                    <m:sSub>
                      <m:sSubPr>
                        <m:ctrlPr>
                          <w:ins w:id="454" w:author="Huawei" w:date="2020-04-10T18:41:00Z">
                            <w:rPr>
                              <w:rFonts w:ascii="Cambria Math" w:hAnsi="Cambria Math"/>
                              <w:lang w:val="en-GB"/>
                            </w:rPr>
                          </w:ins>
                        </m:ctrlPr>
                      </m:sSubPr>
                      <m:e>
                        <w:ins w:id="455" w:author="Huawei" w:date="2020-04-10T18:41:00Z">
                          <m:r>
                            <w:rPr>
                              <w:rFonts w:ascii="Cambria Math" w:hAnsi="Cambria Math"/>
                              <w:lang w:val="en-GB"/>
                            </w:rPr>
                            <m:t>N</m:t>
                          </m:r>
                        </w:ins>
                      </m:e>
                      <m:sub>
                        <w:ins w:id="456" w:author="Huawei" w:date="2020-04-10T18:41:00Z">
                          <m:r>
                            <w:rPr>
                              <w:rFonts w:ascii="Cambria Math" w:hAnsi="Cambria Math"/>
                              <w:lang w:val="en-GB"/>
                            </w:rPr>
                            <m:t>TA</m:t>
                          </m:r>
                        </w:ins>
                      </m:sub>
                    </m:sSub>
                  </m:e>
                  <m:e>
                    <w:ins w:id="457" w:author="Huawei" w:date="2020-04-10T18:41:00Z">
                      <m:r>
                        <m:rPr>
                          <m:sty m:val="p"/>
                        </m:rPr>
                        <w:rPr>
                          <w:rFonts w:ascii="Cambria Math" w:hAnsi="Cambria Math"/>
                        </w:rPr>
                        <m:t>if sidelink is transmitted in an uplink carrier</m:t>
                      </m:r>
                    </w:ins>
                  </m:e>
                </m:mr>
                <m:mr>
                  <m:e>
                    <w:ins w:id="458" w:author="Huawei" w:date="2020-04-10T18:41:00Z">
                      <m:r>
                        <w:rPr>
                          <w:rFonts w:ascii="Cambria Math" w:hAnsi="Cambria Math"/>
                          <w:lang w:val="en-GB"/>
                        </w:rPr>
                        <m:t>0</m:t>
                      </m:r>
                    </w:ins>
                  </m:e>
                  <m:e>
                    <w:ins w:id="459" w:author="Huawei" w:date="2020-04-10T18:41:00Z">
                      <m:r>
                        <m:rPr>
                          <m:sty m:val="p"/>
                        </m:rPr>
                        <w:rPr>
                          <w:rFonts w:ascii="Cambria Math" w:hAnsi="Cambria Math"/>
                          <w:lang w:val="en-GB"/>
                        </w:rPr>
                        <m:t>for all other cases</m:t>
                      </m:r>
                    </w:ins>
                  </m:e>
                </m:mr>
              </m:m>
            </m:e>
          </m:d>
        </m:oMath>
      </m:oMathPara>
    </w:p>
    <w:p w:rsidR="00BC644B" w:rsidRPr="002637AC" w:rsidRDefault="00BC644B" w:rsidP="00BC644B">
      <w:pPr>
        <w:rPr>
          <w:color w:val="FF0000"/>
          <w:lang w:eastAsia="zh-CN"/>
        </w:rPr>
      </w:pPr>
      <w:r w:rsidRPr="002637AC">
        <w:rPr>
          <w:color w:val="FF0000"/>
          <w:lang w:eastAsia="zh-CN"/>
        </w:rPr>
        <w:t>---------------------------------- &lt; Unchanged parts are omitted &gt; -----------------------------------------</w:t>
      </w:r>
    </w:p>
    <w:p w:rsidR="00BC644B" w:rsidRPr="002637AC" w:rsidRDefault="00BC644B" w:rsidP="00BC644B">
      <w:pPr>
        <w:rPr>
          <w:color w:val="FF0000"/>
          <w:lang w:eastAsia="zh-CN"/>
        </w:rPr>
      </w:pPr>
      <w:r w:rsidRPr="002637AC">
        <w:rPr>
          <w:color w:val="FF0000"/>
          <w:lang w:eastAsia="zh-CN"/>
        </w:rPr>
        <w:t>------------------------------------------ End of Text Proposal -----------------------------------------------</w:t>
      </w:r>
    </w:p>
    <w:p w:rsidR="00BC644B" w:rsidRDefault="00BC644B" w:rsidP="00BC644B">
      <w:pPr>
        <w:pStyle w:val="a1"/>
        <w:spacing w:beforeLines="50" w:before="120"/>
        <w:rPr>
          <w:rFonts w:eastAsiaTheme="minorEastAsia"/>
          <w:lang w:eastAsia="zh-CN"/>
        </w:rPr>
      </w:pPr>
    </w:p>
    <w:p w:rsidR="00BC644B" w:rsidRDefault="00BC644B" w:rsidP="00BC644B">
      <w:pPr>
        <w:pStyle w:val="a1"/>
        <w:numPr>
          <w:ilvl w:val="0"/>
          <w:numId w:val="55"/>
        </w:numPr>
        <w:spacing w:beforeLines="50" w:before="120"/>
        <w:rPr>
          <w:rFonts w:eastAsiaTheme="minorEastAsia"/>
          <w:lang w:eastAsia="zh-CN"/>
        </w:rPr>
      </w:pPr>
      <w:r>
        <w:rPr>
          <w:rFonts w:eastAsiaTheme="minorEastAsia"/>
          <w:lang w:eastAsia="zh-CN"/>
        </w:rPr>
        <w:t>I</w:t>
      </w:r>
      <w:r>
        <w:rPr>
          <w:rFonts w:eastAsiaTheme="minorEastAsia" w:hint="eastAsia"/>
          <w:lang w:eastAsia="zh-CN"/>
        </w:rPr>
        <w:t xml:space="preserve">t is proposed in [9, </w:t>
      </w:r>
      <w:proofErr w:type="spellStart"/>
      <w:r>
        <w:rPr>
          <w:rFonts w:eastAsiaTheme="minorEastAsia" w:hint="eastAsia"/>
          <w:lang w:eastAsia="zh-CN"/>
        </w:rPr>
        <w:t>MediaTek</w:t>
      </w:r>
      <w:proofErr w:type="spellEnd"/>
      <w:r>
        <w:rPr>
          <w:rFonts w:eastAsiaTheme="minorEastAsia" w:hint="eastAsia"/>
          <w:lang w:eastAsia="zh-CN"/>
        </w:rPr>
        <w:t>]</w:t>
      </w:r>
    </w:p>
    <w:p w:rsidR="00BC644B" w:rsidRPr="00361C96" w:rsidRDefault="00BC644B" w:rsidP="00BC644B">
      <w:pPr>
        <w:pStyle w:val="a1"/>
        <w:numPr>
          <w:ilvl w:val="1"/>
          <w:numId w:val="56"/>
        </w:numPr>
        <w:spacing w:beforeLines="50" w:before="120"/>
        <w:rPr>
          <w:rFonts w:eastAsiaTheme="minorEastAsia"/>
          <w:lang w:eastAsia="zh-CN"/>
        </w:rPr>
      </w:pPr>
      <w:r>
        <w:t xml:space="preserve">The complexity is very high for </w:t>
      </w:r>
      <w:proofErr w:type="spellStart"/>
      <w:r>
        <w:t>sidelink</w:t>
      </w:r>
      <w:proofErr w:type="spellEnd"/>
      <w:r>
        <w:t xml:space="preserve"> UE to communicate with </w:t>
      </w:r>
      <w:r>
        <w:rPr>
          <w:lang w:eastAsia="zh-CN"/>
        </w:rPr>
        <w:t>asynchronous UEs</w:t>
      </w:r>
      <w:r>
        <w:t xml:space="preserve"> based on multi-cluster synchronization mechanism in NR V2X</w:t>
      </w:r>
      <w:r>
        <w:rPr>
          <w:rFonts w:eastAsiaTheme="minorEastAsia" w:hint="eastAsia"/>
          <w:lang w:eastAsia="zh-CN"/>
        </w:rPr>
        <w:t xml:space="preserve">. </w:t>
      </w:r>
      <w:r>
        <w:t>Do not introduce multiple-cluster synchronization in NR V2X</w:t>
      </w:r>
      <w:r>
        <w:rPr>
          <w:rFonts w:eastAsiaTheme="minorEastAsia" w:hint="eastAsia"/>
          <w:lang w:eastAsia="zh-CN"/>
        </w:rPr>
        <w:t>.</w:t>
      </w:r>
    </w:p>
    <w:p w:rsidR="00BC644B" w:rsidRPr="00773ECE" w:rsidRDefault="00BC644B" w:rsidP="00BC644B">
      <w:pPr>
        <w:pStyle w:val="a1"/>
        <w:numPr>
          <w:ilvl w:val="1"/>
          <w:numId w:val="56"/>
        </w:numPr>
        <w:spacing w:beforeLines="50" w:before="120"/>
        <w:rPr>
          <w:rFonts w:eastAsiaTheme="minorEastAsia"/>
          <w:lang w:eastAsia="zh-CN"/>
        </w:rPr>
      </w:pPr>
      <w:r w:rsidRPr="00773ECE">
        <w:rPr>
          <w:bCs/>
        </w:rPr>
        <w:t xml:space="preserve">Configure the timing difference between </w:t>
      </w:r>
      <w:proofErr w:type="spellStart"/>
      <w:r w:rsidRPr="00773ECE">
        <w:rPr>
          <w:bCs/>
        </w:rPr>
        <w:t>eNB</w:t>
      </w:r>
      <w:proofErr w:type="spellEnd"/>
      <w:r w:rsidRPr="00773ECE">
        <w:rPr>
          <w:bCs/>
        </w:rPr>
        <w:t xml:space="preserve"> and </w:t>
      </w:r>
      <w:proofErr w:type="spellStart"/>
      <w:r w:rsidRPr="00773ECE">
        <w:rPr>
          <w:bCs/>
        </w:rPr>
        <w:t>gNB</w:t>
      </w:r>
      <w:proofErr w:type="spellEnd"/>
      <w:r w:rsidRPr="00773ECE">
        <w:rPr>
          <w:bCs/>
        </w:rPr>
        <w:t xml:space="preserve"> is not feasible especially for the multiple operators’ scenario</w:t>
      </w:r>
    </w:p>
    <w:p w:rsidR="00BC644B" w:rsidRPr="00773ECE" w:rsidRDefault="00BC644B" w:rsidP="00BC644B">
      <w:pPr>
        <w:pStyle w:val="a1"/>
        <w:numPr>
          <w:ilvl w:val="0"/>
          <w:numId w:val="19"/>
        </w:numPr>
        <w:spacing w:beforeLines="50" w:before="120"/>
        <w:rPr>
          <w:bCs/>
        </w:rPr>
      </w:pPr>
      <w:bookmarkStart w:id="460" w:name="_Ref32672804"/>
      <w:bookmarkStart w:id="461" w:name="_Ref15833612"/>
      <w:r w:rsidRPr="00773ECE">
        <w:rPr>
          <w:bCs/>
        </w:rPr>
        <w:t xml:space="preserve">For Scenario 1 (i.e., UEs are synced to GNSS and/or intra/inter-frequency BSs wherein BSs are synced within the same frequency layer and across the frequency layers), the existing signaling </w:t>
      </w:r>
      <w:proofErr w:type="spellStart"/>
      <w:r w:rsidRPr="00773ECE">
        <w:rPr>
          <w:bCs/>
        </w:rPr>
        <w:t>OffsetDFN</w:t>
      </w:r>
      <w:proofErr w:type="spellEnd"/>
      <w:r w:rsidRPr="00773ECE">
        <w:rPr>
          <w:bCs/>
        </w:rPr>
        <w:t xml:space="preserve"> can be used to align GNSS towards BS timing for the common SL timing</w:t>
      </w:r>
      <w:bookmarkEnd w:id="460"/>
      <w:r w:rsidRPr="00773ECE">
        <w:rPr>
          <w:bCs/>
        </w:rPr>
        <w:t xml:space="preserve"> on V2X frequency layer.</w:t>
      </w:r>
    </w:p>
    <w:p w:rsidR="00BC644B" w:rsidRPr="00057BF4" w:rsidRDefault="00BC644B" w:rsidP="00BC644B">
      <w:pPr>
        <w:pStyle w:val="a1"/>
        <w:numPr>
          <w:ilvl w:val="0"/>
          <w:numId w:val="19"/>
        </w:numPr>
        <w:spacing w:beforeLines="50" w:before="120"/>
        <w:rPr>
          <w:bCs/>
        </w:rPr>
      </w:pPr>
      <w:bookmarkStart w:id="462" w:name="_Ref15833618"/>
      <w:bookmarkEnd w:id="461"/>
      <w:r w:rsidRPr="00773ECE">
        <w:t xml:space="preserve">For Scenario 2 and 3 (i.e., UEs are synced to GNSS and/or intra/inter-frequency BSs wherein BSs are </w:t>
      </w:r>
      <w:proofErr w:type="spellStart"/>
      <w:r w:rsidRPr="00773ECE">
        <w:t>asynced</w:t>
      </w:r>
      <w:proofErr w:type="spellEnd"/>
      <w:r w:rsidRPr="00773ECE">
        <w:t xml:space="preserve"> either within the same frequency layer or </w:t>
      </w:r>
      <w:proofErr w:type="spellStart"/>
      <w:r w:rsidRPr="00773ECE">
        <w:t>asynced</w:t>
      </w:r>
      <w:proofErr w:type="spellEnd"/>
      <w:r w:rsidRPr="00773ECE">
        <w:t xml:space="preserve"> across the frequency layers), the new signaling, </w:t>
      </w:r>
      <w:proofErr w:type="spellStart"/>
      <w:r w:rsidRPr="00773ECE">
        <w:t>OffsetCommonGNSS</w:t>
      </w:r>
      <w:proofErr w:type="spellEnd"/>
      <w:r w:rsidRPr="00773ECE">
        <w:t xml:space="preserve"> (including DFN offset, slot offset and/or symbol offset), is provided by BSs for the corresponding V2X frequency layer to derive the common SL timing from the current serving cell timing based on a common reference GNSS timing.</w:t>
      </w:r>
      <w:bookmarkEnd w:id="462"/>
    </w:p>
    <w:p w:rsidR="00BC644B" w:rsidRDefault="00BC644B" w:rsidP="00BC644B">
      <w:pPr>
        <w:pStyle w:val="a1"/>
        <w:spacing w:beforeLines="50" w:before="120"/>
        <w:rPr>
          <w:rFonts w:eastAsiaTheme="minorEastAsia"/>
          <w:lang w:eastAsia="zh-CN"/>
        </w:rPr>
      </w:pPr>
    </w:p>
    <w:p w:rsidR="00BC644B" w:rsidRPr="000D683B" w:rsidRDefault="00BC644B" w:rsidP="00BC644B">
      <w:pPr>
        <w:pStyle w:val="1"/>
        <w:ind w:left="431" w:hanging="431"/>
      </w:pPr>
      <w:r w:rsidRPr="000D683B">
        <w:t xml:space="preserve">Timing offset between </w:t>
      </w:r>
      <w:proofErr w:type="spellStart"/>
      <w:r w:rsidRPr="000D683B">
        <w:t>eNB</w:t>
      </w:r>
      <w:proofErr w:type="spellEnd"/>
      <w:r w:rsidRPr="000D683B">
        <w:t xml:space="preserve"> and </w:t>
      </w:r>
      <w:proofErr w:type="spellStart"/>
      <w:r w:rsidRPr="000D683B">
        <w:t>gNB</w:t>
      </w:r>
      <w:proofErr w:type="spellEnd"/>
      <w:r w:rsidRPr="000D683B">
        <w:t xml:space="preserve"> synchronization source</w:t>
      </w:r>
      <w:r w:rsidRPr="000D683B">
        <w:rPr>
          <w:rFonts w:hint="eastAsia"/>
        </w:rPr>
        <w:t>s</w:t>
      </w:r>
    </w:p>
    <w:p w:rsidR="00BC644B" w:rsidRPr="00726CCC" w:rsidRDefault="00BC644B" w:rsidP="00BC644B">
      <w:pPr>
        <w:pStyle w:val="a1"/>
        <w:spacing w:beforeLines="50" w:before="120"/>
        <w:rPr>
          <w:rFonts w:eastAsiaTheme="minorEastAsia"/>
          <w:lang w:eastAsia="zh-CN"/>
        </w:rPr>
      </w:pPr>
      <w:r w:rsidRPr="0067636F">
        <w:t xml:space="preserve">Since the timing offset between the </w:t>
      </w:r>
      <w:proofErr w:type="spellStart"/>
      <w:r w:rsidRPr="0067636F">
        <w:t>eNB</w:t>
      </w:r>
      <w:proofErr w:type="spellEnd"/>
      <w:r w:rsidRPr="0067636F">
        <w:t xml:space="preserve"> and </w:t>
      </w:r>
      <w:proofErr w:type="spellStart"/>
      <w:r w:rsidRPr="0067636F">
        <w:t>gNB</w:t>
      </w:r>
      <w:proofErr w:type="spellEnd"/>
      <w:r w:rsidRPr="0067636F">
        <w:t xml:space="preserve"> cannot always be aligned, and the UE will use </w:t>
      </w:r>
      <w:proofErr w:type="spellStart"/>
      <w:r w:rsidRPr="0067636F">
        <w:t>eNB</w:t>
      </w:r>
      <w:proofErr w:type="spellEnd"/>
      <w:r w:rsidRPr="0067636F">
        <w:t xml:space="preserve"> or </w:t>
      </w:r>
      <w:proofErr w:type="spellStart"/>
      <w:r w:rsidRPr="0067636F">
        <w:t>gNB</w:t>
      </w:r>
      <w:proofErr w:type="spellEnd"/>
      <w:r w:rsidRPr="0067636F">
        <w:t xml:space="preserve"> as its synchronization source according to the signal quality, then a timing offset </w:t>
      </w:r>
      <w:proofErr w:type="spellStart"/>
      <w:r w:rsidRPr="0067636F">
        <w:rPr>
          <w:i/>
        </w:rPr>
        <w:t>offetDFN</w:t>
      </w:r>
      <w:proofErr w:type="spellEnd"/>
      <w:r w:rsidRPr="0067636F">
        <w:t xml:space="preserve"> should be indicated to </w:t>
      </w:r>
      <w:proofErr w:type="spellStart"/>
      <w:r w:rsidRPr="0067636F">
        <w:t>sidelink</w:t>
      </w:r>
      <w:proofErr w:type="spellEnd"/>
      <w:r w:rsidRPr="0067636F">
        <w:t xml:space="preserve"> UE to align the DFN</w:t>
      </w:r>
      <w:r>
        <w:rPr>
          <w:rFonts w:eastAsiaTheme="minorEastAsia" w:hint="eastAsia"/>
          <w:lang w:eastAsia="zh-CN"/>
        </w:rPr>
        <w:t>.</w:t>
      </w:r>
    </w:p>
    <w:p w:rsidR="00BC644B" w:rsidRDefault="00BC644B" w:rsidP="00BC644B">
      <w:pPr>
        <w:pStyle w:val="a1"/>
        <w:spacing w:beforeLines="50" w:before="120"/>
        <w:rPr>
          <w:rFonts w:eastAsiaTheme="minorEastAsia"/>
          <w:lang w:eastAsia="zh-CN"/>
        </w:rPr>
      </w:pPr>
    </w:p>
    <w:p w:rsidR="00BC644B" w:rsidRDefault="00BC644B" w:rsidP="00BC644B">
      <w:pPr>
        <w:pStyle w:val="a1"/>
        <w:spacing w:beforeLines="50" w:before="120"/>
        <w:rPr>
          <w:rFonts w:eastAsiaTheme="minorEastAsia"/>
          <w:lang w:eastAsia="zh-CN"/>
        </w:rPr>
      </w:pPr>
      <w:r>
        <w:rPr>
          <w:rFonts w:eastAsiaTheme="minorEastAsia"/>
          <w:lang w:eastAsia="zh-CN"/>
        </w:rPr>
        <w:t>T</w:t>
      </w:r>
      <w:r>
        <w:rPr>
          <w:rFonts w:eastAsiaTheme="minorEastAsia" w:hint="eastAsia"/>
          <w:lang w:eastAsia="zh-CN"/>
        </w:rPr>
        <w:t xml:space="preserve">he proposals of timing offset between </w:t>
      </w:r>
      <w:proofErr w:type="spellStart"/>
      <w:r>
        <w:rPr>
          <w:rFonts w:eastAsiaTheme="minorEastAsia" w:hint="eastAsia"/>
          <w:lang w:eastAsia="zh-CN"/>
        </w:rPr>
        <w:t>eNB</w:t>
      </w:r>
      <w:proofErr w:type="spellEnd"/>
      <w:r>
        <w:rPr>
          <w:rFonts w:eastAsiaTheme="minorEastAsia" w:hint="eastAsia"/>
          <w:lang w:eastAsia="zh-CN"/>
        </w:rPr>
        <w:t xml:space="preserve"> and </w:t>
      </w:r>
      <w:proofErr w:type="spellStart"/>
      <w:r>
        <w:rPr>
          <w:rFonts w:eastAsiaTheme="minorEastAsia" w:hint="eastAsia"/>
          <w:lang w:eastAsia="zh-CN"/>
        </w:rPr>
        <w:t>gNB</w:t>
      </w:r>
      <w:proofErr w:type="spellEnd"/>
      <w:r>
        <w:rPr>
          <w:rFonts w:eastAsiaTheme="minorEastAsia" w:hint="eastAsia"/>
          <w:lang w:eastAsia="zh-CN"/>
        </w:rPr>
        <w:t xml:space="preserve"> sync. </w:t>
      </w:r>
      <w:proofErr w:type="gramStart"/>
      <w:r>
        <w:rPr>
          <w:rFonts w:eastAsiaTheme="minorEastAsia" w:hint="eastAsia"/>
          <w:lang w:eastAsia="zh-CN"/>
        </w:rPr>
        <w:t>source</w:t>
      </w:r>
      <w:proofErr w:type="gramEnd"/>
      <w:r>
        <w:rPr>
          <w:rFonts w:eastAsiaTheme="minorEastAsia" w:hint="eastAsia"/>
          <w:lang w:eastAsia="zh-CN"/>
        </w:rPr>
        <w:t xml:space="preserve"> are as follows,</w:t>
      </w:r>
    </w:p>
    <w:p w:rsidR="00BC644B" w:rsidRPr="0014247E" w:rsidRDefault="00BC644B" w:rsidP="00BC644B">
      <w:pPr>
        <w:pStyle w:val="a1"/>
        <w:numPr>
          <w:ilvl w:val="0"/>
          <w:numId w:val="36"/>
        </w:numPr>
        <w:spacing w:beforeLines="50" w:before="120"/>
        <w:ind w:hangingChars="210"/>
        <w:rPr>
          <w:rFonts w:eastAsiaTheme="minorEastAsia"/>
          <w:lang w:eastAsia="zh-CN"/>
        </w:rPr>
      </w:pPr>
      <w:r w:rsidRPr="0014247E">
        <w:lastRenderedPageBreak/>
        <w:t>If a network type synchronization source (</w:t>
      </w:r>
      <w:proofErr w:type="spellStart"/>
      <w:r w:rsidRPr="0014247E">
        <w:t>eNB</w:t>
      </w:r>
      <w:proofErr w:type="spellEnd"/>
      <w:r w:rsidRPr="0014247E">
        <w:t xml:space="preserve"> or </w:t>
      </w:r>
      <w:proofErr w:type="spellStart"/>
      <w:r w:rsidRPr="0014247E">
        <w:t>gNB</w:t>
      </w:r>
      <w:proofErr w:type="spellEnd"/>
      <w:r w:rsidRPr="0014247E">
        <w:t>) is (pre-</w:t>
      </w:r>
      <w:proofErr w:type="gramStart"/>
      <w:r w:rsidRPr="0014247E">
        <w:t>)configured</w:t>
      </w:r>
      <w:proofErr w:type="gramEnd"/>
      <w:r w:rsidRPr="0014247E">
        <w:t xml:space="preserve">, a timing offset </w:t>
      </w:r>
      <w:proofErr w:type="spellStart"/>
      <w:r w:rsidRPr="0014247E">
        <w:t>offsetDFN</w:t>
      </w:r>
      <w:proofErr w:type="spellEnd"/>
      <w:r w:rsidRPr="0014247E">
        <w:t xml:space="preserve">’ between </w:t>
      </w:r>
      <w:proofErr w:type="spellStart"/>
      <w:r w:rsidRPr="0014247E">
        <w:t>eNB</w:t>
      </w:r>
      <w:proofErr w:type="spellEnd"/>
      <w:r w:rsidRPr="0014247E">
        <w:t xml:space="preserve"> and </w:t>
      </w:r>
      <w:proofErr w:type="spellStart"/>
      <w:r w:rsidRPr="0014247E">
        <w:t>gNB</w:t>
      </w:r>
      <w:proofErr w:type="spellEnd"/>
      <w:r w:rsidRPr="0014247E">
        <w:t xml:space="preserve"> should be indicated to the </w:t>
      </w:r>
      <w:proofErr w:type="spellStart"/>
      <w:r w:rsidRPr="0014247E">
        <w:t>sidelink</w:t>
      </w:r>
      <w:proofErr w:type="spellEnd"/>
      <w:r w:rsidRPr="0014247E">
        <w:t xml:space="preserve"> UE such that a unified DFN timing can be derived by </w:t>
      </w:r>
      <w:proofErr w:type="spellStart"/>
      <w:r w:rsidRPr="0014247E">
        <w:t>sidelink</w:t>
      </w:r>
      <w:proofErr w:type="spellEnd"/>
      <w:r w:rsidRPr="0014247E">
        <w:t xml:space="preserve"> UE</w:t>
      </w:r>
      <w:r>
        <w:rPr>
          <w:rFonts w:eastAsiaTheme="minorEastAsia" w:hint="eastAsia"/>
          <w:lang w:eastAsia="zh-CN"/>
        </w:rPr>
        <w:t xml:space="preserve">. </w:t>
      </w:r>
      <w:r w:rsidRPr="0014247E">
        <w:rPr>
          <w:rFonts w:eastAsiaTheme="minorEastAsia" w:hint="eastAsia"/>
          <w:szCs w:val="24"/>
          <w:lang w:eastAsia="zh-CN"/>
        </w:rPr>
        <w:t>[4,</w:t>
      </w:r>
      <w:r w:rsidRPr="0014247E">
        <w:rPr>
          <w:rFonts w:eastAsia="宋体"/>
          <w:lang w:eastAsia="zh-CN"/>
        </w:rPr>
        <w:t xml:space="preserve"> Huawei, </w:t>
      </w:r>
      <w:proofErr w:type="spellStart"/>
      <w:r w:rsidRPr="0014247E">
        <w:rPr>
          <w:rFonts w:eastAsia="宋体"/>
          <w:lang w:eastAsia="zh-CN"/>
        </w:rPr>
        <w:t>HiSilicon</w:t>
      </w:r>
      <w:proofErr w:type="spellEnd"/>
      <w:r w:rsidRPr="0014247E">
        <w:rPr>
          <w:rFonts w:eastAsiaTheme="minorEastAsia" w:hint="eastAsia"/>
          <w:szCs w:val="24"/>
          <w:lang w:eastAsia="zh-CN"/>
        </w:rPr>
        <w:t>]</w:t>
      </w:r>
    </w:p>
    <w:p w:rsidR="00BC644B" w:rsidRDefault="00BC644B" w:rsidP="00BC644B">
      <w:pPr>
        <w:pStyle w:val="a1"/>
        <w:spacing w:beforeLines="50" w:before="120"/>
        <w:rPr>
          <w:rFonts w:eastAsiaTheme="minorEastAsia"/>
          <w:lang w:eastAsia="zh-CN"/>
        </w:rPr>
      </w:pPr>
    </w:p>
    <w:p w:rsidR="00BC644B" w:rsidRPr="000D683B" w:rsidRDefault="00BC644B" w:rsidP="00BC644B">
      <w:pPr>
        <w:pStyle w:val="1"/>
        <w:ind w:left="431" w:hanging="431"/>
      </w:pPr>
      <w:proofErr w:type="spellStart"/>
      <w:proofErr w:type="gramStart"/>
      <w:r w:rsidRPr="000D683B">
        <w:rPr>
          <w:rFonts w:hint="eastAsia"/>
        </w:rPr>
        <w:t>e</w:t>
      </w:r>
      <w:r w:rsidRPr="000D683B">
        <w:t>NB</w:t>
      </w:r>
      <w:proofErr w:type="spellEnd"/>
      <w:r w:rsidRPr="000D683B">
        <w:rPr>
          <w:rFonts w:hint="eastAsia"/>
        </w:rPr>
        <w:t>/</w:t>
      </w:r>
      <w:proofErr w:type="spellStart"/>
      <w:r w:rsidRPr="000D683B">
        <w:rPr>
          <w:rFonts w:hint="eastAsia"/>
        </w:rPr>
        <w:t>gNB</w:t>
      </w:r>
      <w:proofErr w:type="spellEnd"/>
      <w:proofErr w:type="gramEnd"/>
      <w:r w:rsidRPr="000D683B">
        <w:t xml:space="preserve"> type synchronization as UE capability</w:t>
      </w:r>
    </w:p>
    <w:p w:rsidR="00BC644B" w:rsidRPr="00583204" w:rsidRDefault="00BC644B" w:rsidP="00BC644B">
      <w:pPr>
        <w:pStyle w:val="a1"/>
        <w:spacing w:beforeLines="50" w:before="120"/>
        <w:rPr>
          <w:rFonts w:eastAsiaTheme="minorEastAsia"/>
          <w:lang w:eastAsia="zh-CN"/>
        </w:rPr>
      </w:pPr>
      <w:r>
        <w:rPr>
          <w:rFonts w:eastAsiaTheme="minorEastAsia" w:hint="eastAsia"/>
          <w:lang w:eastAsia="zh-CN"/>
        </w:rPr>
        <w:t>With more deployment of SA network over time, i</w:t>
      </w:r>
      <w:r w:rsidRPr="0067636F">
        <w:rPr>
          <w:lang w:eastAsia="zh-CN"/>
        </w:rPr>
        <w:t xml:space="preserve">t is not suitable to make the </w:t>
      </w:r>
      <w:proofErr w:type="spellStart"/>
      <w:r w:rsidRPr="0067636F">
        <w:rPr>
          <w:lang w:eastAsia="zh-CN"/>
        </w:rPr>
        <w:t>eNB</w:t>
      </w:r>
      <w:proofErr w:type="spellEnd"/>
      <w:r w:rsidRPr="0067636F">
        <w:rPr>
          <w:lang w:eastAsia="zh-CN"/>
        </w:rPr>
        <w:t xml:space="preserve"> as a mandatory synchronization of NR-V2X.</w:t>
      </w:r>
      <w:r>
        <w:rPr>
          <w:rFonts w:eastAsiaTheme="minorEastAsia" w:hint="eastAsia"/>
          <w:lang w:eastAsia="zh-CN"/>
        </w:rPr>
        <w:t xml:space="preserve">, </w:t>
      </w:r>
      <w:proofErr w:type="spellStart"/>
      <w:r>
        <w:rPr>
          <w:rFonts w:eastAsiaTheme="minorEastAsia" w:hint="eastAsia"/>
          <w:lang w:eastAsia="zh-CN"/>
        </w:rPr>
        <w:t>becuase</w:t>
      </w:r>
      <w:proofErr w:type="spellEnd"/>
      <w:r w:rsidRPr="0067636F">
        <w:rPr>
          <w:lang w:eastAsia="zh-CN"/>
        </w:rPr>
        <w:t xml:space="preserve"> the chipset cost will be permanently higher if there is only </w:t>
      </w:r>
      <w:proofErr w:type="spellStart"/>
      <w:r w:rsidRPr="0067636F">
        <w:rPr>
          <w:lang w:eastAsia="zh-CN"/>
        </w:rPr>
        <w:t>gNB</w:t>
      </w:r>
      <w:proofErr w:type="spellEnd"/>
      <w:r w:rsidRPr="0067636F">
        <w:rPr>
          <w:lang w:eastAsia="zh-CN"/>
        </w:rPr>
        <w:t xml:space="preserve"> deployed</w:t>
      </w:r>
      <w:r>
        <w:rPr>
          <w:rFonts w:eastAsiaTheme="minorEastAsia" w:hint="eastAsia"/>
          <w:lang w:eastAsia="zh-CN"/>
        </w:rPr>
        <w:t xml:space="preserve">. </w:t>
      </w:r>
      <w:r w:rsidRPr="0067636F">
        <w:rPr>
          <w:lang w:eastAsia="zh-CN"/>
        </w:rPr>
        <w:t xml:space="preserve">It should also be possible to implement a </w:t>
      </w:r>
      <w:proofErr w:type="spellStart"/>
      <w:r w:rsidRPr="0067636F">
        <w:rPr>
          <w:lang w:eastAsia="zh-CN"/>
        </w:rPr>
        <w:t>sidelink</w:t>
      </w:r>
      <w:proofErr w:type="spellEnd"/>
      <w:r w:rsidRPr="0067636F">
        <w:rPr>
          <w:lang w:eastAsia="zh-CN"/>
        </w:rPr>
        <w:t>-only UE which operates usi</w:t>
      </w:r>
      <w:r w:rsidRPr="009B645E">
        <w:rPr>
          <w:lang w:eastAsia="zh-CN"/>
        </w:rPr>
        <w:t>ng (pre-</w:t>
      </w:r>
      <w:proofErr w:type="gramStart"/>
      <w:r w:rsidRPr="009B645E">
        <w:rPr>
          <w:lang w:eastAsia="zh-CN"/>
        </w:rPr>
        <w:t>)configuration</w:t>
      </w:r>
      <w:proofErr w:type="gramEnd"/>
      <w:r w:rsidRPr="009B645E">
        <w:rPr>
          <w:lang w:eastAsia="zh-CN"/>
        </w:rPr>
        <w:t xml:space="preserve"> </w:t>
      </w:r>
      <w:r w:rsidRPr="0067636F">
        <w:rPr>
          <w:lang w:eastAsia="zh-CN"/>
        </w:rPr>
        <w:t xml:space="preserve">without access to </w:t>
      </w:r>
      <w:proofErr w:type="spellStart"/>
      <w:r w:rsidRPr="0067636F">
        <w:rPr>
          <w:lang w:eastAsia="zh-CN"/>
        </w:rPr>
        <w:t>Uu</w:t>
      </w:r>
      <w:proofErr w:type="spellEnd"/>
      <w:r w:rsidRPr="0067636F">
        <w:rPr>
          <w:lang w:eastAsia="zh-CN"/>
        </w:rPr>
        <w:t>-based networks. For such UEs, only GNSS and S-SSB based synchronization sources need be present</w:t>
      </w:r>
      <w:r>
        <w:rPr>
          <w:rFonts w:eastAsiaTheme="minorEastAsia" w:hint="eastAsia"/>
          <w:lang w:eastAsia="zh-CN"/>
        </w:rPr>
        <w:t>.</w:t>
      </w:r>
    </w:p>
    <w:p w:rsidR="00BC644B" w:rsidRDefault="00BC644B" w:rsidP="00BC644B">
      <w:pPr>
        <w:pStyle w:val="a1"/>
        <w:spacing w:beforeLines="50" w:before="120"/>
        <w:rPr>
          <w:rFonts w:eastAsiaTheme="minorEastAsia"/>
          <w:lang w:eastAsia="zh-CN"/>
        </w:rPr>
      </w:pPr>
    </w:p>
    <w:p w:rsidR="00BC644B" w:rsidRDefault="00BC644B" w:rsidP="00BC644B">
      <w:pPr>
        <w:pStyle w:val="a1"/>
        <w:spacing w:beforeLines="50" w:before="120"/>
        <w:rPr>
          <w:rFonts w:eastAsiaTheme="minorEastAsia"/>
          <w:lang w:eastAsia="zh-CN"/>
        </w:rPr>
      </w:pPr>
      <w:r>
        <w:rPr>
          <w:rFonts w:eastAsiaTheme="minorEastAsia" w:hint="eastAsia"/>
          <w:lang w:eastAsia="zh-CN"/>
        </w:rPr>
        <w:t>The proposal is as follows,</w:t>
      </w:r>
    </w:p>
    <w:p w:rsidR="00BC644B" w:rsidRPr="00573EF1" w:rsidRDefault="00BC644B" w:rsidP="00BC644B">
      <w:pPr>
        <w:pStyle w:val="a1"/>
        <w:numPr>
          <w:ilvl w:val="0"/>
          <w:numId w:val="34"/>
        </w:numPr>
        <w:spacing w:beforeLines="50" w:before="120"/>
        <w:rPr>
          <w:rFonts w:eastAsiaTheme="minorEastAsia"/>
          <w:szCs w:val="24"/>
          <w:lang w:eastAsia="zh-CN"/>
        </w:rPr>
      </w:pPr>
      <w:r w:rsidRPr="00573EF1">
        <w:rPr>
          <w:lang w:eastAsia="zh-CN"/>
        </w:rPr>
        <w:t xml:space="preserve">Support of </w:t>
      </w:r>
      <w:proofErr w:type="spellStart"/>
      <w:r w:rsidRPr="00573EF1">
        <w:rPr>
          <w:rFonts w:eastAsia="Batang"/>
        </w:rPr>
        <w:t>eNB</w:t>
      </w:r>
      <w:proofErr w:type="spellEnd"/>
      <w:r w:rsidRPr="00573EF1">
        <w:rPr>
          <w:rFonts w:eastAsia="Batang"/>
        </w:rPr>
        <w:t xml:space="preserve"> and </w:t>
      </w:r>
      <w:proofErr w:type="spellStart"/>
      <w:r w:rsidRPr="00573EF1">
        <w:rPr>
          <w:rFonts w:eastAsia="Batang"/>
        </w:rPr>
        <w:t>gNB</w:t>
      </w:r>
      <w:proofErr w:type="spellEnd"/>
      <w:r w:rsidRPr="00573EF1">
        <w:rPr>
          <w:rFonts w:eastAsia="Batang"/>
        </w:rPr>
        <w:t xml:space="preserve"> synchronization source </w:t>
      </w:r>
      <w:r w:rsidRPr="00573EF1">
        <w:rPr>
          <w:rFonts w:eastAsia="Batang"/>
          <w:lang w:eastAsia="zh-CN"/>
        </w:rPr>
        <w:t xml:space="preserve">for NR </w:t>
      </w:r>
      <w:r w:rsidRPr="00573EF1">
        <w:rPr>
          <w:rFonts w:eastAsia="Batang"/>
        </w:rPr>
        <w:t>V2X UE</w:t>
      </w:r>
      <w:r w:rsidRPr="00573EF1">
        <w:rPr>
          <w:rFonts w:eastAsia="Batang"/>
          <w:lang w:eastAsia="zh-CN"/>
        </w:rPr>
        <w:t>s should be optional UE capabilities.</w:t>
      </w:r>
      <w:r w:rsidRPr="00573EF1">
        <w:rPr>
          <w:rFonts w:eastAsiaTheme="minorEastAsia" w:hint="eastAsia"/>
          <w:lang w:eastAsia="zh-CN"/>
        </w:rPr>
        <w:t xml:space="preserve"> </w:t>
      </w:r>
      <w:r w:rsidRPr="00573EF1">
        <w:rPr>
          <w:rFonts w:eastAsiaTheme="minorEastAsia" w:hint="eastAsia"/>
          <w:szCs w:val="24"/>
          <w:lang w:eastAsia="zh-CN"/>
        </w:rPr>
        <w:t>[4,</w:t>
      </w:r>
      <w:r w:rsidRPr="00573EF1">
        <w:rPr>
          <w:rFonts w:eastAsia="宋体"/>
          <w:lang w:eastAsia="zh-CN"/>
        </w:rPr>
        <w:t xml:space="preserve"> Huawei, </w:t>
      </w:r>
      <w:proofErr w:type="spellStart"/>
      <w:r w:rsidRPr="00573EF1">
        <w:rPr>
          <w:rFonts w:eastAsia="宋体"/>
          <w:lang w:eastAsia="zh-CN"/>
        </w:rPr>
        <w:t>HiSilicon</w:t>
      </w:r>
      <w:proofErr w:type="spellEnd"/>
      <w:r w:rsidRPr="00573EF1">
        <w:rPr>
          <w:rFonts w:eastAsiaTheme="minorEastAsia" w:hint="eastAsia"/>
          <w:szCs w:val="24"/>
          <w:lang w:eastAsia="zh-CN"/>
        </w:rPr>
        <w:t>]</w:t>
      </w:r>
    </w:p>
    <w:p w:rsidR="00BC644B" w:rsidRDefault="00BC644B" w:rsidP="00BC644B">
      <w:pPr>
        <w:pStyle w:val="a1"/>
        <w:spacing w:beforeLines="50" w:before="120"/>
        <w:rPr>
          <w:rFonts w:eastAsiaTheme="minorEastAsia"/>
          <w:lang w:eastAsia="zh-CN"/>
        </w:rPr>
      </w:pPr>
    </w:p>
    <w:p w:rsidR="00BC644B" w:rsidRPr="000D683B" w:rsidRDefault="00BC644B" w:rsidP="00BC644B">
      <w:pPr>
        <w:pStyle w:val="1"/>
        <w:ind w:left="431" w:hanging="431"/>
      </w:pPr>
      <w:r w:rsidRPr="000D683B">
        <w:rPr>
          <w:rFonts w:hint="eastAsia"/>
        </w:rPr>
        <w:t>The number of timing references</w:t>
      </w:r>
    </w:p>
    <w:p w:rsidR="00BC644B" w:rsidRPr="004F6CD5" w:rsidRDefault="00BC644B" w:rsidP="00BC644B">
      <w:pPr>
        <w:pStyle w:val="a1"/>
        <w:spacing w:beforeLines="50" w:before="120"/>
        <w:rPr>
          <w:rFonts w:eastAsiaTheme="minorEastAsia"/>
          <w:lang w:eastAsia="zh-CN"/>
        </w:rPr>
      </w:pPr>
      <w:r w:rsidRPr="0067636F">
        <w:rPr>
          <w:rFonts w:eastAsia="宋体"/>
          <w:lang w:eastAsia="zh-CN"/>
        </w:rPr>
        <w:t>According to RAN4 discussion, timing between {</w:t>
      </w:r>
      <w:proofErr w:type="spellStart"/>
      <w:r w:rsidRPr="0067636F">
        <w:rPr>
          <w:rFonts w:eastAsia="宋体"/>
          <w:lang w:eastAsia="zh-CN"/>
        </w:rPr>
        <w:t>gNBs</w:t>
      </w:r>
      <w:proofErr w:type="spellEnd"/>
      <w:r w:rsidRPr="0067636F">
        <w:rPr>
          <w:rFonts w:eastAsia="宋体"/>
          <w:lang w:eastAsia="zh-CN"/>
        </w:rPr>
        <w:t xml:space="preserve"> and </w:t>
      </w:r>
      <w:proofErr w:type="spellStart"/>
      <w:r w:rsidRPr="0067636F">
        <w:rPr>
          <w:rFonts w:eastAsia="宋体"/>
          <w:lang w:eastAsia="zh-CN"/>
        </w:rPr>
        <w:t>gNBs</w:t>
      </w:r>
      <w:proofErr w:type="spellEnd"/>
      <w:r w:rsidRPr="0067636F">
        <w:rPr>
          <w:rFonts w:eastAsia="宋体"/>
          <w:lang w:eastAsia="zh-CN"/>
        </w:rPr>
        <w:t>} or {</w:t>
      </w:r>
      <w:proofErr w:type="spellStart"/>
      <w:r w:rsidRPr="0067636F">
        <w:rPr>
          <w:rFonts w:eastAsia="宋体"/>
          <w:lang w:eastAsia="zh-CN"/>
        </w:rPr>
        <w:t>eNBs</w:t>
      </w:r>
      <w:proofErr w:type="spellEnd"/>
      <w:r w:rsidRPr="0067636F">
        <w:rPr>
          <w:rFonts w:eastAsia="宋体"/>
          <w:lang w:eastAsia="zh-CN"/>
        </w:rPr>
        <w:t xml:space="preserve"> and </w:t>
      </w:r>
      <w:proofErr w:type="spellStart"/>
      <w:r w:rsidRPr="0067636F">
        <w:rPr>
          <w:rFonts w:eastAsia="宋体"/>
          <w:lang w:eastAsia="zh-CN"/>
        </w:rPr>
        <w:t>gNBs</w:t>
      </w:r>
      <w:proofErr w:type="spellEnd"/>
      <w:r w:rsidRPr="0067636F">
        <w:rPr>
          <w:rFonts w:eastAsia="宋体"/>
          <w:lang w:eastAsia="zh-CN"/>
        </w:rPr>
        <w:t>} will not be aligned in general, and each may be different than GNSS. Thus the network needs to know how much different timing the UE can be configured with</w:t>
      </w:r>
      <w:r>
        <w:rPr>
          <w:rFonts w:eastAsia="宋体" w:hint="eastAsia"/>
          <w:lang w:eastAsia="zh-CN"/>
        </w:rPr>
        <w:t xml:space="preserve">. </w:t>
      </w:r>
      <w:r w:rsidRPr="0067636F">
        <w:rPr>
          <w:lang w:eastAsia="zh-CN"/>
        </w:rPr>
        <w:t xml:space="preserve">If the UE has to support multiple </w:t>
      </w:r>
      <w:proofErr w:type="spellStart"/>
      <w:r w:rsidRPr="0067636F">
        <w:rPr>
          <w:lang w:eastAsia="zh-CN"/>
        </w:rPr>
        <w:t>sidelink</w:t>
      </w:r>
      <w:proofErr w:type="spellEnd"/>
      <w:r w:rsidRPr="0067636F">
        <w:rPr>
          <w:lang w:eastAsia="zh-CN"/>
        </w:rPr>
        <w:t xml:space="preserve"> timing, the complexities in UE side will be increased with the numbe</w:t>
      </w:r>
      <w:r>
        <w:rPr>
          <w:lang w:eastAsia="zh-CN"/>
        </w:rPr>
        <w:t>r of timing. This should depend</w:t>
      </w:r>
      <w:r w:rsidRPr="0067636F">
        <w:rPr>
          <w:lang w:eastAsia="zh-CN"/>
        </w:rPr>
        <w:t xml:space="preserve"> on the UE implementation and capabilities. The timing number, i.e. no more than 4, is aligned with proposal in UE capability</w:t>
      </w:r>
      <w:r>
        <w:rPr>
          <w:rFonts w:eastAsiaTheme="minorEastAsia" w:hint="eastAsia"/>
          <w:lang w:eastAsia="zh-CN"/>
        </w:rPr>
        <w:t>.</w:t>
      </w:r>
    </w:p>
    <w:p w:rsidR="00BC644B" w:rsidRDefault="00BC644B" w:rsidP="00BC644B">
      <w:pPr>
        <w:pStyle w:val="a1"/>
        <w:spacing w:beforeLines="50" w:before="120"/>
        <w:rPr>
          <w:rFonts w:eastAsiaTheme="minorEastAsia"/>
          <w:lang w:eastAsia="zh-CN"/>
        </w:rPr>
      </w:pPr>
    </w:p>
    <w:p w:rsidR="00BC644B" w:rsidRDefault="00BC644B" w:rsidP="00BC644B">
      <w:pPr>
        <w:pStyle w:val="a1"/>
        <w:spacing w:beforeLines="50" w:before="120"/>
        <w:rPr>
          <w:rFonts w:eastAsiaTheme="minorEastAsia"/>
          <w:lang w:eastAsia="zh-CN"/>
        </w:rPr>
      </w:pPr>
      <w:r>
        <w:rPr>
          <w:rFonts w:eastAsiaTheme="minorEastAsia" w:hint="eastAsia"/>
          <w:lang w:eastAsia="zh-CN"/>
        </w:rPr>
        <w:t>The proposal is as follows,</w:t>
      </w:r>
    </w:p>
    <w:p w:rsidR="00BC644B" w:rsidRPr="00411A55" w:rsidRDefault="00BC644B" w:rsidP="00BC644B">
      <w:pPr>
        <w:pStyle w:val="a1"/>
        <w:numPr>
          <w:ilvl w:val="0"/>
          <w:numId w:val="34"/>
        </w:numPr>
        <w:spacing w:beforeLines="50" w:before="120"/>
        <w:ind w:hangingChars="210"/>
        <w:rPr>
          <w:rFonts w:eastAsiaTheme="minorEastAsia"/>
          <w:szCs w:val="24"/>
          <w:lang w:eastAsia="zh-CN"/>
        </w:rPr>
      </w:pPr>
      <w:r w:rsidRPr="00411A55">
        <w:rPr>
          <w:rFonts w:eastAsia="Batang"/>
          <w:lang w:eastAsia="zh-CN"/>
        </w:rPr>
        <w:t xml:space="preserve">The supported number of timing for </w:t>
      </w:r>
      <w:proofErr w:type="spellStart"/>
      <w:r w:rsidRPr="00411A55">
        <w:rPr>
          <w:rFonts w:eastAsia="Batang"/>
          <w:lang w:eastAsia="zh-CN"/>
        </w:rPr>
        <w:t>sidelink</w:t>
      </w:r>
      <w:proofErr w:type="spellEnd"/>
      <w:r w:rsidRPr="00411A55">
        <w:rPr>
          <w:rFonts w:eastAsia="Batang"/>
          <w:lang w:eastAsia="zh-CN"/>
        </w:rPr>
        <w:t xml:space="preserve"> TX/RX should be an optional UE capability, where the candidate value of timing number could be no more than 4.</w:t>
      </w:r>
      <w:r w:rsidRPr="00411A55">
        <w:rPr>
          <w:rFonts w:eastAsiaTheme="minorEastAsia" w:hint="eastAsia"/>
          <w:lang w:eastAsia="zh-CN"/>
        </w:rPr>
        <w:t xml:space="preserve"> </w:t>
      </w:r>
      <w:r w:rsidRPr="00411A55">
        <w:rPr>
          <w:rFonts w:eastAsiaTheme="minorEastAsia" w:hint="eastAsia"/>
          <w:szCs w:val="24"/>
          <w:lang w:eastAsia="zh-CN"/>
        </w:rPr>
        <w:t>[4,</w:t>
      </w:r>
      <w:r w:rsidRPr="00411A55">
        <w:rPr>
          <w:rFonts w:eastAsia="宋体"/>
          <w:lang w:eastAsia="zh-CN"/>
        </w:rPr>
        <w:t xml:space="preserve"> Huawei, </w:t>
      </w:r>
      <w:proofErr w:type="spellStart"/>
      <w:r w:rsidRPr="00411A55">
        <w:rPr>
          <w:rFonts w:eastAsia="宋体"/>
          <w:lang w:eastAsia="zh-CN"/>
        </w:rPr>
        <w:t>HiSilicon</w:t>
      </w:r>
      <w:proofErr w:type="spellEnd"/>
      <w:r w:rsidRPr="00411A55">
        <w:rPr>
          <w:rFonts w:eastAsiaTheme="minorEastAsia" w:hint="eastAsia"/>
          <w:szCs w:val="24"/>
          <w:lang w:eastAsia="zh-CN"/>
        </w:rPr>
        <w:t>]</w:t>
      </w:r>
    </w:p>
    <w:p w:rsidR="00BC644B" w:rsidRDefault="00BC644B" w:rsidP="00BC644B">
      <w:pPr>
        <w:pStyle w:val="a1"/>
        <w:spacing w:beforeLines="50" w:before="120"/>
        <w:rPr>
          <w:rFonts w:eastAsiaTheme="minorEastAsia"/>
          <w:lang w:eastAsia="zh-CN"/>
        </w:rPr>
      </w:pPr>
    </w:p>
    <w:p w:rsidR="00BC644B" w:rsidRPr="00AF1A3F" w:rsidRDefault="00BC644B" w:rsidP="00BC644B">
      <w:pPr>
        <w:pStyle w:val="a1"/>
        <w:spacing w:beforeLines="50" w:before="120"/>
        <w:rPr>
          <w:rFonts w:eastAsiaTheme="minorEastAsia"/>
          <w:lang w:eastAsia="zh-CN"/>
        </w:rPr>
      </w:pPr>
    </w:p>
    <w:p w:rsidR="00BC644B" w:rsidRPr="000F70F2" w:rsidRDefault="00BC644B" w:rsidP="00BC644B">
      <w:pPr>
        <w:pStyle w:val="1"/>
        <w:ind w:left="431" w:hanging="431"/>
      </w:pPr>
      <w:r w:rsidRPr="00E2026E">
        <w:rPr>
          <w:rFonts w:hint="eastAsia"/>
        </w:rPr>
        <w:t xml:space="preserve">In-device </w:t>
      </w:r>
      <w:r w:rsidRPr="00E2026E">
        <w:t>coexistence</w:t>
      </w:r>
      <w:r w:rsidRPr="00E2026E">
        <w:rPr>
          <w:rFonts w:hint="eastAsia"/>
        </w:rPr>
        <w:t xml:space="preserve"> between LTE-V2X and NR-V2X</w:t>
      </w:r>
    </w:p>
    <w:p w:rsidR="00BC644B" w:rsidRDefault="00BC644B" w:rsidP="00BC644B">
      <w:pPr>
        <w:pStyle w:val="a1"/>
        <w:spacing w:beforeLines="50" w:before="120" w:afterLines="50"/>
        <w:rPr>
          <w:rFonts w:eastAsiaTheme="minorEastAsia"/>
          <w:lang w:eastAsia="zh-CN"/>
        </w:rPr>
      </w:pPr>
      <w:r>
        <w:rPr>
          <w:rFonts w:eastAsiaTheme="minorEastAsia"/>
          <w:lang w:eastAsia="zh-CN"/>
        </w:rPr>
        <w:t>T</w:t>
      </w:r>
      <w:r>
        <w:rPr>
          <w:rFonts w:eastAsiaTheme="minorEastAsia" w:hint="eastAsia"/>
          <w:lang w:eastAsia="zh-CN"/>
        </w:rPr>
        <w:t>he proposal of in-device coexistence between LTE-V2X and NR-V2X is as follows,</w:t>
      </w:r>
    </w:p>
    <w:p w:rsidR="00BC644B" w:rsidRPr="0066016B" w:rsidRDefault="00BC644B" w:rsidP="00BC644B">
      <w:pPr>
        <w:pStyle w:val="a1"/>
        <w:numPr>
          <w:ilvl w:val="0"/>
          <w:numId w:val="61"/>
        </w:numPr>
        <w:spacing w:beforeLines="50" w:before="120"/>
        <w:rPr>
          <w:rFonts w:eastAsiaTheme="minorEastAsia"/>
          <w:sz w:val="16"/>
          <w:lang w:eastAsia="zh-CN"/>
        </w:rPr>
      </w:pPr>
      <w:r w:rsidRPr="0066016B">
        <w:rPr>
          <w:rFonts w:eastAsiaTheme="minorEastAsia"/>
        </w:rPr>
        <w:t>When a UE is configured to operate the in-device coexistence between LTE-V2X and NR-V2X, UE does not transmit NR S-SSB signal. The SL transmission timing and DFN of NR-V2X are derived from those of LTE-V2X. Send LS to RAN2 to define a relevant NR SL synchronization procedure in TS38.331</w:t>
      </w:r>
      <w:r>
        <w:rPr>
          <w:rFonts w:eastAsiaTheme="minorEastAsia" w:hint="eastAsia"/>
          <w:lang w:eastAsia="zh-CN"/>
        </w:rPr>
        <w:t>. [11, LGE]</w:t>
      </w:r>
    </w:p>
    <w:p w:rsidR="00BC644B" w:rsidRDefault="00BC644B" w:rsidP="00BC644B">
      <w:pPr>
        <w:pStyle w:val="a1"/>
        <w:spacing w:beforeLines="50" w:before="120"/>
        <w:rPr>
          <w:rFonts w:eastAsiaTheme="minorEastAsia"/>
          <w:lang w:eastAsia="zh-CN"/>
        </w:rPr>
      </w:pPr>
    </w:p>
    <w:p w:rsidR="00BC644B" w:rsidRDefault="00BC644B" w:rsidP="00BC644B">
      <w:pPr>
        <w:pStyle w:val="a1"/>
        <w:spacing w:beforeLines="50" w:before="120"/>
        <w:rPr>
          <w:rFonts w:eastAsiaTheme="minorEastAsia"/>
          <w:lang w:eastAsia="zh-CN"/>
        </w:rPr>
      </w:pPr>
    </w:p>
    <w:p w:rsidR="00BC644B" w:rsidRPr="000F70F2" w:rsidRDefault="00BC644B" w:rsidP="00BC644B">
      <w:pPr>
        <w:pStyle w:val="1"/>
        <w:ind w:left="431" w:hanging="431"/>
      </w:pPr>
      <w:r w:rsidRPr="00E2026E">
        <w:t>(Re-</w:t>
      </w:r>
      <w:proofErr w:type="gramStart"/>
      <w:r w:rsidRPr="00E2026E">
        <w:t>)selection</w:t>
      </w:r>
      <w:proofErr w:type="gramEnd"/>
      <w:r w:rsidRPr="00E2026E">
        <w:t xml:space="preserve"> of </w:t>
      </w:r>
      <w:proofErr w:type="spellStart"/>
      <w:r w:rsidRPr="00E2026E">
        <w:t>SyncRef</w:t>
      </w:r>
      <w:proofErr w:type="spellEnd"/>
      <w:r w:rsidRPr="00E2026E">
        <w:t xml:space="preserve"> in EN-DC/NE-DC network</w:t>
      </w:r>
    </w:p>
    <w:p w:rsidR="00BC644B" w:rsidRPr="00265CF0" w:rsidRDefault="00BC644B" w:rsidP="00BC644B">
      <w:pPr>
        <w:pStyle w:val="a1"/>
        <w:spacing w:beforeLines="50" w:before="120"/>
        <w:rPr>
          <w:rFonts w:eastAsiaTheme="minorEastAsia"/>
          <w:lang w:eastAsia="zh-CN"/>
        </w:rPr>
      </w:pPr>
      <w:r>
        <w:rPr>
          <w:rFonts w:eastAsiaTheme="minorEastAsia"/>
          <w:lang w:eastAsia="zh-CN"/>
        </w:rPr>
        <w:t>T</w:t>
      </w:r>
      <w:r>
        <w:rPr>
          <w:rFonts w:eastAsiaTheme="minorEastAsia" w:hint="eastAsia"/>
          <w:lang w:eastAsia="zh-CN"/>
        </w:rPr>
        <w:t xml:space="preserve">he proposal of </w:t>
      </w:r>
      <w:proofErr w:type="spellStart"/>
      <w:r>
        <w:rPr>
          <w:rFonts w:eastAsiaTheme="minorEastAsia" w:hint="eastAsia"/>
          <w:lang w:eastAsia="zh-CN"/>
        </w:rPr>
        <w:t>syncRef</w:t>
      </w:r>
      <w:proofErr w:type="spellEnd"/>
      <w:r>
        <w:rPr>
          <w:rFonts w:eastAsiaTheme="minorEastAsia" w:hint="eastAsia"/>
          <w:lang w:eastAsia="zh-CN"/>
        </w:rPr>
        <w:t xml:space="preserve"> reselection is as follows,</w:t>
      </w:r>
    </w:p>
    <w:p w:rsidR="00BC644B" w:rsidRPr="007C7FCB" w:rsidRDefault="00BC644B" w:rsidP="00BC644B">
      <w:pPr>
        <w:pStyle w:val="a1"/>
        <w:numPr>
          <w:ilvl w:val="0"/>
          <w:numId w:val="51"/>
        </w:numPr>
        <w:spacing w:beforeLines="50" w:before="120"/>
      </w:pPr>
      <w:r w:rsidRPr="00F11E3A">
        <w:t>The rule of selecting the synchronous reference source is ambiguous for UEs with EN/NE-DC operations</w:t>
      </w:r>
      <w:r w:rsidRPr="00F11E3A">
        <w:rPr>
          <w:rFonts w:hint="eastAsia"/>
        </w:rPr>
        <w:t xml:space="preserve">. </w:t>
      </w:r>
      <w:r w:rsidRPr="00F11E3A">
        <w:t xml:space="preserve">UEs in the EN/NE-DC operation shall always select </w:t>
      </w:r>
      <w:proofErr w:type="spellStart"/>
      <w:r w:rsidRPr="00F11E3A">
        <w:t>gNB</w:t>
      </w:r>
      <w:proofErr w:type="spellEnd"/>
      <w:r w:rsidRPr="00F11E3A">
        <w:t xml:space="preserve"> (or always select </w:t>
      </w:r>
      <w:proofErr w:type="spellStart"/>
      <w:r w:rsidRPr="00F11E3A">
        <w:t>eNB</w:t>
      </w:r>
      <w:proofErr w:type="spellEnd"/>
      <w:r w:rsidRPr="00F11E3A">
        <w:t>) as synchronization reference source by (pre-</w:t>
      </w:r>
      <w:proofErr w:type="gramStart"/>
      <w:r w:rsidRPr="00F11E3A">
        <w:t>)configuration</w:t>
      </w:r>
      <w:proofErr w:type="gramEnd"/>
      <w:r w:rsidRPr="00F11E3A">
        <w:t xml:space="preserve"> when both </w:t>
      </w:r>
      <w:proofErr w:type="spellStart"/>
      <w:r w:rsidRPr="00F11E3A">
        <w:t>PCell</w:t>
      </w:r>
      <w:proofErr w:type="spellEnd"/>
      <w:r w:rsidRPr="00F11E3A">
        <w:t xml:space="preserve"> and </w:t>
      </w:r>
      <w:proofErr w:type="spellStart"/>
      <w:r w:rsidRPr="00F11E3A">
        <w:t>PSCell’s</w:t>
      </w:r>
      <w:proofErr w:type="spellEnd"/>
      <w:r w:rsidRPr="00F11E3A">
        <w:t xml:space="preserve"> RSRP values are higher than a threshold (pre-)configured by network</w:t>
      </w:r>
      <w:r>
        <w:rPr>
          <w:rFonts w:eastAsiaTheme="minorEastAsia" w:hint="eastAsia"/>
          <w:lang w:eastAsia="zh-CN"/>
        </w:rPr>
        <w:t xml:space="preserve">. [9, </w:t>
      </w:r>
      <w:proofErr w:type="spellStart"/>
      <w:r>
        <w:rPr>
          <w:rFonts w:eastAsiaTheme="minorEastAsia" w:hint="eastAsia"/>
          <w:lang w:eastAsia="zh-CN"/>
        </w:rPr>
        <w:t>MediaTek</w:t>
      </w:r>
      <w:proofErr w:type="spellEnd"/>
      <w:r>
        <w:rPr>
          <w:rFonts w:eastAsiaTheme="minorEastAsia" w:hint="eastAsia"/>
          <w:lang w:eastAsia="zh-CN"/>
        </w:rPr>
        <w:t>]</w:t>
      </w:r>
    </w:p>
    <w:p w:rsidR="00BC644B" w:rsidRDefault="00BC644B" w:rsidP="00BC644B">
      <w:pPr>
        <w:pStyle w:val="a1"/>
        <w:spacing w:beforeLines="50" w:before="120"/>
        <w:rPr>
          <w:rFonts w:eastAsiaTheme="minorEastAsia"/>
          <w:lang w:eastAsia="zh-CN"/>
        </w:rPr>
      </w:pPr>
    </w:p>
    <w:p w:rsidR="00BC644B" w:rsidRPr="000F70F2" w:rsidRDefault="00BC644B" w:rsidP="00BC644B">
      <w:pPr>
        <w:pStyle w:val="1"/>
        <w:ind w:left="431" w:hanging="431"/>
      </w:pPr>
      <w:r w:rsidRPr="00E2026E">
        <w:rPr>
          <w:rFonts w:hint="eastAsia"/>
        </w:rPr>
        <w:lastRenderedPageBreak/>
        <w:t>Determination of In-coverage and out-of-coverage</w:t>
      </w:r>
    </w:p>
    <w:p w:rsidR="00BC644B" w:rsidRDefault="00BC644B" w:rsidP="00BC644B">
      <w:pPr>
        <w:pStyle w:val="a1"/>
        <w:spacing w:beforeLines="50" w:before="120"/>
        <w:rPr>
          <w:rFonts w:eastAsiaTheme="minorEastAsia"/>
          <w:lang w:eastAsia="zh-CN"/>
        </w:rPr>
      </w:pPr>
      <w:r>
        <w:rPr>
          <w:rFonts w:eastAsiaTheme="minorEastAsia"/>
          <w:lang w:eastAsia="zh-CN"/>
        </w:rPr>
        <w:t>T</w:t>
      </w:r>
      <w:r>
        <w:rPr>
          <w:rFonts w:eastAsiaTheme="minorEastAsia" w:hint="eastAsia"/>
          <w:lang w:eastAsia="zh-CN"/>
        </w:rPr>
        <w:t>he proposal of determination of IC and OOC is as follows:</w:t>
      </w:r>
    </w:p>
    <w:p w:rsidR="00BC644B" w:rsidRPr="00D30FF4" w:rsidRDefault="00BC644B" w:rsidP="00BC644B">
      <w:pPr>
        <w:pStyle w:val="a1"/>
        <w:numPr>
          <w:ilvl w:val="0"/>
          <w:numId w:val="51"/>
        </w:numPr>
        <w:spacing w:beforeLines="50" w:before="120"/>
      </w:pPr>
      <w:r w:rsidRPr="00D74918">
        <w:t>RAN1 further discusses how a UE determines the DL carrier frequency (to perform measurements) based on the pre-configured SL carrier frequency</w:t>
      </w:r>
      <w:r>
        <w:rPr>
          <w:rFonts w:eastAsiaTheme="minorEastAsia" w:hint="eastAsia"/>
          <w:lang w:eastAsia="zh-CN"/>
        </w:rPr>
        <w:t>. [20, Sharp]</w:t>
      </w:r>
    </w:p>
    <w:p w:rsidR="00BC644B" w:rsidRDefault="00BC644B" w:rsidP="00BC644B">
      <w:pPr>
        <w:pStyle w:val="a1"/>
        <w:spacing w:beforeLines="50" w:before="120"/>
        <w:rPr>
          <w:rFonts w:eastAsiaTheme="minorEastAsia"/>
          <w:lang w:eastAsia="zh-CN"/>
        </w:rPr>
      </w:pPr>
    </w:p>
    <w:p w:rsidR="00BC644B" w:rsidRPr="000F70F2" w:rsidRDefault="00BC644B" w:rsidP="00BC644B">
      <w:pPr>
        <w:pStyle w:val="1"/>
        <w:ind w:left="431" w:hanging="431"/>
      </w:pPr>
      <w:r w:rsidRPr="00E2026E">
        <w:rPr>
          <w:rFonts w:hint="eastAsia"/>
        </w:rPr>
        <w:t>Other issues</w:t>
      </w:r>
    </w:p>
    <w:p w:rsidR="00BC644B" w:rsidRPr="00375DCE" w:rsidRDefault="00BC644B" w:rsidP="00BC644B">
      <w:pPr>
        <w:pStyle w:val="a1"/>
        <w:numPr>
          <w:ilvl w:val="0"/>
          <w:numId w:val="51"/>
        </w:numPr>
        <w:spacing w:beforeLines="50" w:before="120"/>
      </w:pPr>
      <w:proofErr w:type="spellStart"/>
      <w:r w:rsidRPr="00375DCE">
        <w:t>Sidelink</w:t>
      </w:r>
      <w:proofErr w:type="spellEnd"/>
      <w:r w:rsidRPr="00375DCE">
        <w:t xml:space="preserve"> synchronization under asynchronous cells is considered as an essential leftover issue in Rel.17</w:t>
      </w:r>
      <w:r w:rsidRPr="00375DCE">
        <w:rPr>
          <w:rFonts w:hint="eastAsia"/>
        </w:rPr>
        <w:t>.</w:t>
      </w:r>
      <w:r>
        <w:rPr>
          <w:rFonts w:eastAsiaTheme="minorEastAsia" w:hint="eastAsia"/>
          <w:lang w:eastAsia="zh-CN"/>
        </w:rPr>
        <w:t xml:space="preserve"> [11, LGE]</w:t>
      </w:r>
    </w:p>
    <w:p w:rsidR="00BC644B" w:rsidRPr="00375DCE" w:rsidRDefault="00BC644B" w:rsidP="00BC644B">
      <w:pPr>
        <w:pStyle w:val="a1"/>
        <w:numPr>
          <w:ilvl w:val="0"/>
          <w:numId w:val="51"/>
        </w:numPr>
        <w:spacing w:beforeLines="50" w:before="120"/>
      </w:pPr>
      <w:r w:rsidRPr="00375DCE">
        <w:rPr>
          <w:rFonts w:hint="eastAsia"/>
        </w:rPr>
        <w:t>For S-SSB RSRP measurement, PSBCH DM-RS</w:t>
      </w:r>
      <w:r w:rsidRPr="00375DCE">
        <w:t xml:space="preserve"> and S-SSS can be used as a source. Details are up to UE implementation</w:t>
      </w:r>
      <w:r>
        <w:rPr>
          <w:rFonts w:eastAsiaTheme="minorEastAsia" w:hint="eastAsia"/>
          <w:lang w:eastAsia="zh-CN"/>
        </w:rPr>
        <w:t>. [11, LGE]</w:t>
      </w:r>
    </w:p>
    <w:p w:rsidR="00BC644B" w:rsidRPr="00EC2430" w:rsidRDefault="00BC644B" w:rsidP="00BC644B">
      <w:pPr>
        <w:pStyle w:val="a1"/>
        <w:numPr>
          <w:ilvl w:val="0"/>
          <w:numId w:val="51"/>
        </w:numPr>
        <w:spacing w:beforeLines="50" w:before="120"/>
      </w:pPr>
      <w:r w:rsidRPr="00EC2430">
        <w:rPr>
          <w:rFonts w:hint="eastAsia"/>
        </w:rPr>
        <w:t xml:space="preserve">For </w:t>
      </w:r>
      <w:r w:rsidRPr="00EC2430">
        <w:t xml:space="preserve">consistency in terminology on downlink </w:t>
      </w:r>
      <w:proofErr w:type="spellStart"/>
      <w:r w:rsidRPr="00EC2430">
        <w:t>pathloss</w:t>
      </w:r>
      <w:proofErr w:type="spellEnd"/>
      <w:r w:rsidRPr="00EC2430">
        <w:t>, the following editorial correction is accepted in CR.</w:t>
      </w:r>
      <w:r w:rsidRPr="00EC2430">
        <w:rPr>
          <w:rFonts w:eastAsiaTheme="minorEastAsia" w:hint="eastAsia"/>
          <w:lang w:eastAsia="zh-CN"/>
        </w:rPr>
        <w:t xml:space="preserve"> </w:t>
      </w:r>
      <w:r>
        <w:rPr>
          <w:rFonts w:eastAsiaTheme="minorEastAsia" w:hint="eastAsia"/>
          <w:lang w:eastAsia="zh-CN"/>
        </w:rPr>
        <w:t>[11, LGE]</w:t>
      </w:r>
    </w:p>
    <w:tbl>
      <w:tblPr>
        <w:tblStyle w:val="af7"/>
        <w:tblW w:w="0" w:type="auto"/>
        <w:jc w:val="center"/>
        <w:tblLook w:val="04A0" w:firstRow="1" w:lastRow="0" w:firstColumn="1" w:lastColumn="0" w:noHBand="0" w:noVBand="1"/>
      </w:tblPr>
      <w:tblGrid>
        <w:gridCol w:w="9362"/>
      </w:tblGrid>
      <w:tr w:rsidR="00BC644B" w:rsidRPr="00AF2953" w:rsidTr="00AB5FE0">
        <w:trPr>
          <w:jc w:val="center"/>
        </w:trPr>
        <w:tc>
          <w:tcPr>
            <w:tcW w:w="9362" w:type="dxa"/>
          </w:tcPr>
          <w:p w:rsidR="00BC644B" w:rsidRPr="00AF2953" w:rsidRDefault="001D4884" w:rsidP="00AB5FE0">
            <w:pPr>
              <w:jc w:val="center"/>
              <w:rPr>
                <w:rFonts w:eastAsiaTheme="minorEastAsia"/>
              </w:rPr>
            </w:pPr>
            <m:oMath>
              <m:sSub>
                <m:sSubPr>
                  <m:ctrlPr>
                    <w:rPr>
                      <w:rFonts w:ascii="Cambria Math" w:eastAsiaTheme="minorEastAsia" w:hAnsi="Cambria Math"/>
                      <w:i/>
                    </w:rPr>
                  </m:ctrlPr>
                </m:sSubPr>
                <m:e>
                  <m:r>
                    <w:rPr>
                      <w:rFonts w:ascii="Cambria Math" w:eastAsiaTheme="minorEastAsia" w:hAnsi="Cambria Math"/>
                    </w:rPr>
                    <m:t>P</m:t>
                  </m:r>
                </m:e>
                <m:sub>
                  <m:r>
                    <m:rPr>
                      <m:nor/>
                    </m:rPr>
                    <w:rPr>
                      <w:rFonts w:eastAsiaTheme="minorEastAsia"/>
                    </w:rPr>
                    <m:t>S-SSB</m:t>
                  </m:r>
                  <m:ctrlPr>
                    <w:rPr>
                      <w:rFonts w:ascii="Cambria Math" w:eastAsiaTheme="minorEastAsia" w:hAnsi="Cambria Math"/>
                    </w:rPr>
                  </m:ctrlPr>
                </m:sub>
              </m:sSub>
              <m:r>
                <w:rPr>
                  <w:rFonts w:ascii="Cambria Math" w:eastAsiaTheme="minorEastAsia" w:hAnsi="Cambria Math"/>
                </w:rPr>
                <m:t>(i)=min</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m:rPr>
                          <m:nor/>
                        </m:rPr>
                        <w:rPr>
                          <w:rFonts w:eastAsiaTheme="minorEastAsia"/>
                        </w:rPr>
                        <m:t>CMAX</m:t>
                      </m:r>
                      <m:ctrlPr>
                        <w:rPr>
                          <w:rFonts w:ascii="Cambria Math" w:eastAsiaTheme="minorEastAsia" w:hAnsi="Cambria Math"/>
                        </w:rPr>
                      </m:ctrlP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m:rPr>
                          <m:nor/>
                        </m:rPr>
                        <w:rPr>
                          <w:rFonts w:eastAsiaTheme="minorEastAsia"/>
                        </w:rPr>
                        <m:t>O</m:t>
                      </m:r>
                      <m:r>
                        <m:rPr>
                          <m:sty m:val="p"/>
                        </m:rPr>
                        <w:rPr>
                          <w:rFonts w:ascii="Cambria Math" w:eastAsiaTheme="minorEastAsia" w:hAnsi="Cambria Math"/>
                        </w:rPr>
                        <m:t>,S-SSB</m:t>
                      </m:r>
                      <m:ctrlPr>
                        <w:rPr>
                          <w:rFonts w:ascii="Cambria Math" w:eastAsiaTheme="minorEastAsia" w:hAnsi="Cambria Math"/>
                        </w:rPr>
                      </m:ctrlPr>
                    </m:sub>
                  </m:sSub>
                  <m:r>
                    <w:rPr>
                      <w:rFonts w:ascii="Cambria Math" w:eastAsiaTheme="minorEastAsia" w:hAnsi="Cambria Math"/>
                    </w:rPr>
                    <m:t>+10</m:t>
                  </m:r>
                  <m:func>
                    <m:funcPr>
                      <m:ctrlPr>
                        <w:rPr>
                          <w:rFonts w:ascii="Cambria Math" w:eastAsiaTheme="minorEastAsia" w:hAnsi="Cambria Math"/>
                          <w:i/>
                        </w:rPr>
                      </m:ctrlPr>
                    </m:funcPr>
                    <m:fName>
                      <m:sSub>
                        <m:sSubPr>
                          <m:ctrlPr>
                            <w:rPr>
                              <w:rFonts w:ascii="Cambria Math" w:eastAsiaTheme="minorEastAsia" w:hAnsi="Cambria Math"/>
                              <w:i/>
                            </w:rPr>
                          </m:ctrlPr>
                        </m:sSubPr>
                        <m:e>
                          <m:r>
                            <w:rPr>
                              <w:rFonts w:ascii="Cambria Math" w:eastAsiaTheme="minorEastAsia" w:hAnsi="Cambria Math"/>
                            </w:rPr>
                            <m:t>log</m:t>
                          </m:r>
                        </m:e>
                        <m:sub>
                          <m:r>
                            <w:rPr>
                              <w:rFonts w:ascii="Cambria Math" w:eastAsiaTheme="minorEastAsia" w:hAnsi="Cambria Math"/>
                            </w:rPr>
                            <m:t>10</m:t>
                          </m:r>
                        </m:sub>
                      </m:sSub>
                    </m:fName>
                    <m:e>
                      <m:d>
                        <m:dPr>
                          <m:ctrlPr>
                            <w:rPr>
                              <w:rFonts w:ascii="Cambria Math" w:eastAsiaTheme="minorEastAsia" w:hAnsi="Cambria Math"/>
                              <w:i/>
                              <w:lang w:val="x-none"/>
                            </w:rPr>
                          </m:ctrlPr>
                        </m:dPr>
                        <m:e>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μ</m:t>
                              </m:r>
                            </m:sup>
                          </m:sSup>
                          <m:r>
                            <w:rPr>
                              <w:rFonts w:ascii="Cambria Math" w:hAnsi="Cambria Math"/>
                            </w:rPr>
                            <m:t>∙</m:t>
                          </m:r>
                          <m:sSubSup>
                            <m:sSubSupPr>
                              <m:ctrlPr>
                                <w:rPr>
                                  <w:rFonts w:ascii="Cambria Math" w:eastAsiaTheme="minorEastAsia" w:hAnsi="Cambria Math"/>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e>
                  </m:func>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α</m:t>
                      </m:r>
                    </m:e>
                    <m:sub>
                      <m:r>
                        <m:rPr>
                          <m:sty m:val="p"/>
                        </m:rPr>
                        <w:rPr>
                          <w:rFonts w:ascii="Cambria Math" w:eastAsiaTheme="minorEastAsia" w:hAnsi="Cambria Math"/>
                        </w:rPr>
                        <m:t>S-SSB</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PL</m:t>
                      </m:r>
                    </m:e>
                    <m:sub>
                      <m:r>
                        <w:rPr>
                          <w:rFonts w:ascii="Cambria Math" w:eastAsiaTheme="minorEastAsia" w:hAnsi="Cambria Math"/>
                        </w:rPr>
                        <m:t>D</m:t>
                      </m:r>
                    </m:sub>
                  </m:sSub>
                </m:e>
              </m:d>
            </m:oMath>
            <w:r w:rsidR="00BC644B" w:rsidRPr="00AF2953">
              <w:rPr>
                <w:rFonts w:eastAsiaTheme="minorEastAsia"/>
              </w:rPr>
              <w:t xml:space="preserve"> [dBm],</w:t>
            </w:r>
          </w:p>
          <w:p w:rsidR="00BC644B" w:rsidRPr="00AF2953" w:rsidRDefault="00BC644B" w:rsidP="00AB5FE0">
            <w:pPr>
              <w:rPr>
                <w:rFonts w:eastAsiaTheme="minorEastAsia"/>
              </w:rPr>
            </w:pPr>
            <w:r w:rsidRPr="00AF2953">
              <w:rPr>
                <w:rFonts w:eastAsiaTheme="minorEastAsia"/>
              </w:rPr>
              <w:t>where</w:t>
            </w:r>
          </w:p>
          <w:p w:rsidR="00BC644B" w:rsidRPr="00AF2953" w:rsidRDefault="001D4884" w:rsidP="00BC644B">
            <w:pPr>
              <w:pStyle w:val="af8"/>
              <w:numPr>
                <w:ilvl w:val="2"/>
                <w:numId w:val="62"/>
              </w:numPr>
              <w:spacing w:after="120"/>
              <w:ind w:left="398" w:firstLineChars="0" w:hanging="398"/>
              <w:rPr>
                <w:rFonts w:cs="Times New Roman"/>
                <w:sz w:val="20"/>
                <w:szCs w:val="20"/>
              </w:rPr>
            </w:pP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PL</m:t>
                  </m:r>
                </m:e>
                <m:sub>
                  <m:r>
                    <w:rPr>
                      <w:rFonts w:ascii="Cambria Math" w:eastAsiaTheme="minorEastAsia" w:hAnsi="Cambria Math" w:cs="Times New Roman"/>
                      <w:sz w:val="20"/>
                      <w:szCs w:val="20"/>
                    </w:rPr>
                    <m:t>D</m:t>
                  </m:r>
                </m:sub>
              </m:sSub>
              <m:r>
                <w:rPr>
                  <w:rFonts w:ascii="Cambria Math" w:hAnsi="Cambria Math" w:cs="Times New Roman"/>
                  <w:sz w:val="20"/>
                  <w:szCs w:val="20"/>
                </w:rPr>
                <m:t>=P</m:t>
              </m:r>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b,f,c</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d</m:t>
                  </m:r>
                </m:sub>
              </m:sSub>
              <m:r>
                <w:rPr>
                  <w:rFonts w:ascii="Cambria Math" w:hAnsi="Cambria Math" w:cs="Times New Roman"/>
                  <w:sz w:val="20"/>
                  <w:szCs w:val="20"/>
                </w:rPr>
                <m:t>)</m:t>
              </m:r>
            </m:oMath>
            <w:r w:rsidR="00BC644B" w:rsidRPr="00AF2953">
              <w:rPr>
                <w:rFonts w:cs="Times New Roman"/>
                <w:sz w:val="20"/>
                <w:szCs w:val="20"/>
              </w:rPr>
              <w:t xml:space="preserve"> as described in Subclause 7.1.1</w:t>
            </w:r>
          </w:p>
        </w:tc>
      </w:tr>
    </w:tbl>
    <w:p w:rsidR="00BC644B" w:rsidRPr="00A83C99" w:rsidRDefault="00BC644B" w:rsidP="00BC644B">
      <w:pPr>
        <w:pStyle w:val="a1"/>
        <w:numPr>
          <w:ilvl w:val="0"/>
          <w:numId w:val="51"/>
        </w:numPr>
        <w:spacing w:beforeLines="50" w:before="120"/>
      </w:pPr>
      <w:bookmarkStart w:id="463" w:name="_Toc37442218"/>
      <w:r w:rsidRPr="00FB3F4F">
        <w:t>Introduce modifications into the RRC specification to implement the agreed reuse of the LTE procedures for NR SL synchronization</w:t>
      </w:r>
      <w:bookmarkEnd w:id="463"/>
      <w:r>
        <w:rPr>
          <w:rFonts w:eastAsiaTheme="minorEastAsia" w:hint="eastAsia"/>
          <w:lang w:eastAsia="zh-CN"/>
        </w:rPr>
        <w:t>. [17, Ericsson]</w:t>
      </w:r>
    </w:p>
    <w:p w:rsidR="00BC644B" w:rsidRPr="008D5C45" w:rsidRDefault="00BC644B" w:rsidP="00BC644B">
      <w:pPr>
        <w:pStyle w:val="a1"/>
        <w:numPr>
          <w:ilvl w:val="0"/>
          <w:numId w:val="21"/>
        </w:numPr>
        <w:spacing w:beforeLines="50" w:before="120" w:afterLines="50"/>
        <w:rPr>
          <w:lang w:eastAsia="zh-CN"/>
        </w:rPr>
      </w:pPr>
      <w:r w:rsidRPr="007F1C6A">
        <w:rPr>
          <w:lang w:eastAsia="zh-CN"/>
        </w:rPr>
        <w:t>The same SL BWP should be (pre)configured for both RRC idle (or out of coverage NR V2X UEs) and RRC connected UEs</w:t>
      </w:r>
      <w:r w:rsidRPr="007F1C6A">
        <w:rPr>
          <w:rFonts w:hint="eastAsia"/>
          <w:lang w:eastAsia="zh-CN"/>
        </w:rPr>
        <w:t>.</w:t>
      </w:r>
      <w:r w:rsidRPr="00B50D6C">
        <w:rPr>
          <w:rFonts w:eastAsiaTheme="minorEastAsia" w:hint="eastAsia"/>
          <w:lang w:eastAsia="zh-CN"/>
        </w:rPr>
        <w:t xml:space="preserve"> </w:t>
      </w:r>
      <w:r>
        <w:rPr>
          <w:rFonts w:eastAsiaTheme="minorEastAsia" w:hint="eastAsia"/>
          <w:lang w:eastAsia="zh-CN"/>
        </w:rPr>
        <w:t xml:space="preserve">[18, </w:t>
      </w:r>
      <w:proofErr w:type="spellStart"/>
      <w:r>
        <w:rPr>
          <w:rFonts w:eastAsiaTheme="minorEastAsia" w:hint="eastAsia"/>
          <w:lang w:eastAsia="zh-CN"/>
        </w:rPr>
        <w:t>Spreadtrum</w:t>
      </w:r>
      <w:proofErr w:type="spellEnd"/>
      <w:r>
        <w:rPr>
          <w:rFonts w:eastAsiaTheme="minorEastAsia" w:hint="eastAsia"/>
          <w:lang w:eastAsia="zh-CN"/>
        </w:rPr>
        <w:t>]</w:t>
      </w:r>
    </w:p>
    <w:p w:rsidR="00BC644B" w:rsidRPr="00686B06" w:rsidRDefault="00BC644B" w:rsidP="00BC644B">
      <w:pPr>
        <w:pStyle w:val="a1"/>
        <w:numPr>
          <w:ilvl w:val="0"/>
          <w:numId w:val="21"/>
        </w:numPr>
        <w:spacing w:beforeLines="50" w:before="120" w:afterLines="50"/>
        <w:rPr>
          <w:lang w:eastAsia="zh-CN"/>
        </w:rPr>
      </w:pPr>
      <w:r w:rsidRPr="007F1C6A">
        <w:rPr>
          <w:lang w:eastAsia="zh-CN"/>
        </w:rPr>
        <w:t>Not support that the UE assumes the subcarrier with index 0 in the S-SS/PSBCH block is aligned with a subcarrier with index 0 in the SL BWP</w:t>
      </w:r>
      <w:r w:rsidRPr="007F1C6A">
        <w:rPr>
          <w:rFonts w:hint="eastAsia"/>
          <w:lang w:eastAsia="zh-CN"/>
        </w:rPr>
        <w:t>.</w:t>
      </w:r>
      <w:r w:rsidRPr="00B50D6C">
        <w:rPr>
          <w:rFonts w:eastAsiaTheme="minorEastAsia" w:hint="eastAsia"/>
          <w:lang w:eastAsia="zh-CN"/>
        </w:rPr>
        <w:t xml:space="preserve"> </w:t>
      </w:r>
      <w:r>
        <w:rPr>
          <w:rFonts w:eastAsiaTheme="minorEastAsia" w:hint="eastAsia"/>
          <w:lang w:eastAsia="zh-CN"/>
        </w:rPr>
        <w:t xml:space="preserve">[18, </w:t>
      </w:r>
      <w:proofErr w:type="spellStart"/>
      <w:r>
        <w:rPr>
          <w:rFonts w:eastAsiaTheme="minorEastAsia" w:hint="eastAsia"/>
          <w:lang w:eastAsia="zh-CN"/>
        </w:rPr>
        <w:t>Spreadtrum</w:t>
      </w:r>
      <w:proofErr w:type="spellEnd"/>
      <w:r>
        <w:rPr>
          <w:rFonts w:eastAsiaTheme="minorEastAsia" w:hint="eastAsia"/>
          <w:lang w:eastAsia="zh-CN"/>
        </w:rPr>
        <w:t>]</w:t>
      </w:r>
    </w:p>
    <w:p w:rsidR="00BC644B" w:rsidRPr="0080599D" w:rsidRDefault="00BC644B" w:rsidP="00BC644B">
      <w:pPr>
        <w:spacing w:before="120" w:after="120"/>
        <w:rPr>
          <w:b/>
          <w:lang w:eastAsia="zh-CN"/>
        </w:rPr>
      </w:pPr>
      <w:r w:rsidRPr="0080599D">
        <w:rPr>
          <w:b/>
          <w:color w:val="FF0000"/>
          <w:lang w:eastAsia="zh-CN"/>
        </w:rPr>
        <w:t xml:space="preserve">------------------------------------------------------ Start of </w:t>
      </w:r>
      <w:r>
        <w:rPr>
          <w:b/>
          <w:color w:val="FF0000"/>
          <w:lang w:eastAsia="zh-CN"/>
        </w:rPr>
        <w:t>Draft TP</w:t>
      </w:r>
      <w:r w:rsidRPr="0080599D">
        <w:rPr>
          <w:b/>
          <w:color w:val="FF0000"/>
          <w:lang w:eastAsia="zh-CN"/>
        </w:rPr>
        <w:t xml:space="preserve"> </w:t>
      </w:r>
      <w:r>
        <w:rPr>
          <w:b/>
          <w:color w:val="FF0000"/>
          <w:lang w:eastAsia="zh-CN"/>
        </w:rPr>
        <w:t>of 213</w:t>
      </w:r>
      <w:r w:rsidRPr="0080599D">
        <w:rPr>
          <w:b/>
          <w:color w:val="FF0000"/>
          <w:lang w:eastAsia="zh-CN"/>
        </w:rPr>
        <w:t>--------------------------------------------------</w:t>
      </w:r>
    </w:p>
    <w:p w:rsidR="00BC644B" w:rsidRPr="006767E2" w:rsidRDefault="00BC644B" w:rsidP="00BC644B">
      <w:pPr>
        <w:spacing w:before="120" w:after="120"/>
        <w:rPr>
          <w:noProof/>
        </w:rPr>
      </w:pPr>
      <w:r w:rsidRPr="006767E2">
        <w:rPr>
          <w:noProof/>
        </w:rPr>
        <w:t>16.1</w:t>
      </w:r>
      <w:r w:rsidRPr="006767E2">
        <w:rPr>
          <w:noProof/>
        </w:rPr>
        <w:tab/>
        <w:t>Synchronization procedures</w:t>
      </w:r>
    </w:p>
    <w:p w:rsidR="00BC644B" w:rsidRPr="006767E2" w:rsidRDefault="00BC644B" w:rsidP="00BC644B">
      <w:pPr>
        <w:spacing w:before="120" w:after="120"/>
        <w:jc w:val="center"/>
        <w:rPr>
          <w:rFonts w:eastAsiaTheme="minorEastAsia"/>
          <w:i/>
          <w:lang w:eastAsia="zh-CN"/>
        </w:rPr>
      </w:pPr>
      <w:r w:rsidRPr="006767E2">
        <w:rPr>
          <w:noProof/>
          <w:color w:val="FF0000"/>
        </w:rPr>
        <w:t>&lt;Unchanged parts omitted&gt;</w:t>
      </w:r>
    </w:p>
    <w:p w:rsidR="00BC644B" w:rsidRPr="006767E2" w:rsidRDefault="00BC644B" w:rsidP="00BC644B">
      <w:pPr>
        <w:rPr>
          <w:rFonts w:eastAsiaTheme="minorEastAsia"/>
          <w:b/>
          <w:lang w:eastAsia="zh-CN"/>
        </w:rPr>
      </w:pPr>
      <w:r w:rsidRPr="006767E2">
        <w:rPr>
          <w:rFonts w:eastAsiaTheme="minorEastAsia"/>
          <w:lang w:eastAsia="zh-CN"/>
        </w:rPr>
        <w:t xml:space="preserve">For reception of </w:t>
      </w:r>
      <w:proofErr w:type="gramStart"/>
      <w:r w:rsidRPr="006767E2">
        <w:rPr>
          <w:rFonts w:eastAsiaTheme="minorEastAsia"/>
          <w:lang w:eastAsia="zh-CN"/>
        </w:rPr>
        <w:t>a</w:t>
      </w:r>
      <w:proofErr w:type="gramEnd"/>
      <w:r w:rsidRPr="006767E2">
        <w:rPr>
          <w:rFonts w:eastAsiaTheme="minorEastAsia"/>
          <w:lang w:eastAsia="zh-CN"/>
        </w:rPr>
        <w:t xml:space="preserve"> S-SS/PSBCH block, a UE assumes a frequency location corresponding to the subcarrier with index 66 in the S-SS/PSBCH block [4, TS 38.211], is provided by </w:t>
      </w:r>
      <w:proofErr w:type="spellStart"/>
      <w:r w:rsidRPr="006767E2">
        <w:rPr>
          <w:rFonts w:eastAsiaTheme="minorEastAsia"/>
          <w:lang w:eastAsia="zh-CN"/>
        </w:rPr>
        <w:t>absoluteFrequencySSB</w:t>
      </w:r>
      <w:proofErr w:type="spellEnd"/>
      <w:r w:rsidRPr="006767E2">
        <w:rPr>
          <w:rFonts w:eastAsiaTheme="minorEastAsia"/>
          <w:lang w:eastAsia="zh-CN"/>
        </w:rPr>
        <w:t xml:space="preserve">-SL. The UE assumes that </w:t>
      </w:r>
      <w:proofErr w:type="gramStart"/>
      <w:r w:rsidRPr="006767E2">
        <w:rPr>
          <w:rFonts w:eastAsiaTheme="minorEastAsia"/>
          <w:lang w:eastAsia="zh-CN"/>
        </w:rPr>
        <w:t>a</w:t>
      </w:r>
      <w:proofErr w:type="gramEnd"/>
      <w:r w:rsidRPr="006767E2">
        <w:rPr>
          <w:rFonts w:eastAsiaTheme="minorEastAsia"/>
          <w:lang w:eastAsia="zh-CN"/>
        </w:rPr>
        <w:t xml:space="preserve"> S-PSS symbol, a S-SSS symbol, and a PSBCH symbol have a same transmission power. The UE assumes a same numerology of the S-SS/PSBCH as for a SL BWP of the S-SS/PSBCH block reception, and that a bandwidth of the S-SS/PSBCH is within a bandwidth of the SL BWP. </w:t>
      </w:r>
      <w:del w:id="464" w:author="Spreadtrum communications" w:date="2020-04-10T17:17:00Z">
        <w:r w:rsidRPr="00474517" w:rsidDel="00474517">
          <w:rPr>
            <w:rFonts w:eastAsiaTheme="minorEastAsia"/>
            <w:lang w:eastAsia="zh-CN"/>
          </w:rPr>
          <w:delText xml:space="preserve">The UE assumes the subcarrier with index 0 in the S-SS/PSBCH block is aligned with a subcarrier with index 0 in the SL BWP.  </w:delText>
        </w:r>
        <w:r w:rsidRPr="00474517" w:rsidDel="00474517">
          <w:rPr>
            <w:rFonts w:eastAsiaTheme="minorEastAsia"/>
            <w:b/>
            <w:lang w:eastAsia="zh-CN"/>
          </w:rPr>
          <w:delText xml:space="preserve"> </w:delText>
        </w:r>
      </w:del>
    </w:p>
    <w:p w:rsidR="00BC644B" w:rsidRPr="000A6410" w:rsidRDefault="00BC644B" w:rsidP="00BC644B">
      <w:pPr>
        <w:spacing w:before="120" w:after="120"/>
        <w:rPr>
          <w:b/>
          <w:lang w:eastAsia="zh-CN"/>
        </w:rPr>
      </w:pPr>
      <w:r w:rsidRPr="0080599D">
        <w:rPr>
          <w:b/>
          <w:color w:val="FF0000"/>
          <w:lang w:eastAsia="zh-CN"/>
        </w:rPr>
        <w:t xml:space="preserve">---------------------------------------------------------- </w:t>
      </w:r>
      <w:r>
        <w:rPr>
          <w:b/>
          <w:color w:val="FF0000"/>
          <w:lang w:eastAsia="zh-CN"/>
        </w:rPr>
        <w:t>E</w:t>
      </w:r>
      <w:r w:rsidRPr="0080599D">
        <w:rPr>
          <w:b/>
          <w:color w:val="FF0000"/>
          <w:lang w:eastAsia="zh-CN"/>
        </w:rPr>
        <w:t xml:space="preserve">nd of </w:t>
      </w:r>
      <w:r>
        <w:rPr>
          <w:b/>
          <w:color w:val="FF0000"/>
          <w:lang w:eastAsia="zh-CN"/>
        </w:rPr>
        <w:t>Draft TP</w:t>
      </w:r>
      <w:r w:rsidRPr="0080599D">
        <w:rPr>
          <w:b/>
          <w:color w:val="FF0000"/>
          <w:lang w:eastAsia="zh-CN"/>
        </w:rPr>
        <w:t xml:space="preserve"> -------------------------------------------------------</w:t>
      </w:r>
    </w:p>
    <w:p w:rsidR="00BC644B" w:rsidRDefault="00BC644B" w:rsidP="00BC644B">
      <w:pPr>
        <w:pStyle w:val="a1"/>
        <w:spacing w:beforeLines="50" w:before="120"/>
        <w:rPr>
          <w:rFonts w:eastAsiaTheme="minorEastAsia"/>
          <w:lang w:eastAsia="zh-CN"/>
        </w:rPr>
      </w:pPr>
    </w:p>
    <w:p w:rsidR="00BC644B" w:rsidRDefault="00BC644B" w:rsidP="00BC644B">
      <w:pPr>
        <w:pStyle w:val="a1"/>
        <w:spacing w:beforeLines="50" w:before="120"/>
        <w:rPr>
          <w:rFonts w:eastAsiaTheme="minorEastAsia"/>
          <w:lang w:eastAsia="zh-CN"/>
        </w:rPr>
      </w:pPr>
    </w:p>
    <w:p w:rsidR="00BC644B" w:rsidRDefault="00BC644B" w:rsidP="00BC644B">
      <w:pPr>
        <w:pStyle w:val="a1"/>
        <w:spacing w:beforeLines="50" w:before="120"/>
        <w:rPr>
          <w:rFonts w:eastAsiaTheme="minorEastAsia"/>
          <w:lang w:eastAsia="zh-CN"/>
        </w:rPr>
      </w:pPr>
    </w:p>
    <w:p w:rsidR="00BC644B" w:rsidRDefault="00BC644B" w:rsidP="00BC644B">
      <w:pPr>
        <w:pStyle w:val="a1"/>
        <w:spacing w:beforeLines="50" w:before="120"/>
        <w:rPr>
          <w:rFonts w:eastAsiaTheme="minorEastAsia"/>
          <w:lang w:eastAsia="zh-CN"/>
        </w:rPr>
      </w:pPr>
    </w:p>
    <w:p w:rsidR="00BC644B" w:rsidRDefault="00BC644B" w:rsidP="00BC644B">
      <w:pPr>
        <w:pStyle w:val="a1"/>
        <w:spacing w:beforeLines="50" w:before="120"/>
        <w:rPr>
          <w:rFonts w:eastAsiaTheme="minorEastAsia"/>
          <w:lang w:eastAsia="zh-CN"/>
        </w:rPr>
      </w:pPr>
    </w:p>
    <w:p w:rsidR="00BC644B" w:rsidRDefault="00BC644B" w:rsidP="00BC644B">
      <w:pPr>
        <w:pStyle w:val="1"/>
        <w:ind w:left="431" w:hanging="431"/>
      </w:pPr>
      <w:r>
        <w:t>References</w:t>
      </w:r>
    </w:p>
    <w:p w:rsidR="00BC644B" w:rsidRDefault="00BC644B" w:rsidP="00BC644B">
      <w:pPr>
        <w:pStyle w:val="a1"/>
        <w:tabs>
          <w:tab w:val="left" w:pos="0"/>
          <w:tab w:val="left" w:pos="420"/>
          <w:tab w:val="left" w:pos="540"/>
          <w:tab w:val="left" w:pos="765"/>
        </w:tabs>
        <w:spacing w:line="240" w:lineRule="atLeast"/>
        <w:rPr>
          <w:rFonts w:eastAsia="宋体"/>
          <w:lang w:eastAsia="zh-CN"/>
        </w:rPr>
      </w:pPr>
    </w:p>
    <w:p w:rsidR="00BC644B" w:rsidRDefault="00BC644B" w:rsidP="00BC644B">
      <w:pPr>
        <w:pStyle w:val="a1"/>
        <w:numPr>
          <w:ilvl w:val="1"/>
          <w:numId w:val="7"/>
        </w:numPr>
        <w:tabs>
          <w:tab w:val="left" w:pos="0"/>
          <w:tab w:val="left" w:pos="540"/>
        </w:tabs>
        <w:spacing w:line="240" w:lineRule="atLeast"/>
        <w:ind w:left="540" w:hangingChars="270" w:hanging="540"/>
        <w:rPr>
          <w:rFonts w:eastAsia="宋体"/>
          <w:lang w:eastAsia="zh-CN"/>
        </w:rPr>
      </w:pPr>
      <w:bookmarkStart w:id="465" w:name="_Ref4592268"/>
      <w:bookmarkStart w:id="466" w:name="_Ref525291815"/>
      <w:r>
        <w:rPr>
          <w:rFonts w:eastAsia="宋体" w:hint="eastAsia"/>
          <w:lang w:eastAsia="zh-CN"/>
        </w:rPr>
        <w:t xml:space="preserve">RP-190766, </w:t>
      </w:r>
      <w:r>
        <w:rPr>
          <w:rFonts w:eastAsia="宋体"/>
          <w:lang w:eastAsia="zh-CN"/>
        </w:rPr>
        <w:t>“</w:t>
      </w:r>
      <w:r w:rsidRPr="005E596E">
        <w:rPr>
          <w:rFonts w:eastAsia="宋体"/>
          <w:lang w:eastAsia="zh-CN"/>
        </w:rPr>
        <w:t xml:space="preserve">New WID on 5G V2X with NR </w:t>
      </w:r>
      <w:proofErr w:type="spellStart"/>
      <w:r w:rsidRPr="005E596E">
        <w:rPr>
          <w:rFonts w:eastAsia="宋体"/>
          <w:lang w:eastAsia="zh-CN"/>
        </w:rPr>
        <w:t>sidelink</w:t>
      </w:r>
      <w:proofErr w:type="spellEnd"/>
      <w:r>
        <w:rPr>
          <w:rFonts w:eastAsia="宋体"/>
          <w:lang w:eastAsia="zh-CN"/>
        </w:rPr>
        <w:t>”</w:t>
      </w:r>
      <w:r>
        <w:rPr>
          <w:rFonts w:eastAsia="宋体" w:hint="eastAsia"/>
          <w:lang w:eastAsia="zh-CN"/>
        </w:rPr>
        <w:t>, RAN #83 meeting.</w:t>
      </w:r>
      <w:bookmarkEnd w:id="465"/>
    </w:p>
    <w:p w:rsidR="00BC644B" w:rsidRDefault="00BC644B" w:rsidP="00BC644B">
      <w:pPr>
        <w:pStyle w:val="a1"/>
        <w:numPr>
          <w:ilvl w:val="1"/>
          <w:numId w:val="7"/>
        </w:numPr>
        <w:tabs>
          <w:tab w:val="left" w:pos="0"/>
          <w:tab w:val="left" w:pos="540"/>
        </w:tabs>
        <w:spacing w:line="240" w:lineRule="atLeast"/>
        <w:ind w:left="540" w:hangingChars="270" w:hanging="540"/>
        <w:rPr>
          <w:rFonts w:eastAsia="宋体"/>
          <w:lang w:eastAsia="zh-CN"/>
        </w:rPr>
      </w:pPr>
      <w:bookmarkStart w:id="467" w:name="_Ref24705566"/>
      <w:r w:rsidRPr="0053105B">
        <w:rPr>
          <w:rFonts w:eastAsia="宋体"/>
          <w:lang w:eastAsia="zh-CN"/>
        </w:rPr>
        <w:t xml:space="preserve">RAN1 Chairman’s Notes, 3GPP </w:t>
      </w:r>
      <w:r>
        <w:rPr>
          <w:rFonts w:eastAsia="宋体"/>
          <w:lang w:eastAsia="zh-CN"/>
        </w:rPr>
        <w:t>TSG RAN WG1 Mee</w:t>
      </w:r>
      <w:r w:rsidRPr="00B75982">
        <w:rPr>
          <w:rFonts w:eastAsia="宋体"/>
          <w:lang w:eastAsia="zh-CN"/>
        </w:rPr>
        <w:t xml:space="preserve">ting </w:t>
      </w:r>
      <w:r>
        <w:rPr>
          <w:rFonts w:eastAsia="宋体" w:hint="eastAsia"/>
          <w:lang w:eastAsia="zh-CN"/>
        </w:rPr>
        <w:t>#</w:t>
      </w:r>
      <w:r>
        <w:rPr>
          <w:rFonts w:eastAsia="宋体" w:hint="eastAsia"/>
          <w:bCs/>
          <w:lang w:val="en-GB" w:eastAsia="zh-CN"/>
        </w:rPr>
        <w:t>100-e</w:t>
      </w:r>
      <w:r w:rsidRPr="00B75982">
        <w:rPr>
          <w:rFonts w:eastAsia="宋体"/>
          <w:lang w:eastAsia="zh-CN"/>
        </w:rPr>
        <w:t>.</w:t>
      </w:r>
      <w:bookmarkEnd w:id="466"/>
      <w:bookmarkEnd w:id="467"/>
    </w:p>
    <w:p w:rsidR="00BC644B" w:rsidRPr="003D4C57" w:rsidRDefault="00BC644B" w:rsidP="00BC644B">
      <w:pPr>
        <w:pStyle w:val="a1"/>
        <w:numPr>
          <w:ilvl w:val="1"/>
          <w:numId w:val="7"/>
        </w:numPr>
        <w:tabs>
          <w:tab w:val="left" w:pos="0"/>
          <w:tab w:val="left" w:pos="540"/>
        </w:tabs>
        <w:spacing w:line="240" w:lineRule="atLeast"/>
        <w:ind w:left="540" w:hangingChars="270" w:hanging="540"/>
        <w:rPr>
          <w:rFonts w:eastAsia="宋体"/>
          <w:lang w:eastAsia="zh-CN"/>
        </w:rPr>
      </w:pPr>
      <w:r w:rsidRPr="0053105B">
        <w:rPr>
          <w:rFonts w:eastAsia="宋体"/>
          <w:lang w:eastAsia="zh-CN"/>
        </w:rPr>
        <w:t xml:space="preserve">RAN1 Chairman’s Notes, 3GPP </w:t>
      </w:r>
      <w:r>
        <w:rPr>
          <w:rFonts w:eastAsia="宋体"/>
          <w:lang w:eastAsia="zh-CN"/>
        </w:rPr>
        <w:t>TSG RAN WG1 Mee</w:t>
      </w:r>
      <w:r w:rsidRPr="00B75982">
        <w:rPr>
          <w:rFonts w:eastAsia="宋体"/>
          <w:lang w:eastAsia="zh-CN"/>
        </w:rPr>
        <w:t xml:space="preserve">ting </w:t>
      </w:r>
      <w:r>
        <w:rPr>
          <w:rFonts w:eastAsia="宋体" w:hint="eastAsia"/>
          <w:lang w:eastAsia="zh-CN"/>
        </w:rPr>
        <w:t>#</w:t>
      </w:r>
      <w:r>
        <w:rPr>
          <w:rFonts w:eastAsia="宋体" w:hint="eastAsia"/>
          <w:bCs/>
          <w:lang w:val="en-GB" w:eastAsia="zh-CN"/>
        </w:rPr>
        <w:t>100-e</w:t>
      </w:r>
      <w:r>
        <w:rPr>
          <w:rFonts w:eastAsia="宋体" w:hint="eastAsia"/>
          <w:lang w:eastAsia="zh-CN"/>
        </w:rPr>
        <w:t xml:space="preserve">, </w:t>
      </w:r>
      <w:r>
        <w:rPr>
          <w:rFonts w:eastAsia="宋体"/>
          <w:lang w:eastAsia="zh-CN"/>
        </w:rPr>
        <w:t>February</w:t>
      </w:r>
      <w:r>
        <w:rPr>
          <w:rFonts w:eastAsia="宋体" w:hint="eastAsia"/>
          <w:lang w:eastAsia="zh-CN"/>
        </w:rPr>
        <w:t xml:space="preserve"> 24</w:t>
      </w:r>
      <w:r w:rsidRPr="003B28CC">
        <w:rPr>
          <w:rFonts w:eastAsia="宋体" w:hint="eastAsia"/>
          <w:vertAlign w:val="superscript"/>
          <w:lang w:eastAsia="zh-CN"/>
        </w:rPr>
        <w:t>th</w:t>
      </w:r>
      <w:r>
        <w:rPr>
          <w:rFonts w:eastAsia="宋体" w:hint="eastAsia"/>
          <w:lang w:eastAsia="zh-CN"/>
        </w:rPr>
        <w:t xml:space="preserve"> </w:t>
      </w:r>
      <w:r>
        <w:rPr>
          <w:rFonts w:eastAsia="宋体"/>
          <w:lang w:eastAsia="zh-CN"/>
        </w:rPr>
        <w:t>–</w:t>
      </w:r>
      <w:r>
        <w:rPr>
          <w:rFonts w:eastAsia="宋体" w:hint="eastAsia"/>
          <w:lang w:eastAsia="zh-CN"/>
        </w:rPr>
        <w:t xml:space="preserve"> March 6</w:t>
      </w:r>
      <w:r w:rsidRPr="003B28CC">
        <w:rPr>
          <w:rFonts w:eastAsia="宋体" w:hint="eastAsia"/>
          <w:vertAlign w:val="superscript"/>
          <w:lang w:eastAsia="zh-CN"/>
        </w:rPr>
        <w:t>th</w:t>
      </w:r>
      <w:r>
        <w:rPr>
          <w:rFonts w:eastAsia="宋体" w:hint="eastAsia"/>
          <w:lang w:eastAsia="zh-CN"/>
        </w:rPr>
        <w:t>, 2020.</w:t>
      </w:r>
    </w:p>
    <w:p w:rsidR="00BC644B" w:rsidRDefault="00BC644B" w:rsidP="00BC644B">
      <w:pPr>
        <w:pStyle w:val="a1"/>
        <w:numPr>
          <w:ilvl w:val="1"/>
          <w:numId w:val="7"/>
        </w:numPr>
        <w:tabs>
          <w:tab w:val="left" w:pos="0"/>
          <w:tab w:val="left" w:pos="540"/>
        </w:tabs>
        <w:spacing w:line="240" w:lineRule="atLeast"/>
        <w:rPr>
          <w:rFonts w:eastAsia="宋体"/>
          <w:lang w:eastAsia="zh-CN"/>
        </w:rPr>
      </w:pPr>
      <w:r w:rsidRPr="00332A27">
        <w:rPr>
          <w:rFonts w:eastAsia="宋体"/>
          <w:lang w:eastAsia="zh-CN"/>
        </w:rPr>
        <w:t>R1-</w:t>
      </w:r>
      <w:r w:rsidRPr="00332A27">
        <w:rPr>
          <w:rFonts w:eastAsia="宋体" w:hint="eastAsia"/>
          <w:lang w:eastAsia="zh-CN"/>
        </w:rPr>
        <w:t>2001553</w:t>
      </w:r>
      <w:r w:rsidRPr="00332A27">
        <w:rPr>
          <w:rFonts w:eastAsia="宋体"/>
          <w:lang w:eastAsia="zh-CN"/>
        </w:rPr>
        <w:t xml:space="preserve">, “Remaining details of </w:t>
      </w:r>
      <w:proofErr w:type="spellStart"/>
      <w:r w:rsidRPr="00332A27">
        <w:rPr>
          <w:rFonts w:eastAsia="宋体"/>
          <w:lang w:eastAsia="zh-CN"/>
        </w:rPr>
        <w:t>sidelink</w:t>
      </w:r>
      <w:proofErr w:type="spellEnd"/>
      <w:r w:rsidRPr="00332A27">
        <w:rPr>
          <w:rFonts w:eastAsia="宋体"/>
          <w:lang w:eastAsia="zh-CN"/>
        </w:rPr>
        <w:t xml:space="preserve"> synchronization mechanisms”, Huawei, </w:t>
      </w:r>
      <w:proofErr w:type="spellStart"/>
      <w:r w:rsidRPr="00332A27">
        <w:rPr>
          <w:rFonts w:eastAsia="宋体"/>
          <w:lang w:eastAsia="zh-CN"/>
        </w:rPr>
        <w:t>HiSilicon</w:t>
      </w:r>
      <w:proofErr w:type="spellEnd"/>
      <w:r w:rsidRPr="00332A27">
        <w:rPr>
          <w:rFonts w:eastAsia="宋体"/>
          <w:lang w:eastAsia="zh-CN"/>
        </w:rPr>
        <w:t xml:space="preserve">, </w:t>
      </w:r>
      <w:r w:rsidRPr="00332A27">
        <w:rPr>
          <w:rFonts w:eastAsia="宋体" w:hint="eastAsia"/>
          <w:lang w:eastAsia="zh-CN"/>
        </w:rPr>
        <w:t>e-Meeting</w:t>
      </w:r>
      <w:r w:rsidRPr="00332A27">
        <w:rPr>
          <w:rFonts w:eastAsia="宋体"/>
          <w:lang w:eastAsia="zh-CN"/>
        </w:rPr>
        <w:t>, 3GPP RAN1#</w:t>
      </w:r>
      <w:r w:rsidRPr="00332A27">
        <w:rPr>
          <w:rFonts w:eastAsia="宋体" w:hint="eastAsia"/>
          <w:lang w:eastAsia="zh-CN"/>
        </w:rPr>
        <w:t>100bis-e</w:t>
      </w:r>
      <w:r w:rsidRPr="00332A27">
        <w:rPr>
          <w:rFonts w:eastAsia="宋体"/>
          <w:lang w:eastAsia="zh-CN"/>
        </w:rPr>
        <w:t>.</w:t>
      </w:r>
    </w:p>
    <w:p w:rsidR="00BC644B" w:rsidRPr="00332A27" w:rsidRDefault="00BC644B" w:rsidP="00BC644B">
      <w:pPr>
        <w:pStyle w:val="a1"/>
        <w:numPr>
          <w:ilvl w:val="1"/>
          <w:numId w:val="7"/>
        </w:numPr>
        <w:tabs>
          <w:tab w:val="left" w:pos="0"/>
          <w:tab w:val="left" w:pos="540"/>
        </w:tabs>
        <w:spacing w:line="240" w:lineRule="atLeast"/>
        <w:rPr>
          <w:rFonts w:eastAsia="宋体"/>
          <w:lang w:eastAsia="zh-CN"/>
        </w:rPr>
      </w:pPr>
      <w:r w:rsidRPr="00332A27">
        <w:rPr>
          <w:rFonts w:eastAsia="宋体"/>
          <w:lang w:eastAsia="zh-CN"/>
        </w:rPr>
        <w:lastRenderedPageBreak/>
        <w:t>R1-</w:t>
      </w:r>
      <w:r w:rsidRPr="00332A27">
        <w:rPr>
          <w:rFonts w:eastAsia="宋体" w:hint="eastAsia"/>
          <w:lang w:eastAsia="zh-CN"/>
        </w:rPr>
        <w:t>2001578</w:t>
      </w:r>
      <w:r w:rsidRPr="00332A27">
        <w:rPr>
          <w:rFonts w:eastAsia="宋体"/>
          <w:lang w:eastAsia="zh-CN"/>
        </w:rPr>
        <w:t xml:space="preserve">, “Remaining issues of Synchronization”, ZTE, </w:t>
      </w:r>
      <w:proofErr w:type="spellStart"/>
      <w:r w:rsidRPr="00332A27">
        <w:rPr>
          <w:rFonts w:eastAsia="宋体"/>
          <w:lang w:eastAsia="zh-CN"/>
        </w:rPr>
        <w:t>Sanechips</w:t>
      </w:r>
      <w:proofErr w:type="spellEnd"/>
      <w:r w:rsidRPr="00332A27">
        <w:rPr>
          <w:rFonts w:eastAsia="宋体"/>
          <w:lang w:eastAsia="zh-CN"/>
        </w:rPr>
        <w:t xml:space="preserve">, </w:t>
      </w:r>
      <w:r w:rsidRPr="00332A27">
        <w:rPr>
          <w:rFonts w:eastAsia="宋体" w:hint="eastAsia"/>
          <w:lang w:eastAsia="zh-CN"/>
        </w:rPr>
        <w:t>e-Meeting</w:t>
      </w:r>
      <w:r w:rsidRPr="00332A27">
        <w:rPr>
          <w:rFonts w:eastAsia="宋体"/>
          <w:lang w:eastAsia="zh-CN"/>
        </w:rPr>
        <w:t>, 3GPP RAN1#</w:t>
      </w:r>
      <w:r w:rsidRPr="00332A27">
        <w:rPr>
          <w:rFonts w:eastAsia="宋体" w:hint="eastAsia"/>
          <w:lang w:eastAsia="zh-CN"/>
        </w:rPr>
        <w:t xml:space="preserve">100 </w:t>
      </w:r>
      <w:proofErr w:type="spellStart"/>
      <w:r w:rsidRPr="00332A27">
        <w:rPr>
          <w:rFonts w:eastAsia="宋体" w:hint="eastAsia"/>
          <w:lang w:eastAsia="zh-CN"/>
        </w:rPr>
        <w:t>bis</w:t>
      </w:r>
      <w:proofErr w:type="spellEnd"/>
      <w:r w:rsidRPr="00332A27">
        <w:rPr>
          <w:rFonts w:eastAsia="宋体" w:hint="eastAsia"/>
          <w:lang w:eastAsia="zh-CN"/>
        </w:rPr>
        <w:t>-e</w:t>
      </w:r>
      <w:r>
        <w:rPr>
          <w:rFonts w:eastAsia="宋体" w:hint="eastAsia"/>
          <w:lang w:eastAsia="zh-CN"/>
        </w:rPr>
        <w:t>.</w:t>
      </w:r>
    </w:p>
    <w:p w:rsidR="00BC644B" w:rsidRPr="006423A1" w:rsidRDefault="00BC644B" w:rsidP="00BC644B">
      <w:pPr>
        <w:pStyle w:val="a1"/>
        <w:numPr>
          <w:ilvl w:val="1"/>
          <w:numId w:val="7"/>
        </w:numPr>
        <w:tabs>
          <w:tab w:val="left" w:pos="0"/>
          <w:tab w:val="left" w:pos="540"/>
        </w:tabs>
        <w:spacing w:line="240" w:lineRule="atLeast"/>
        <w:rPr>
          <w:rFonts w:eastAsia="宋体"/>
          <w:lang w:eastAsia="zh-CN"/>
        </w:rPr>
      </w:pPr>
      <w:r w:rsidRPr="006423A1">
        <w:rPr>
          <w:rFonts w:eastAsia="宋体"/>
          <w:lang w:eastAsia="zh-CN"/>
        </w:rPr>
        <w:t>R1-</w:t>
      </w:r>
      <w:r w:rsidRPr="006423A1">
        <w:rPr>
          <w:rFonts w:eastAsia="宋体" w:hint="eastAsia"/>
          <w:lang w:eastAsia="zh-CN"/>
        </w:rPr>
        <w:t>2001663</w:t>
      </w:r>
      <w:r w:rsidRPr="006423A1">
        <w:rPr>
          <w:rFonts w:eastAsia="宋体"/>
          <w:lang w:eastAsia="zh-CN"/>
        </w:rPr>
        <w:t xml:space="preserve">, “Remaining issues on </w:t>
      </w:r>
      <w:proofErr w:type="spellStart"/>
      <w:r w:rsidRPr="006423A1">
        <w:rPr>
          <w:rFonts w:eastAsia="宋体"/>
          <w:lang w:eastAsia="zh-CN"/>
        </w:rPr>
        <w:t>sidelink</w:t>
      </w:r>
      <w:proofErr w:type="spellEnd"/>
      <w:r w:rsidRPr="006423A1">
        <w:rPr>
          <w:rFonts w:eastAsia="宋体"/>
          <w:lang w:eastAsia="zh-CN"/>
        </w:rPr>
        <w:t xml:space="preserve"> synchronization mechanism”, </w:t>
      </w:r>
      <w:r w:rsidRPr="006423A1">
        <w:rPr>
          <w:rFonts w:eastAsia="宋体" w:hint="eastAsia"/>
          <w:lang w:eastAsia="zh-CN"/>
        </w:rPr>
        <w:t>vivo</w:t>
      </w:r>
      <w:r w:rsidRPr="006423A1">
        <w:rPr>
          <w:rFonts w:eastAsia="宋体"/>
          <w:lang w:eastAsia="zh-CN"/>
        </w:rPr>
        <w:t xml:space="preserve">, </w:t>
      </w:r>
      <w:r w:rsidRPr="006423A1">
        <w:rPr>
          <w:rFonts w:eastAsia="宋体" w:hint="eastAsia"/>
          <w:lang w:eastAsia="zh-CN"/>
        </w:rPr>
        <w:t>e-Meeting</w:t>
      </w:r>
      <w:r w:rsidRPr="006423A1">
        <w:rPr>
          <w:rFonts w:eastAsia="宋体"/>
          <w:lang w:eastAsia="zh-CN"/>
        </w:rPr>
        <w:t>, 3GPP RAN1#</w:t>
      </w:r>
      <w:r w:rsidRPr="006423A1">
        <w:rPr>
          <w:rFonts w:eastAsia="宋体" w:hint="eastAsia"/>
          <w:lang w:eastAsia="zh-CN"/>
        </w:rPr>
        <w:t xml:space="preserve">100 </w:t>
      </w:r>
      <w:proofErr w:type="spellStart"/>
      <w:r w:rsidRPr="006423A1">
        <w:rPr>
          <w:rFonts w:eastAsia="宋体" w:hint="eastAsia"/>
          <w:lang w:eastAsia="zh-CN"/>
        </w:rPr>
        <w:t>bis</w:t>
      </w:r>
      <w:proofErr w:type="spellEnd"/>
      <w:r w:rsidRPr="006423A1">
        <w:rPr>
          <w:rFonts w:eastAsia="宋体" w:hint="eastAsia"/>
          <w:lang w:eastAsia="zh-CN"/>
        </w:rPr>
        <w:t>-e</w:t>
      </w:r>
      <w:r w:rsidRPr="006423A1">
        <w:rPr>
          <w:rFonts w:eastAsia="宋体"/>
          <w:lang w:eastAsia="zh-CN"/>
        </w:rPr>
        <w:t>.</w:t>
      </w:r>
    </w:p>
    <w:p w:rsidR="00BC644B" w:rsidRPr="00807758" w:rsidRDefault="00BC644B" w:rsidP="00BC644B">
      <w:pPr>
        <w:pStyle w:val="a1"/>
        <w:numPr>
          <w:ilvl w:val="1"/>
          <w:numId w:val="7"/>
        </w:numPr>
        <w:tabs>
          <w:tab w:val="left" w:pos="0"/>
          <w:tab w:val="left" w:pos="540"/>
        </w:tabs>
        <w:spacing w:line="240" w:lineRule="atLeast"/>
        <w:rPr>
          <w:rFonts w:eastAsia="宋体"/>
          <w:lang w:eastAsia="zh-CN"/>
        </w:rPr>
      </w:pPr>
      <w:r w:rsidRPr="00807758">
        <w:rPr>
          <w:rFonts w:eastAsia="宋体"/>
          <w:lang w:eastAsia="zh-CN"/>
        </w:rPr>
        <w:t>R1-</w:t>
      </w:r>
      <w:r w:rsidRPr="00807758">
        <w:rPr>
          <w:rFonts w:eastAsia="宋体" w:hint="eastAsia"/>
          <w:lang w:eastAsia="zh-CN"/>
        </w:rPr>
        <w:t>2001747</w:t>
      </w:r>
      <w:r w:rsidRPr="00807758">
        <w:rPr>
          <w:rFonts w:eastAsia="宋体"/>
          <w:lang w:eastAsia="zh-CN"/>
        </w:rPr>
        <w:t xml:space="preserve">, “Remaining issues of synchronization for NR-V2X”, </w:t>
      </w:r>
      <w:r w:rsidRPr="00807758">
        <w:rPr>
          <w:rFonts w:eastAsia="宋体" w:hint="eastAsia"/>
          <w:lang w:eastAsia="zh-CN"/>
        </w:rPr>
        <w:t>OPPO</w:t>
      </w:r>
      <w:r w:rsidRPr="00807758">
        <w:rPr>
          <w:rFonts w:eastAsia="宋体"/>
          <w:lang w:eastAsia="zh-CN"/>
        </w:rPr>
        <w:t xml:space="preserve">, </w:t>
      </w:r>
      <w:r w:rsidRPr="00807758">
        <w:rPr>
          <w:rFonts w:eastAsia="宋体" w:hint="eastAsia"/>
          <w:lang w:eastAsia="zh-CN"/>
        </w:rPr>
        <w:t>e-Meeting</w:t>
      </w:r>
      <w:r w:rsidRPr="00807758">
        <w:rPr>
          <w:rFonts w:eastAsia="宋体"/>
          <w:lang w:eastAsia="zh-CN"/>
        </w:rPr>
        <w:t>, 3GPP RAN1#</w:t>
      </w:r>
      <w:r w:rsidRPr="00807758">
        <w:rPr>
          <w:rFonts w:eastAsia="宋体" w:hint="eastAsia"/>
          <w:lang w:eastAsia="zh-CN"/>
        </w:rPr>
        <w:t xml:space="preserve">100 </w:t>
      </w:r>
      <w:proofErr w:type="spellStart"/>
      <w:r w:rsidRPr="00807758">
        <w:rPr>
          <w:rFonts w:eastAsia="宋体" w:hint="eastAsia"/>
          <w:lang w:eastAsia="zh-CN"/>
        </w:rPr>
        <w:t>bis</w:t>
      </w:r>
      <w:proofErr w:type="spellEnd"/>
      <w:r w:rsidRPr="00807758">
        <w:rPr>
          <w:rFonts w:eastAsia="宋体" w:hint="eastAsia"/>
          <w:lang w:eastAsia="zh-CN"/>
        </w:rPr>
        <w:t>-e</w:t>
      </w:r>
      <w:r>
        <w:rPr>
          <w:rFonts w:eastAsia="宋体" w:hint="eastAsia"/>
          <w:lang w:eastAsia="zh-CN"/>
        </w:rPr>
        <w:t>.</w:t>
      </w:r>
    </w:p>
    <w:p w:rsidR="00BC644B" w:rsidRPr="00807758" w:rsidRDefault="00BC644B" w:rsidP="00BC644B">
      <w:pPr>
        <w:pStyle w:val="a1"/>
        <w:numPr>
          <w:ilvl w:val="1"/>
          <w:numId w:val="7"/>
        </w:numPr>
        <w:tabs>
          <w:tab w:val="left" w:pos="0"/>
          <w:tab w:val="left" w:pos="540"/>
        </w:tabs>
        <w:spacing w:line="240" w:lineRule="atLeast"/>
        <w:rPr>
          <w:rFonts w:eastAsia="宋体"/>
          <w:lang w:eastAsia="zh-CN"/>
        </w:rPr>
      </w:pPr>
      <w:r w:rsidRPr="00807758">
        <w:rPr>
          <w:rFonts w:eastAsia="宋体"/>
          <w:lang w:eastAsia="zh-CN"/>
        </w:rPr>
        <w:t>R1-</w:t>
      </w:r>
      <w:r w:rsidRPr="00807758">
        <w:rPr>
          <w:rFonts w:eastAsia="宋体" w:hint="eastAsia"/>
          <w:lang w:eastAsia="zh-CN"/>
        </w:rPr>
        <w:t>2001806</w:t>
      </w:r>
      <w:r w:rsidRPr="00807758">
        <w:rPr>
          <w:rFonts w:eastAsia="宋体"/>
          <w:lang w:eastAsia="zh-CN"/>
        </w:rPr>
        <w:t xml:space="preserve">, “Remaining details of </w:t>
      </w:r>
      <w:proofErr w:type="spellStart"/>
      <w:r w:rsidRPr="00807758">
        <w:rPr>
          <w:rFonts w:eastAsia="宋体"/>
          <w:lang w:eastAsia="zh-CN"/>
        </w:rPr>
        <w:t>Sidelink</w:t>
      </w:r>
      <w:proofErr w:type="spellEnd"/>
      <w:r w:rsidRPr="00807758">
        <w:rPr>
          <w:rFonts w:eastAsia="宋体"/>
          <w:lang w:eastAsia="zh-CN"/>
        </w:rPr>
        <w:t xml:space="preserve"> synchronization mechanism”, Nokia, Nokia Shanghai Bell, </w:t>
      </w:r>
      <w:r w:rsidRPr="00807758">
        <w:rPr>
          <w:rFonts w:eastAsia="宋体" w:hint="eastAsia"/>
          <w:lang w:eastAsia="zh-CN"/>
        </w:rPr>
        <w:t>e-Meeting</w:t>
      </w:r>
      <w:r w:rsidRPr="00807758">
        <w:rPr>
          <w:rFonts w:eastAsia="宋体"/>
          <w:lang w:eastAsia="zh-CN"/>
        </w:rPr>
        <w:t>, 3GPP RAN1#</w:t>
      </w:r>
      <w:r w:rsidRPr="00807758">
        <w:rPr>
          <w:rFonts w:eastAsia="宋体" w:hint="eastAsia"/>
          <w:lang w:eastAsia="zh-CN"/>
        </w:rPr>
        <w:t xml:space="preserve">100 </w:t>
      </w:r>
      <w:proofErr w:type="spellStart"/>
      <w:r w:rsidRPr="00807758">
        <w:rPr>
          <w:rFonts w:eastAsia="宋体" w:hint="eastAsia"/>
          <w:lang w:eastAsia="zh-CN"/>
        </w:rPr>
        <w:t>bis</w:t>
      </w:r>
      <w:proofErr w:type="spellEnd"/>
      <w:r w:rsidRPr="00807758">
        <w:rPr>
          <w:rFonts w:eastAsia="宋体" w:hint="eastAsia"/>
          <w:lang w:eastAsia="zh-CN"/>
        </w:rPr>
        <w:t>-e</w:t>
      </w:r>
      <w:r w:rsidRPr="00807758">
        <w:rPr>
          <w:rFonts w:eastAsia="宋体"/>
          <w:lang w:eastAsia="zh-CN"/>
        </w:rPr>
        <w:t>.</w:t>
      </w:r>
    </w:p>
    <w:p w:rsidR="00BC644B" w:rsidRPr="00E40123" w:rsidRDefault="00BC644B" w:rsidP="00BC644B">
      <w:pPr>
        <w:pStyle w:val="a1"/>
        <w:numPr>
          <w:ilvl w:val="1"/>
          <w:numId w:val="7"/>
        </w:numPr>
        <w:tabs>
          <w:tab w:val="left" w:pos="0"/>
          <w:tab w:val="left" w:pos="540"/>
        </w:tabs>
        <w:spacing w:line="240" w:lineRule="atLeast"/>
        <w:rPr>
          <w:rFonts w:eastAsia="宋体"/>
          <w:lang w:eastAsia="zh-CN"/>
        </w:rPr>
      </w:pPr>
      <w:r w:rsidRPr="00E40123">
        <w:rPr>
          <w:rFonts w:eastAsia="宋体"/>
          <w:lang w:eastAsia="zh-CN"/>
        </w:rPr>
        <w:t>R1-</w:t>
      </w:r>
      <w:r w:rsidRPr="00E40123">
        <w:rPr>
          <w:rFonts w:eastAsia="宋体" w:hint="eastAsia"/>
          <w:lang w:eastAsia="zh-CN"/>
        </w:rPr>
        <w:t>2001847</w:t>
      </w:r>
      <w:r w:rsidRPr="00E40123">
        <w:rPr>
          <w:rFonts w:eastAsia="宋体"/>
          <w:lang w:eastAsia="zh-CN"/>
        </w:rPr>
        <w:t xml:space="preserve">, “Discussion on </w:t>
      </w:r>
      <w:proofErr w:type="spellStart"/>
      <w:r w:rsidRPr="00E40123">
        <w:rPr>
          <w:rFonts w:eastAsia="宋体"/>
          <w:lang w:eastAsia="zh-CN"/>
        </w:rPr>
        <w:t>sidelink</w:t>
      </w:r>
      <w:proofErr w:type="spellEnd"/>
      <w:r w:rsidRPr="00E40123">
        <w:rPr>
          <w:rFonts w:eastAsia="宋体"/>
          <w:lang w:eastAsia="zh-CN"/>
        </w:rPr>
        <w:t xml:space="preserve"> based synchronization mechanism”, </w:t>
      </w:r>
      <w:proofErr w:type="spellStart"/>
      <w:r w:rsidRPr="00E40123">
        <w:rPr>
          <w:rFonts w:eastAsia="宋体"/>
          <w:lang w:eastAsia="zh-CN"/>
        </w:rPr>
        <w:t>MediaTek</w:t>
      </w:r>
      <w:proofErr w:type="spellEnd"/>
      <w:r w:rsidRPr="00E40123">
        <w:rPr>
          <w:rFonts w:eastAsia="宋体"/>
          <w:lang w:eastAsia="zh-CN"/>
        </w:rPr>
        <w:t xml:space="preserve"> Inc., </w:t>
      </w:r>
      <w:r w:rsidRPr="00E40123">
        <w:rPr>
          <w:rFonts w:eastAsia="宋体" w:hint="eastAsia"/>
          <w:lang w:eastAsia="zh-CN"/>
        </w:rPr>
        <w:t>e-Meeting</w:t>
      </w:r>
      <w:r w:rsidRPr="00E40123">
        <w:rPr>
          <w:rFonts w:eastAsia="宋体"/>
          <w:lang w:eastAsia="zh-CN"/>
        </w:rPr>
        <w:t>, 3GPP RAN1#</w:t>
      </w:r>
      <w:r w:rsidRPr="00E40123">
        <w:rPr>
          <w:rFonts w:eastAsia="宋体" w:hint="eastAsia"/>
          <w:lang w:eastAsia="zh-CN"/>
        </w:rPr>
        <w:t xml:space="preserve">100 </w:t>
      </w:r>
      <w:proofErr w:type="spellStart"/>
      <w:r w:rsidRPr="00E40123">
        <w:rPr>
          <w:rFonts w:eastAsia="宋体" w:hint="eastAsia"/>
          <w:lang w:eastAsia="zh-CN"/>
        </w:rPr>
        <w:t>bis</w:t>
      </w:r>
      <w:proofErr w:type="spellEnd"/>
      <w:r w:rsidRPr="00E40123">
        <w:rPr>
          <w:rFonts w:eastAsia="宋体" w:hint="eastAsia"/>
          <w:lang w:eastAsia="zh-CN"/>
        </w:rPr>
        <w:t>-e</w:t>
      </w:r>
      <w:r>
        <w:rPr>
          <w:rFonts w:eastAsia="宋体" w:hint="eastAsia"/>
          <w:lang w:eastAsia="zh-CN"/>
        </w:rPr>
        <w:t>.</w:t>
      </w:r>
    </w:p>
    <w:p w:rsidR="00BC644B" w:rsidRPr="00213528" w:rsidRDefault="00BC644B" w:rsidP="00BC644B">
      <w:pPr>
        <w:pStyle w:val="a1"/>
        <w:numPr>
          <w:ilvl w:val="1"/>
          <w:numId w:val="7"/>
        </w:numPr>
        <w:tabs>
          <w:tab w:val="left" w:pos="0"/>
          <w:tab w:val="left" w:pos="540"/>
        </w:tabs>
        <w:spacing w:line="240" w:lineRule="atLeast"/>
        <w:rPr>
          <w:rFonts w:eastAsia="宋体"/>
          <w:lang w:eastAsia="zh-CN"/>
        </w:rPr>
      </w:pPr>
      <w:r w:rsidRPr="00213528">
        <w:rPr>
          <w:rFonts w:eastAsia="宋体"/>
          <w:lang w:eastAsia="zh-CN"/>
        </w:rPr>
        <w:t>R1-</w:t>
      </w:r>
      <w:r w:rsidRPr="00213528">
        <w:rPr>
          <w:rFonts w:eastAsia="宋体" w:hint="eastAsia"/>
          <w:lang w:eastAsia="zh-CN"/>
        </w:rPr>
        <w:t>2001878</w:t>
      </w:r>
      <w:r w:rsidRPr="00213528">
        <w:rPr>
          <w:rFonts w:eastAsia="宋体"/>
          <w:lang w:eastAsia="zh-CN"/>
        </w:rPr>
        <w:t>, “</w:t>
      </w:r>
      <w:r w:rsidRPr="00877FD6">
        <w:rPr>
          <w:rFonts w:eastAsia="宋体"/>
          <w:lang w:eastAsia="zh-CN"/>
        </w:rPr>
        <w:t xml:space="preserve">Remaining issues on </w:t>
      </w:r>
      <w:proofErr w:type="spellStart"/>
      <w:r w:rsidRPr="00877FD6">
        <w:rPr>
          <w:rFonts w:eastAsia="宋体"/>
          <w:lang w:eastAsia="zh-CN"/>
        </w:rPr>
        <w:t>sidelink</w:t>
      </w:r>
      <w:proofErr w:type="spellEnd"/>
      <w:r w:rsidRPr="00877FD6">
        <w:rPr>
          <w:rFonts w:eastAsia="宋体"/>
          <w:lang w:eastAsia="zh-CN"/>
        </w:rPr>
        <w:t xml:space="preserve"> synchronization procedure</w:t>
      </w:r>
      <w:r w:rsidRPr="00213528">
        <w:rPr>
          <w:rFonts w:eastAsia="宋体"/>
          <w:lang w:eastAsia="zh-CN"/>
        </w:rPr>
        <w:t xml:space="preserve">”, Fujitsu, </w:t>
      </w:r>
      <w:r w:rsidRPr="00213528">
        <w:rPr>
          <w:rFonts w:eastAsia="宋体" w:hint="eastAsia"/>
          <w:lang w:eastAsia="zh-CN"/>
        </w:rPr>
        <w:t>e-Meeting</w:t>
      </w:r>
      <w:r w:rsidRPr="00213528">
        <w:rPr>
          <w:rFonts w:eastAsia="宋体"/>
          <w:lang w:eastAsia="zh-CN"/>
        </w:rPr>
        <w:t>, 3GPP RAN1#</w:t>
      </w:r>
      <w:r w:rsidRPr="00213528">
        <w:rPr>
          <w:rFonts w:eastAsia="宋体" w:hint="eastAsia"/>
          <w:lang w:eastAsia="zh-CN"/>
        </w:rPr>
        <w:t xml:space="preserve">100 </w:t>
      </w:r>
      <w:proofErr w:type="spellStart"/>
      <w:r w:rsidRPr="00213528">
        <w:rPr>
          <w:rFonts w:eastAsia="宋体" w:hint="eastAsia"/>
          <w:lang w:eastAsia="zh-CN"/>
        </w:rPr>
        <w:t>bis</w:t>
      </w:r>
      <w:proofErr w:type="spellEnd"/>
      <w:r w:rsidRPr="00213528">
        <w:rPr>
          <w:rFonts w:eastAsia="宋体" w:hint="eastAsia"/>
          <w:lang w:eastAsia="zh-CN"/>
        </w:rPr>
        <w:t>-e.</w:t>
      </w:r>
    </w:p>
    <w:p w:rsidR="00BC644B" w:rsidRPr="00213528" w:rsidRDefault="00BC644B" w:rsidP="00BC644B">
      <w:pPr>
        <w:pStyle w:val="a1"/>
        <w:numPr>
          <w:ilvl w:val="1"/>
          <w:numId w:val="7"/>
        </w:numPr>
        <w:tabs>
          <w:tab w:val="left" w:pos="0"/>
          <w:tab w:val="left" w:pos="540"/>
        </w:tabs>
        <w:spacing w:line="240" w:lineRule="atLeast"/>
        <w:rPr>
          <w:rFonts w:eastAsia="宋体"/>
          <w:lang w:eastAsia="zh-CN"/>
        </w:rPr>
      </w:pPr>
      <w:r w:rsidRPr="00213528">
        <w:rPr>
          <w:rFonts w:eastAsia="宋体"/>
          <w:lang w:eastAsia="zh-CN"/>
        </w:rPr>
        <w:t>R1-</w:t>
      </w:r>
      <w:r w:rsidRPr="00213528">
        <w:rPr>
          <w:rFonts w:eastAsia="宋体" w:hint="eastAsia"/>
          <w:lang w:eastAsia="zh-CN"/>
        </w:rPr>
        <w:t>2001887</w:t>
      </w:r>
      <w:r w:rsidRPr="00213528">
        <w:rPr>
          <w:rFonts w:eastAsia="宋体"/>
          <w:lang w:eastAsia="zh-CN"/>
        </w:rPr>
        <w:t xml:space="preserve">, “Discussion on NR </w:t>
      </w:r>
      <w:proofErr w:type="spellStart"/>
      <w:r w:rsidRPr="00213528">
        <w:rPr>
          <w:rFonts w:eastAsia="宋体"/>
          <w:lang w:eastAsia="zh-CN"/>
        </w:rPr>
        <w:t>sidelink</w:t>
      </w:r>
      <w:proofErr w:type="spellEnd"/>
      <w:r w:rsidRPr="00213528">
        <w:rPr>
          <w:rFonts w:eastAsia="宋体"/>
          <w:lang w:eastAsia="zh-CN"/>
        </w:rPr>
        <w:t xml:space="preserve"> synchronization mechanism”, LG Electronics, </w:t>
      </w:r>
      <w:r w:rsidRPr="00213528">
        <w:rPr>
          <w:rFonts w:eastAsia="宋体" w:hint="eastAsia"/>
          <w:lang w:eastAsia="zh-CN"/>
        </w:rPr>
        <w:t>e-Meeting</w:t>
      </w:r>
      <w:r w:rsidRPr="00213528">
        <w:rPr>
          <w:rFonts w:eastAsia="宋体"/>
          <w:lang w:eastAsia="zh-CN"/>
        </w:rPr>
        <w:t>, 3GPP RAN1#</w:t>
      </w:r>
      <w:r w:rsidRPr="00213528">
        <w:rPr>
          <w:rFonts w:eastAsia="宋体" w:hint="eastAsia"/>
          <w:lang w:eastAsia="zh-CN"/>
        </w:rPr>
        <w:t xml:space="preserve">100 </w:t>
      </w:r>
      <w:proofErr w:type="spellStart"/>
      <w:r w:rsidRPr="00213528">
        <w:rPr>
          <w:rFonts w:eastAsia="宋体" w:hint="eastAsia"/>
          <w:lang w:eastAsia="zh-CN"/>
        </w:rPr>
        <w:t>bis</w:t>
      </w:r>
      <w:proofErr w:type="spellEnd"/>
      <w:r w:rsidRPr="00213528">
        <w:rPr>
          <w:rFonts w:eastAsia="宋体" w:hint="eastAsia"/>
          <w:lang w:eastAsia="zh-CN"/>
        </w:rPr>
        <w:t>-e</w:t>
      </w:r>
      <w:r>
        <w:rPr>
          <w:rFonts w:eastAsia="宋体" w:hint="eastAsia"/>
          <w:lang w:eastAsia="zh-CN"/>
        </w:rPr>
        <w:t>.</w:t>
      </w:r>
    </w:p>
    <w:p w:rsidR="00BC644B" w:rsidRPr="00213528" w:rsidRDefault="00BC644B" w:rsidP="00BC644B">
      <w:pPr>
        <w:pStyle w:val="a1"/>
        <w:numPr>
          <w:ilvl w:val="1"/>
          <w:numId w:val="7"/>
        </w:numPr>
        <w:tabs>
          <w:tab w:val="left" w:pos="0"/>
          <w:tab w:val="left" w:pos="540"/>
        </w:tabs>
        <w:spacing w:line="240" w:lineRule="atLeast"/>
        <w:rPr>
          <w:rFonts w:eastAsia="宋体"/>
          <w:lang w:eastAsia="zh-CN"/>
        </w:rPr>
      </w:pPr>
      <w:r w:rsidRPr="00213528">
        <w:rPr>
          <w:rFonts w:eastAsia="宋体"/>
          <w:lang w:eastAsia="zh-CN"/>
        </w:rPr>
        <w:t>R1-</w:t>
      </w:r>
      <w:r w:rsidRPr="00213528">
        <w:rPr>
          <w:rFonts w:eastAsia="宋体" w:hint="eastAsia"/>
          <w:lang w:eastAsia="zh-CN"/>
        </w:rPr>
        <w:t>2001995</w:t>
      </w:r>
      <w:r w:rsidRPr="00213528">
        <w:rPr>
          <w:rFonts w:eastAsia="宋体"/>
          <w:lang w:eastAsia="zh-CN"/>
        </w:rPr>
        <w:t xml:space="preserve">, “Remaining opens of </w:t>
      </w:r>
      <w:proofErr w:type="spellStart"/>
      <w:r w:rsidRPr="00213528">
        <w:rPr>
          <w:rFonts w:eastAsia="宋体"/>
          <w:lang w:eastAsia="zh-CN"/>
        </w:rPr>
        <w:t>sidelink</w:t>
      </w:r>
      <w:proofErr w:type="spellEnd"/>
      <w:r w:rsidRPr="00213528">
        <w:rPr>
          <w:rFonts w:eastAsia="宋体"/>
          <w:lang w:eastAsia="zh-CN"/>
        </w:rPr>
        <w:t xml:space="preserve"> synchronization for NR V2X design”, Intel Corporation, </w:t>
      </w:r>
      <w:r w:rsidRPr="00213528">
        <w:rPr>
          <w:rFonts w:eastAsia="宋体" w:hint="eastAsia"/>
          <w:lang w:eastAsia="zh-CN"/>
        </w:rPr>
        <w:t>e-Meeting</w:t>
      </w:r>
      <w:r w:rsidRPr="00213528">
        <w:rPr>
          <w:rFonts w:eastAsia="宋体"/>
          <w:lang w:eastAsia="zh-CN"/>
        </w:rPr>
        <w:t>, 3GPP RAN1#</w:t>
      </w:r>
      <w:r w:rsidRPr="00213528">
        <w:rPr>
          <w:rFonts w:eastAsia="宋体" w:hint="eastAsia"/>
          <w:lang w:eastAsia="zh-CN"/>
        </w:rPr>
        <w:t xml:space="preserve">100 </w:t>
      </w:r>
      <w:proofErr w:type="spellStart"/>
      <w:r w:rsidRPr="00213528">
        <w:rPr>
          <w:rFonts w:eastAsia="宋体" w:hint="eastAsia"/>
          <w:lang w:eastAsia="zh-CN"/>
        </w:rPr>
        <w:t>bis</w:t>
      </w:r>
      <w:proofErr w:type="spellEnd"/>
      <w:r w:rsidRPr="00213528">
        <w:rPr>
          <w:rFonts w:eastAsia="宋体" w:hint="eastAsia"/>
          <w:lang w:eastAsia="zh-CN"/>
        </w:rPr>
        <w:t>-e</w:t>
      </w:r>
      <w:r>
        <w:rPr>
          <w:rFonts w:eastAsia="宋体" w:hint="eastAsia"/>
          <w:lang w:eastAsia="zh-CN"/>
        </w:rPr>
        <w:t>.</w:t>
      </w:r>
    </w:p>
    <w:p w:rsidR="00BC644B" w:rsidRPr="0048265C" w:rsidRDefault="00BC644B" w:rsidP="00BC644B">
      <w:pPr>
        <w:pStyle w:val="a1"/>
        <w:numPr>
          <w:ilvl w:val="1"/>
          <w:numId w:val="7"/>
        </w:numPr>
        <w:tabs>
          <w:tab w:val="left" w:pos="0"/>
          <w:tab w:val="left" w:pos="540"/>
        </w:tabs>
        <w:spacing w:line="240" w:lineRule="atLeast"/>
        <w:rPr>
          <w:rFonts w:eastAsia="宋体"/>
          <w:lang w:eastAsia="zh-CN"/>
        </w:rPr>
      </w:pPr>
      <w:r w:rsidRPr="0048265C">
        <w:rPr>
          <w:rFonts w:eastAsia="宋体"/>
          <w:lang w:eastAsia="zh-CN"/>
        </w:rPr>
        <w:t>R1-</w:t>
      </w:r>
      <w:r w:rsidRPr="0048265C">
        <w:rPr>
          <w:rFonts w:eastAsia="宋体" w:hint="eastAsia"/>
          <w:lang w:eastAsia="zh-CN"/>
        </w:rPr>
        <w:t>2002042</w:t>
      </w:r>
      <w:r w:rsidRPr="0048265C">
        <w:rPr>
          <w:rFonts w:eastAsia="宋体"/>
          <w:lang w:eastAsia="zh-CN"/>
        </w:rPr>
        <w:t xml:space="preserve">, “Remaining details on synchronization for </w:t>
      </w:r>
      <w:proofErr w:type="spellStart"/>
      <w:r w:rsidRPr="0048265C">
        <w:rPr>
          <w:rFonts w:eastAsia="宋体"/>
          <w:lang w:eastAsia="zh-CN"/>
        </w:rPr>
        <w:t>sidelink</w:t>
      </w:r>
      <w:proofErr w:type="spellEnd"/>
      <w:r w:rsidRPr="0048265C">
        <w:rPr>
          <w:rFonts w:eastAsia="宋体"/>
          <w:lang w:eastAsia="zh-CN"/>
        </w:rPr>
        <w:t xml:space="preserve">”, </w:t>
      </w:r>
      <w:proofErr w:type="spellStart"/>
      <w:r w:rsidRPr="0048265C">
        <w:rPr>
          <w:rFonts w:eastAsia="宋体"/>
          <w:lang w:eastAsia="zh-CN"/>
        </w:rPr>
        <w:t>Futurewei</w:t>
      </w:r>
      <w:proofErr w:type="spellEnd"/>
      <w:r w:rsidRPr="0048265C">
        <w:rPr>
          <w:rFonts w:eastAsia="宋体"/>
          <w:lang w:eastAsia="zh-CN"/>
        </w:rPr>
        <w:t xml:space="preserve">, </w:t>
      </w:r>
      <w:r w:rsidRPr="0048265C">
        <w:rPr>
          <w:rFonts w:eastAsia="宋体" w:hint="eastAsia"/>
          <w:lang w:eastAsia="zh-CN"/>
        </w:rPr>
        <w:t>e-Meeting</w:t>
      </w:r>
      <w:r w:rsidRPr="0048265C">
        <w:rPr>
          <w:rFonts w:eastAsia="宋体"/>
          <w:lang w:eastAsia="zh-CN"/>
        </w:rPr>
        <w:t>, 3GPP RAN1#</w:t>
      </w:r>
      <w:r w:rsidRPr="0048265C">
        <w:rPr>
          <w:rFonts w:eastAsia="宋体" w:hint="eastAsia"/>
          <w:lang w:eastAsia="zh-CN"/>
        </w:rPr>
        <w:t xml:space="preserve">100 </w:t>
      </w:r>
      <w:proofErr w:type="spellStart"/>
      <w:r w:rsidRPr="0048265C">
        <w:rPr>
          <w:rFonts w:eastAsia="宋体" w:hint="eastAsia"/>
          <w:lang w:eastAsia="zh-CN"/>
        </w:rPr>
        <w:t>bis</w:t>
      </w:r>
      <w:proofErr w:type="spellEnd"/>
      <w:r w:rsidRPr="0048265C">
        <w:rPr>
          <w:rFonts w:eastAsia="宋体" w:hint="eastAsia"/>
          <w:lang w:eastAsia="zh-CN"/>
        </w:rPr>
        <w:t>-e.</w:t>
      </w:r>
    </w:p>
    <w:p w:rsidR="00BC644B" w:rsidRPr="00610009" w:rsidRDefault="00BC644B" w:rsidP="00BC644B">
      <w:pPr>
        <w:pStyle w:val="a1"/>
        <w:numPr>
          <w:ilvl w:val="1"/>
          <w:numId w:val="7"/>
        </w:numPr>
        <w:tabs>
          <w:tab w:val="left" w:pos="0"/>
          <w:tab w:val="left" w:pos="540"/>
        </w:tabs>
        <w:spacing w:line="240" w:lineRule="atLeast"/>
        <w:rPr>
          <w:rFonts w:eastAsia="宋体"/>
          <w:lang w:eastAsia="zh-CN"/>
        </w:rPr>
      </w:pPr>
      <w:r w:rsidRPr="00610009">
        <w:rPr>
          <w:rFonts w:eastAsia="宋体"/>
          <w:lang w:eastAsia="zh-CN"/>
        </w:rPr>
        <w:t>R1-</w:t>
      </w:r>
      <w:r w:rsidRPr="00610009">
        <w:rPr>
          <w:rFonts w:eastAsia="宋体" w:hint="eastAsia"/>
          <w:lang w:eastAsia="zh-CN"/>
        </w:rPr>
        <w:t>2002</w:t>
      </w:r>
      <w:r>
        <w:rPr>
          <w:rFonts w:eastAsia="宋体" w:hint="eastAsia"/>
          <w:lang w:eastAsia="zh-CN"/>
        </w:rPr>
        <w:t>694</w:t>
      </w:r>
      <w:r w:rsidRPr="00610009">
        <w:rPr>
          <w:rFonts w:eastAsia="宋体"/>
          <w:lang w:eastAsia="zh-CN"/>
        </w:rPr>
        <w:t xml:space="preserve">, “Remaining issues on </w:t>
      </w:r>
      <w:proofErr w:type="spellStart"/>
      <w:r w:rsidRPr="00610009">
        <w:rPr>
          <w:rFonts w:eastAsia="宋体"/>
          <w:lang w:eastAsia="zh-CN"/>
        </w:rPr>
        <w:t>sidelink</w:t>
      </w:r>
      <w:proofErr w:type="spellEnd"/>
      <w:r w:rsidRPr="00610009">
        <w:rPr>
          <w:rFonts w:eastAsia="宋体"/>
          <w:lang w:eastAsia="zh-CN"/>
        </w:rPr>
        <w:t xml:space="preserve"> synchronization mechanism in NR V2X”, </w:t>
      </w:r>
      <w:r w:rsidRPr="00610009">
        <w:rPr>
          <w:rFonts w:eastAsia="宋体" w:hint="eastAsia"/>
          <w:lang w:eastAsia="zh-CN"/>
        </w:rPr>
        <w:t>CATT</w:t>
      </w:r>
      <w:r w:rsidRPr="00610009">
        <w:rPr>
          <w:rFonts w:eastAsia="宋体"/>
          <w:lang w:eastAsia="zh-CN"/>
        </w:rPr>
        <w:t xml:space="preserve">, </w:t>
      </w:r>
      <w:r w:rsidRPr="00610009">
        <w:rPr>
          <w:rFonts w:eastAsia="宋体" w:hint="eastAsia"/>
          <w:lang w:eastAsia="zh-CN"/>
        </w:rPr>
        <w:t>e-Meeting</w:t>
      </w:r>
      <w:r w:rsidRPr="00610009">
        <w:rPr>
          <w:rFonts w:eastAsia="宋体"/>
          <w:lang w:eastAsia="zh-CN"/>
        </w:rPr>
        <w:t>, 3GPP RAN1#</w:t>
      </w:r>
      <w:r w:rsidRPr="00610009">
        <w:rPr>
          <w:rFonts w:eastAsia="宋体" w:hint="eastAsia"/>
          <w:lang w:eastAsia="zh-CN"/>
        </w:rPr>
        <w:t xml:space="preserve">100 </w:t>
      </w:r>
      <w:proofErr w:type="spellStart"/>
      <w:r w:rsidRPr="00610009">
        <w:rPr>
          <w:rFonts w:eastAsia="宋体" w:hint="eastAsia"/>
          <w:lang w:eastAsia="zh-CN"/>
        </w:rPr>
        <w:t>bis</w:t>
      </w:r>
      <w:proofErr w:type="spellEnd"/>
      <w:r w:rsidRPr="00610009">
        <w:rPr>
          <w:rFonts w:eastAsia="宋体" w:hint="eastAsia"/>
          <w:lang w:eastAsia="zh-CN"/>
        </w:rPr>
        <w:t>-e</w:t>
      </w:r>
      <w:r>
        <w:rPr>
          <w:rFonts w:eastAsia="宋体" w:hint="eastAsia"/>
          <w:lang w:eastAsia="zh-CN"/>
        </w:rPr>
        <w:t>.</w:t>
      </w:r>
    </w:p>
    <w:p w:rsidR="00BC644B" w:rsidRPr="00FB32AE" w:rsidRDefault="00BC644B" w:rsidP="00BC644B">
      <w:pPr>
        <w:pStyle w:val="a1"/>
        <w:numPr>
          <w:ilvl w:val="1"/>
          <w:numId w:val="7"/>
        </w:numPr>
        <w:tabs>
          <w:tab w:val="left" w:pos="0"/>
          <w:tab w:val="left" w:pos="540"/>
        </w:tabs>
        <w:spacing w:line="240" w:lineRule="atLeast"/>
        <w:rPr>
          <w:rFonts w:eastAsia="宋体"/>
          <w:lang w:eastAsia="zh-CN"/>
        </w:rPr>
      </w:pPr>
      <w:r w:rsidRPr="00FB32AE">
        <w:rPr>
          <w:rFonts w:eastAsia="宋体"/>
          <w:lang w:eastAsia="zh-CN"/>
        </w:rPr>
        <w:t>R1-</w:t>
      </w:r>
      <w:r w:rsidRPr="00FB32AE">
        <w:rPr>
          <w:rFonts w:eastAsia="宋体" w:hint="eastAsia"/>
          <w:lang w:eastAsia="zh-CN"/>
        </w:rPr>
        <w:t>2002127</w:t>
      </w:r>
      <w:r w:rsidRPr="00FB32AE">
        <w:rPr>
          <w:rFonts w:eastAsia="宋体"/>
          <w:lang w:eastAsia="zh-CN"/>
        </w:rPr>
        <w:t xml:space="preserve">, “On Synchronization Mechanisms for NR </w:t>
      </w:r>
      <w:proofErr w:type="spellStart"/>
      <w:r w:rsidRPr="00FB32AE">
        <w:rPr>
          <w:rFonts w:eastAsia="宋体"/>
          <w:lang w:eastAsia="zh-CN"/>
        </w:rPr>
        <w:t>Sidelink</w:t>
      </w:r>
      <w:proofErr w:type="spellEnd"/>
      <w:r w:rsidRPr="00FB32AE">
        <w:rPr>
          <w:rFonts w:eastAsia="宋体"/>
          <w:lang w:eastAsia="zh-CN"/>
        </w:rPr>
        <w:t xml:space="preserve">”, Samsung, </w:t>
      </w:r>
      <w:r w:rsidRPr="00FB32AE">
        <w:rPr>
          <w:rFonts w:eastAsia="宋体" w:hint="eastAsia"/>
          <w:lang w:eastAsia="zh-CN"/>
        </w:rPr>
        <w:t>e-Meeting</w:t>
      </w:r>
      <w:r w:rsidRPr="00FB32AE">
        <w:rPr>
          <w:rFonts w:eastAsia="宋体"/>
          <w:lang w:eastAsia="zh-CN"/>
        </w:rPr>
        <w:t>, 3GPP RAN1#</w:t>
      </w:r>
      <w:r w:rsidRPr="00FB32AE">
        <w:rPr>
          <w:rFonts w:eastAsia="宋体" w:hint="eastAsia"/>
          <w:lang w:eastAsia="zh-CN"/>
        </w:rPr>
        <w:t xml:space="preserve">100 </w:t>
      </w:r>
      <w:proofErr w:type="spellStart"/>
      <w:r w:rsidRPr="00FB32AE">
        <w:rPr>
          <w:rFonts w:eastAsia="宋体" w:hint="eastAsia"/>
          <w:lang w:eastAsia="zh-CN"/>
        </w:rPr>
        <w:t>bis</w:t>
      </w:r>
      <w:proofErr w:type="spellEnd"/>
      <w:r w:rsidRPr="00FB32AE">
        <w:rPr>
          <w:rFonts w:eastAsia="宋体" w:hint="eastAsia"/>
          <w:lang w:eastAsia="zh-CN"/>
        </w:rPr>
        <w:t>-e.</w:t>
      </w:r>
    </w:p>
    <w:p w:rsidR="00BC644B" w:rsidRPr="00FB32AE" w:rsidRDefault="00BC644B" w:rsidP="00BC644B">
      <w:pPr>
        <w:pStyle w:val="a1"/>
        <w:numPr>
          <w:ilvl w:val="1"/>
          <w:numId w:val="7"/>
        </w:numPr>
        <w:tabs>
          <w:tab w:val="left" w:pos="0"/>
          <w:tab w:val="left" w:pos="540"/>
        </w:tabs>
        <w:spacing w:line="240" w:lineRule="atLeast"/>
        <w:rPr>
          <w:rFonts w:eastAsia="宋体"/>
          <w:lang w:eastAsia="zh-CN"/>
        </w:rPr>
      </w:pPr>
      <w:r w:rsidRPr="00FB32AE">
        <w:rPr>
          <w:rFonts w:eastAsia="宋体"/>
          <w:lang w:eastAsia="zh-CN"/>
        </w:rPr>
        <w:t>R1-</w:t>
      </w:r>
      <w:r w:rsidRPr="00FB32AE">
        <w:rPr>
          <w:rFonts w:eastAsia="宋体" w:hint="eastAsia"/>
          <w:lang w:eastAsia="zh-CN"/>
        </w:rPr>
        <w:t>2002206</w:t>
      </w:r>
      <w:r w:rsidRPr="00FB32AE">
        <w:rPr>
          <w:rFonts w:eastAsia="宋体"/>
          <w:lang w:eastAsia="zh-CN"/>
        </w:rPr>
        <w:t xml:space="preserve">, “Remaining issues on </w:t>
      </w:r>
      <w:proofErr w:type="spellStart"/>
      <w:r w:rsidRPr="00FB32AE">
        <w:rPr>
          <w:rFonts w:eastAsia="宋体"/>
          <w:lang w:eastAsia="zh-CN"/>
        </w:rPr>
        <w:t>sidelink</w:t>
      </w:r>
      <w:proofErr w:type="spellEnd"/>
      <w:r w:rsidRPr="00FB32AE">
        <w:rPr>
          <w:rFonts w:eastAsia="宋体"/>
          <w:lang w:eastAsia="zh-CN"/>
        </w:rPr>
        <w:t xml:space="preserve"> synchronization mechanisms”, </w:t>
      </w:r>
      <w:r w:rsidRPr="00FB32AE">
        <w:rPr>
          <w:rFonts w:eastAsia="宋体" w:hint="eastAsia"/>
          <w:lang w:eastAsia="zh-CN"/>
        </w:rPr>
        <w:t>CMCC</w:t>
      </w:r>
      <w:r w:rsidRPr="00FB32AE">
        <w:rPr>
          <w:rFonts w:eastAsia="宋体"/>
          <w:lang w:eastAsia="zh-CN"/>
        </w:rPr>
        <w:t xml:space="preserve">, </w:t>
      </w:r>
      <w:r w:rsidRPr="00FB32AE">
        <w:rPr>
          <w:rFonts w:eastAsia="宋体" w:hint="eastAsia"/>
          <w:lang w:eastAsia="zh-CN"/>
        </w:rPr>
        <w:t>e-Meeting</w:t>
      </w:r>
      <w:r w:rsidRPr="00FB32AE">
        <w:rPr>
          <w:rFonts w:eastAsia="宋体"/>
          <w:lang w:eastAsia="zh-CN"/>
        </w:rPr>
        <w:t>, 3GPP RAN1#</w:t>
      </w:r>
      <w:r w:rsidRPr="00FB32AE">
        <w:rPr>
          <w:rFonts w:eastAsia="宋体" w:hint="eastAsia"/>
          <w:lang w:eastAsia="zh-CN"/>
        </w:rPr>
        <w:t xml:space="preserve">100 </w:t>
      </w:r>
      <w:proofErr w:type="spellStart"/>
      <w:r w:rsidRPr="00FB32AE">
        <w:rPr>
          <w:rFonts w:eastAsia="宋体" w:hint="eastAsia"/>
          <w:lang w:eastAsia="zh-CN"/>
        </w:rPr>
        <w:t>bis</w:t>
      </w:r>
      <w:proofErr w:type="spellEnd"/>
      <w:r w:rsidRPr="00FB32AE">
        <w:rPr>
          <w:rFonts w:eastAsia="宋体" w:hint="eastAsia"/>
          <w:lang w:eastAsia="zh-CN"/>
        </w:rPr>
        <w:t>-e</w:t>
      </w:r>
      <w:r>
        <w:rPr>
          <w:rFonts w:eastAsia="宋体" w:hint="eastAsia"/>
          <w:lang w:eastAsia="zh-CN"/>
        </w:rPr>
        <w:t>.</w:t>
      </w:r>
    </w:p>
    <w:p w:rsidR="00BC644B" w:rsidRPr="000B4C4D" w:rsidRDefault="00BC644B" w:rsidP="00BC644B">
      <w:pPr>
        <w:pStyle w:val="a1"/>
        <w:numPr>
          <w:ilvl w:val="1"/>
          <w:numId w:val="7"/>
        </w:numPr>
        <w:tabs>
          <w:tab w:val="left" w:pos="0"/>
          <w:tab w:val="left" w:pos="540"/>
        </w:tabs>
        <w:spacing w:line="240" w:lineRule="atLeast"/>
        <w:rPr>
          <w:rFonts w:eastAsia="宋体"/>
          <w:lang w:eastAsia="zh-CN"/>
        </w:rPr>
      </w:pPr>
      <w:r w:rsidRPr="000B4C4D">
        <w:rPr>
          <w:rFonts w:eastAsia="宋体"/>
          <w:lang w:eastAsia="zh-CN"/>
        </w:rPr>
        <w:t>R1-</w:t>
      </w:r>
      <w:r w:rsidRPr="000B4C4D">
        <w:rPr>
          <w:rFonts w:eastAsia="宋体" w:hint="eastAsia"/>
          <w:lang w:eastAsia="zh-CN"/>
        </w:rPr>
        <w:t>2002236</w:t>
      </w:r>
      <w:r w:rsidRPr="000B4C4D">
        <w:rPr>
          <w:rFonts w:eastAsia="宋体"/>
          <w:lang w:eastAsia="zh-CN"/>
        </w:rPr>
        <w:t xml:space="preserve">, “Synchronization mechanism for NR SL”, Ericsson, </w:t>
      </w:r>
      <w:r w:rsidRPr="000B4C4D">
        <w:rPr>
          <w:rFonts w:eastAsia="宋体" w:hint="eastAsia"/>
          <w:lang w:eastAsia="zh-CN"/>
        </w:rPr>
        <w:t>e-Meeting</w:t>
      </w:r>
      <w:r w:rsidRPr="000B4C4D">
        <w:rPr>
          <w:rFonts w:eastAsia="宋体"/>
          <w:lang w:eastAsia="zh-CN"/>
        </w:rPr>
        <w:t>, 3GPP RAN1#</w:t>
      </w:r>
      <w:r w:rsidRPr="000B4C4D">
        <w:rPr>
          <w:rFonts w:eastAsia="宋体" w:hint="eastAsia"/>
          <w:lang w:eastAsia="zh-CN"/>
        </w:rPr>
        <w:t xml:space="preserve">100 </w:t>
      </w:r>
      <w:proofErr w:type="spellStart"/>
      <w:r w:rsidRPr="000B4C4D">
        <w:rPr>
          <w:rFonts w:eastAsia="宋体" w:hint="eastAsia"/>
          <w:lang w:eastAsia="zh-CN"/>
        </w:rPr>
        <w:t>bis</w:t>
      </w:r>
      <w:proofErr w:type="spellEnd"/>
      <w:r w:rsidRPr="000B4C4D">
        <w:rPr>
          <w:rFonts w:eastAsia="宋体" w:hint="eastAsia"/>
          <w:lang w:eastAsia="zh-CN"/>
        </w:rPr>
        <w:t>-e</w:t>
      </w:r>
      <w:r w:rsidRPr="000B4C4D">
        <w:rPr>
          <w:rFonts w:eastAsia="宋体"/>
          <w:lang w:eastAsia="zh-CN"/>
        </w:rPr>
        <w:t>.</w:t>
      </w:r>
    </w:p>
    <w:p w:rsidR="00BC644B" w:rsidRPr="000B4C4D" w:rsidRDefault="00BC644B" w:rsidP="00BC644B">
      <w:pPr>
        <w:pStyle w:val="a1"/>
        <w:numPr>
          <w:ilvl w:val="1"/>
          <w:numId w:val="7"/>
        </w:numPr>
        <w:tabs>
          <w:tab w:val="left" w:pos="0"/>
          <w:tab w:val="left" w:pos="540"/>
        </w:tabs>
        <w:spacing w:line="240" w:lineRule="atLeast"/>
        <w:rPr>
          <w:rFonts w:eastAsia="宋体"/>
          <w:lang w:eastAsia="zh-CN"/>
        </w:rPr>
      </w:pPr>
      <w:r w:rsidRPr="000B4C4D">
        <w:rPr>
          <w:rFonts w:eastAsia="宋体"/>
          <w:lang w:eastAsia="zh-CN"/>
        </w:rPr>
        <w:t>R1-</w:t>
      </w:r>
      <w:r w:rsidRPr="000B4C4D">
        <w:rPr>
          <w:rFonts w:eastAsia="宋体" w:hint="eastAsia"/>
          <w:lang w:eastAsia="zh-CN"/>
        </w:rPr>
        <w:t>2002268</w:t>
      </w:r>
      <w:r w:rsidRPr="000B4C4D">
        <w:rPr>
          <w:rFonts w:eastAsia="宋体"/>
          <w:lang w:eastAsia="zh-CN"/>
        </w:rPr>
        <w:t xml:space="preserve">, “Remaining issues in synchronization mechanism for NR V2X”, </w:t>
      </w:r>
      <w:proofErr w:type="spellStart"/>
      <w:r w:rsidRPr="000B4C4D">
        <w:rPr>
          <w:rFonts w:eastAsia="宋体"/>
          <w:lang w:eastAsia="zh-CN"/>
        </w:rPr>
        <w:t>Spreadtrum</w:t>
      </w:r>
      <w:proofErr w:type="spellEnd"/>
      <w:r w:rsidRPr="000B4C4D">
        <w:rPr>
          <w:rFonts w:eastAsia="宋体"/>
          <w:lang w:eastAsia="zh-CN"/>
        </w:rPr>
        <w:t xml:space="preserve"> Communications, </w:t>
      </w:r>
      <w:r w:rsidRPr="000B4C4D">
        <w:rPr>
          <w:rFonts w:eastAsia="宋体" w:hint="eastAsia"/>
          <w:lang w:eastAsia="zh-CN"/>
        </w:rPr>
        <w:t>e-Meeting</w:t>
      </w:r>
      <w:r w:rsidRPr="000B4C4D">
        <w:rPr>
          <w:rFonts w:eastAsia="宋体"/>
          <w:lang w:eastAsia="zh-CN"/>
        </w:rPr>
        <w:t>, 3GPP RAN1#</w:t>
      </w:r>
      <w:r w:rsidRPr="000B4C4D">
        <w:rPr>
          <w:rFonts w:eastAsia="宋体" w:hint="eastAsia"/>
          <w:lang w:eastAsia="zh-CN"/>
        </w:rPr>
        <w:t xml:space="preserve">100 </w:t>
      </w:r>
      <w:proofErr w:type="spellStart"/>
      <w:r w:rsidRPr="000B4C4D">
        <w:rPr>
          <w:rFonts w:eastAsia="宋体" w:hint="eastAsia"/>
          <w:lang w:eastAsia="zh-CN"/>
        </w:rPr>
        <w:t>bis</w:t>
      </w:r>
      <w:proofErr w:type="spellEnd"/>
      <w:r w:rsidRPr="000B4C4D">
        <w:rPr>
          <w:rFonts w:eastAsia="宋体" w:hint="eastAsia"/>
          <w:lang w:eastAsia="zh-CN"/>
        </w:rPr>
        <w:t>-e</w:t>
      </w:r>
      <w:r w:rsidRPr="000B4C4D">
        <w:rPr>
          <w:rFonts w:eastAsia="宋体"/>
          <w:lang w:eastAsia="zh-CN"/>
        </w:rPr>
        <w:t>.</w:t>
      </w:r>
    </w:p>
    <w:p w:rsidR="00BC644B" w:rsidRPr="0067583A" w:rsidRDefault="00BC644B" w:rsidP="00BC644B">
      <w:pPr>
        <w:pStyle w:val="a1"/>
        <w:numPr>
          <w:ilvl w:val="1"/>
          <w:numId w:val="7"/>
        </w:numPr>
        <w:tabs>
          <w:tab w:val="left" w:pos="0"/>
          <w:tab w:val="left" w:pos="540"/>
        </w:tabs>
        <w:spacing w:line="240" w:lineRule="atLeast"/>
        <w:rPr>
          <w:rFonts w:eastAsia="宋体"/>
          <w:lang w:eastAsia="zh-CN"/>
        </w:rPr>
      </w:pPr>
      <w:r w:rsidRPr="0067583A">
        <w:rPr>
          <w:rFonts w:eastAsia="宋体"/>
          <w:lang w:eastAsia="zh-CN"/>
        </w:rPr>
        <w:t>R1-</w:t>
      </w:r>
      <w:r w:rsidRPr="0067583A">
        <w:rPr>
          <w:rFonts w:eastAsia="宋体" w:hint="eastAsia"/>
          <w:lang w:eastAsia="zh-CN"/>
        </w:rPr>
        <w:t>2002326</w:t>
      </w:r>
      <w:r w:rsidRPr="0067583A">
        <w:rPr>
          <w:rFonts w:eastAsia="宋体"/>
          <w:lang w:eastAsia="zh-CN"/>
        </w:rPr>
        <w:t xml:space="preserve">, “On PSBCH TDD Configuration Indication”, </w:t>
      </w:r>
      <w:r w:rsidRPr="0067583A">
        <w:rPr>
          <w:rFonts w:eastAsia="宋体" w:hint="eastAsia"/>
          <w:lang w:eastAsia="zh-CN"/>
        </w:rPr>
        <w:t>Apple</w:t>
      </w:r>
      <w:r w:rsidRPr="0067583A">
        <w:rPr>
          <w:rFonts w:eastAsia="宋体"/>
          <w:lang w:eastAsia="zh-CN"/>
        </w:rPr>
        <w:t xml:space="preserve">, </w:t>
      </w:r>
      <w:r w:rsidRPr="0067583A">
        <w:rPr>
          <w:rFonts w:eastAsia="宋体" w:hint="eastAsia"/>
          <w:lang w:eastAsia="zh-CN"/>
        </w:rPr>
        <w:t>e-Meeting</w:t>
      </w:r>
      <w:r w:rsidRPr="0067583A">
        <w:rPr>
          <w:rFonts w:eastAsia="宋体"/>
          <w:lang w:eastAsia="zh-CN"/>
        </w:rPr>
        <w:t>, 3GPP RAN1#</w:t>
      </w:r>
      <w:r w:rsidRPr="0067583A">
        <w:rPr>
          <w:rFonts w:eastAsia="宋体" w:hint="eastAsia"/>
          <w:lang w:eastAsia="zh-CN"/>
        </w:rPr>
        <w:t xml:space="preserve">100 </w:t>
      </w:r>
      <w:proofErr w:type="spellStart"/>
      <w:r w:rsidRPr="0067583A">
        <w:rPr>
          <w:rFonts w:eastAsia="宋体" w:hint="eastAsia"/>
          <w:lang w:eastAsia="zh-CN"/>
        </w:rPr>
        <w:t>bis</w:t>
      </w:r>
      <w:proofErr w:type="spellEnd"/>
      <w:r w:rsidRPr="0067583A">
        <w:rPr>
          <w:rFonts w:eastAsia="宋体" w:hint="eastAsia"/>
          <w:lang w:eastAsia="zh-CN"/>
        </w:rPr>
        <w:t>-e</w:t>
      </w:r>
      <w:r>
        <w:rPr>
          <w:rFonts w:eastAsia="宋体" w:hint="eastAsia"/>
          <w:lang w:eastAsia="zh-CN"/>
        </w:rPr>
        <w:t>.</w:t>
      </w:r>
    </w:p>
    <w:p w:rsidR="00BC644B" w:rsidRPr="0067583A" w:rsidRDefault="00BC644B" w:rsidP="00BC644B">
      <w:pPr>
        <w:pStyle w:val="a1"/>
        <w:numPr>
          <w:ilvl w:val="1"/>
          <w:numId w:val="7"/>
        </w:numPr>
        <w:tabs>
          <w:tab w:val="left" w:pos="0"/>
          <w:tab w:val="left" w:pos="540"/>
        </w:tabs>
        <w:spacing w:line="240" w:lineRule="atLeast"/>
        <w:rPr>
          <w:rFonts w:eastAsia="宋体"/>
          <w:lang w:eastAsia="zh-CN"/>
        </w:rPr>
      </w:pPr>
      <w:r w:rsidRPr="0067583A">
        <w:rPr>
          <w:rFonts w:eastAsia="宋体"/>
          <w:lang w:eastAsia="zh-CN"/>
        </w:rPr>
        <w:t>R1-</w:t>
      </w:r>
      <w:r w:rsidRPr="0067583A">
        <w:rPr>
          <w:rFonts w:eastAsia="宋体" w:hint="eastAsia"/>
          <w:lang w:eastAsia="zh-CN"/>
        </w:rPr>
        <w:t>2002389</w:t>
      </w:r>
      <w:r w:rsidRPr="0067583A">
        <w:rPr>
          <w:rFonts w:eastAsia="宋体"/>
          <w:lang w:eastAsia="zh-CN"/>
        </w:rPr>
        <w:t xml:space="preserve">, “Remaining issues on synchronization mechanism for NR </w:t>
      </w:r>
      <w:proofErr w:type="spellStart"/>
      <w:r w:rsidRPr="0067583A">
        <w:rPr>
          <w:rFonts w:eastAsia="宋体"/>
          <w:lang w:eastAsia="zh-CN"/>
        </w:rPr>
        <w:t>sidelink</w:t>
      </w:r>
      <w:proofErr w:type="spellEnd"/>
      <w:r w:rsidRPr="0067583A">
        <w:rPr>
          <w:rFonts w:eastAsia="宋体"/>
          <w:lang w:eastAsia="zh-CN"/>
        </w:rPr>
        <w:t xml:space="preserve">”, Sharp, </w:t>
      </w:r>
      <w:r w:rsidRPr="0067583A">
        <w:rPr>
          <w:rFonts w:eastAsia="宋体" w:hint="eastAsia"/>
          <w:lang w:eastAsia="zh-CN"/>
        </w:rPr>
        <w:t>e-Meeting</w:t>
      </w:r>
      <w:r w:rsidRPr="0067583A">
        <w:rPr>
          <w:rFonts w:eastAsia="宋体"/>
          <w:lang w:eastAsia="zh-CN"/>
        </w:rPr>
        <w:t>, 3GPP RAN1#</w:t>
      </w:r>
      <w:r w:rsidRPr="0067583A">
        <w:rPr>
          <w:rFonts w:eastAsia="宋体" w:hint="eastAsia"/>
          <w:lang w:eastAsia="zh-CN"/>
        </w:rPr>
        <w:t xml:space="preserve">100 </w:t>
      </w:r>
      <w:proofErr w:type="spellStart"/>
      <w:r w:rsidRPr="0067583A">
        <w:rPr>
          <w:rFonts w:eastAsia="宋体" w:hint="eastAsia"/>
          <w:lang w:eastAsia="zh-CN"/>
        </w:rPr>
        <w:t>bis</w:t>
      </w:r>
      <w:proofErr w:type="spellEnd"/>
      <w:r w:rsidRPr="0067583A">
        <w:rPr>
          <w:rFonts w:eastAsia="宋体" w:hint="eastAsia"/>
          <w:lang w:eastAsia="zh-CN"/>
        </w:rPr>
        <w:t>-e.</w:t>
      </w:r>
    </w:p>
    <w:p w:rsidR="00BC644B" w:rsidRPr="0067583A" w:rsidRDefault="00BC644B" w:rsidP="00BC644B">
      <w:pPr>
        <w:pStyle w:val="a1"/>
        <w:numPr>
          <w:ilvl w:val="1"/>
          <w:numId w:val="7"/>
        </w:numPr>
        <w:tabs>
          <w:tab w:val="left" w:pos="0"/>
          <w:tab w:val="left" w:pos="540"/>
        </w:tabs>
        <w:spacing w:line="240" w:lineRule="atLeast"/>
        <w:rPr>
          <w:rFonts w:eastAsia="宋体"/>
          <w:lang w:eastAsia="zh-CN"/>
        </w:rPr>
      </w:pPr>
      <w:r w:rsidRPr="0067583A">
        <w:rPr>
          <w:rFonts w:eastAsia="宋体"/>
          <w:lang w:eastAsia="zh-CN"/>
        </w:rPr>
        <w:t>R1-</w:t>
      </w:r>
      <w:r w:rsidRPr="0067583A">
        <w:rPr>
          <w:rFonts w:eastAsia="宋体" w:hint="eastAsia"/>
          <w:lang w:eastAsia="zh-CN"/>
        </w:rPr>
        <w:t>2002440</w:t>
      </w:r>
      <w:r w:rsidRPr="0067583A">
        <w:rPr>
          <w:rFonts w:eastAsia="宋体"/>
          <w:lang w:eastAsia="zh-CN"/>
        </w:rPr>
        <w:t xml:space="preserve">, “Remaining issues on </w:t>
      </w:r>
      <w:proofErr w:type="spellStart"/>
      <w:r w:rsidRPr="0067583A">
        <w:rPr>
          <w:rFonts w:eastAsia="宋体"/>
          <w:lang w:eastAsia="zh-CN"/>
        </w:rPr>
        <w:t>sidelink</w:t>
      </w:r>
      <w:proofErr w:type="spellEnd"/>
      <w:r w:rsidRPr="0067583A">
        <w:rPr>
          <w:rFonts w:eastAsia="宋体"/>
          <w:lang w:eastAsia="zh-CN"/>
        </w:rPr>
        <w:t xml:space="preserve"> synchronization mechanism”, NTT DOCOMO, INC., </w:t>
      </w:r>
      <w:r w:rsidRPr="0067583A">
        <w:rPr>
          <w:rFonts w:eastAsia="宋体" w:hint="eastAsia"/>
          <w:lang w:eastAsia="zh-CN"/>
        </w:rPr>
        <w:t>e-Meeting</w:t>
      </w:r>
      <w:r w:rsidRPr="0067583A">
        <w:rPr>
          <w:rFonts w:eastAsia="宋体"/>
          <w:lang w:eastAsia="zh-CN"/>
        </w:rPr>
        <w:t>, 3GPP RAN1#</w:t>
      </w:r>
      <w:r w:rsidRPr="0067583A">
        <w:rPr>
          <w:rFonts w:eastAsia="宋体" w:hint="eastAsia"/>
          <w:lang w:eastAsia="zh-CN"/>
        </w:rPr>
        <w:t xml:space="preserve">100 </w:t>
      </w:r>
      <w:proofErr w:type="spellStart"/>
      <w:r w:rsidRPr="0067583A">
        <w:rPr>
          <w:rFonts w:eastAsia="宋体" w:hint="eastAsia"/>
          <w:lang w:eastAsia="zh-CN"/>
        </w:rPr>
        <w:t>bis</w:t>
      </w:r>
      <w:proofErr w:type="spellEnd"/>
      <w:r w:rsidRPr="0067583A">
        <w:rPr>
          <w:rFonts w:eastAsia="宋体" w:hint="eastAsia"/>
          <w:lang w:eastAsia="zh-CN"/>
        </w:rPr>
        <w:t>-e.</w:t>
      </w:r>
    </w:p>
    <w:p w:rsidR="00BC644B" w:rsidRPr="0067583A" w:rsidRDefault="00BC644B" w:rsidP="00BC644B">
      <w:pPr>
        <w:pStyle w:val="a1"/>
        <w:numPr>
          <w:ilvl w:val="1"/>
          <w:numId w:val="7"/>
        </w:numPr>
        <w:tabs>
          <w:tab w:val="left" w:pos="0"/>
          <w:tab w:val="left" w:pos="540"/>
        </w:tabs>
        <w:spacing w:line="240" w:lineRule="atLeast"/>
        <w:rPr>
          <w:rFonts w:eastAsia="宋体"/>
          <w:lang w:eastAsia="zh-CN"/>
        </w:rPr>
      </w:pPr>
      <w:r w:rsidRPr="0067583A">
        <w:rPr>
          <w:rFonts w:eastAsia="宋体"/>
          <w:lang w:eastAsia="zh-CN"/>
        </w:rPr>
        <w:t>R1-</w:t>
      </w:r>
      <w:r w:rsidRPr="0067583A">
        <w:rPr>
          <w:rFonts w:eastAsia="宋体" w:hint="eastAsia"/>
          <w:lang w:eastAsia="zh-CN"/>
        </w:rPr>
        <w:t>2002540</w:t>
      </w:r>
      <w:r w:rsidRPr="0067583A">
        <w:rPr>
          <w:rFonts w:eastAsia="宋体"/>
          <w:lang w:eastAsia="zh-CN"/>
        </w:rPr>
        <w:t xml:space="preserve">, “Synchronization mechanism </w:t>
      </w:r>
      <w:proofErr w:type="spellStart"/>
      <w:r w:rsidRPr="0067583A">
        <w:rPr>
          <w:rFonts w:eastAsia="宋体"/>
          <w:lang w:eastAsia="zh-CN"/>
        </w:rPr>
        <w:t>enhancment</w:t>
      </w:r>
      <w:proofErr w:type="spellEnd"/>
      <w:r w:rsidRPr="0067583A">
        <w:rPr>
          <w:rFonts w:eastAsia="宋体"/>
          <w:lang w:eastAsia="zh-CN"/>
        </w:rPr>
        <w:t xml:space="preserve"> for cluster merge”, Qualcomm Incorporated, </w:t>
      </w:r>
      <w:r w:rsidRPr="0067583A">
        <w:rPr>
          <w:rFonts w:eastAsia="宋体" w:hint="eastAsia"/>
          <w:lang w:eastAsia="zh-CN"/>
        </w:rPr>
        <w:t>e-Meeting</w:t>
      </w:r>
      <w:r w:rsidRPr="0067583A">
        <w:rPr>
          <w:rFonts w:eastAsia="宋体"/>
          <w:lang w:eastAsia="zh-CN"/>
        </w:rPr>
        <w:t>, 3GPP RAN1#</w:t>
      </w:r>
      <w:r w:rsidRPr="0067583A">
        <w:rPr>
          <w:rFonts w:eastAsia="宋体" w:hint="eastAsia"/>
          <w:lang w:eastAsia="zh-CN"/>
        </w:rPr>
        <w:t xml:space="preserve">100 </w:t>
      </w:r>
      <w:proofErr w:type="spellStart"/>
      <w:r w:rsidRPr="0067583A">
        <w:rPr>
          <w:rFonts w:eastAsia="宋体" w:hint="eastAsia"/>
          <w:lang w:eastAsia="zh-CN"/>
        </w:rPr>
        <w:t>bis</w:t>
      </w:r>
      <w:proofErr w:type="spellEnd"/>
      <w:r w:rsidRPr="0067583A">
        <w:rPr>
          <w:rFonts w:eastAsia="宋体" w:hint="eastAsia"/>
          <w:lang w:eastAsia="zh-CN"/>
        </w:rPr>
        <w:t>-e</w:t>
      </w:r>
      <w:r w:rsidRPr="0067583A">
        <w:rPr>
          <w:rFonts w:eastAsia="宋体"/>
          <w:lang w:eastAsia="zh-CN"/>
        </w:rPr>
        <w:t>.</w:t>
      </w:r>
    </w:p>
    <w:p w:rsidR="00BC644B" w:rsidRPr="00910C9D" w:rsidRDefault="00BC644B" w:rsidP="00BC644B">
      <w:pPr>
        <w:pStyle w:val="a1"/>
        <w:tabs>
          <w:tab w:val="left" w:pos="0"/>
          <w:tab w:val="left" w:pos="420"/>
          <w:tab w:val="left" w:pos="540"/>
          <w:tab w:val="left" w:pos="765"/>
        </w:tabs>
        <w:spacing w:line="240" w:lineRule="atLeast"/>
        <w:rPr>
          <w:rFonts w:eastAsia="宋体"/>
          <w:lang w:eastAsia="zh-CN"/>
        </w:rPr>
      </w:pPr>
    </w:p>
    <w:sectPr w:rsidR="00BC644B" w:rsidRPr="00910C9D" w:rsidSect="00587709">
      <w:headerReference w:type="default" r:id="rId37"/>
      <w:footerReference w:type="default" r:id="rId38"/>
      <w:pgSz w:w="11906" w:h="16838"/>
      <w:pgMar w:top="1440" w:right="1080" w:bottom="1440" w:left="1080" w:header="708" w:footer="708"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E41CFC" w16cid:durableId="1FEF826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884" w:rsidRDefault="001D4884">
      <w:r>
        <w:separator/>
      </w:r>
    </w:p>
  </w:endnote>
  <w:endnote w:type="continuationSeparator" w:id="0">
    <w:p w:rsidR="001D4884" w:rsidRDefault="001D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等线">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6957421"/>
      <w:docPartObj>
        <w:docPartGallery w:val="Page Numbers (Bottom of Page)"/>
        <w:docPartUnique/>
      </w:docPartObj>
    </w:sdtPr>
    <w:sdtEndPr/>
    <w:sdtContent>
      <w:sdt>
        <w:sdtPr>
          <w:id w:val="-1669238322"/>
          <w:docPartObj>
            <w:docPartGallery w:val="Page Numbers (Top of Page)"/>
            <w:docPartUnique/>
          </w:docPartObj>
        </w:sdtPr>
        <w:sdtEndPr/>
        <w:sdtContent>
          <w:p w:rsidR="003D32F9" w:rsidRDefault="003D32F9">
            <w:pPr>
              <w:pStyle w:val="ac"/>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4A60FD">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4A60FD">
              <w:rPr>
                <w:b/>
                <w:bCs/>
                <w:noProof/>
              </w:rPr>
              <w:t>29</w:t>
            </w:r>
            <w:r>
              <w:rPr>
                <w:b/>
                <w:bCs/>
                <w:sz w:val="24"/>
                <w:szCs w:val="24"/>
              </w:rPr>
              <w:fldChar w:fldCharType="end"/>
            </w:r>
          </w:p>
        </w:sdtContent>
      </w:sdt>
    </w:sdtContent>
  </w:sdt>
  <w:p w:rsidR="003D32F9" w:rsidRDefault="003D32F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884" w:rsidRDefault="001D4884">
      <w:r>
        <w:separator/>
      </w:r>
    </w:p>
  </w:footnote>
  <w:footnote w:type="continuationSeparator" w:id="0">
    <w:p w:rsidR="001D4884" w:rsidRDefault="001D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2F9" w:rsidRDefault="003D32F9">
    <w:pPr>
      <w:pStyle w:val="ad"/>
      <w:ind w:left="-2" w:right="400"/>
      <w:rPr>
        <w:rFonts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4F9EF038"/>
    <w:lvl w:ilvl="0">
      <w:start w:val="1"/>
      <w:numFmt w:val="bullet"/>
      <w:pStyle w:val="4"/>
      <w:lvlText w:val=""/>
      <w:lvlJc w:val="left"/>
      <w:pPr>
        <w:tabs>
          <w:tab w:val="num" w:pos="1620"/>
        </w:tabs>
        <w:ind w:leftChars="600" w:left="1620" w:hangingChars="200" w:hanging="360"/>
      </w:pPr>
      <w:rPr>
        <w:rFonts w:ascii="Wingdings" w:hAnsi="Wingdings" w:hint="default"/>
      </w:rPr>
    </w:lvl>
  </w:abstractNum>
  <w:abstractNum w:abstractNumId="1">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nsid w:val="00000004"/>
    <w:multiLevelType w:val="multilevel"/>
    <w:tmpl w:val="00000004"/>
    <w:lvl w:ilvl="0">
      <w:start w:val="1"/>
      <w:numFmt w:val="bullet"/>
      <w:lvlText w:val=""/>
      <w:lvlJc w:val="left"/>
      <w:pPr>
        <w:tabs>
          <w:tab w:val="left" w:pos="765"/>
        </w:tabs>
        <w:ind w:left="765" w:hanging="360"/>
      </w:pPr>
      <w:rPr>
        <w:rFonts w:ascii="Symbol" w:hAnsi="Symbol" w:hint="default"/>
      </w:rPr>
    </w:lvl>
    <w:lvl w:ilvl="1">
      <w:start w:val="1"/>
      <w:numFmt w:val="decimal"/>
      <w:lvlText w:val="[%2]."/>
      <w:lvlJc w:val="left"/>
      <w:pPr>
        <w:tabs>
          <w:tab w:val="left" w:pos="420"/>
        </w:tabs>
        <w:ind w:left="420" w:hanging="420"/>
      </w:pPr>
      <w:rPr>
        <w:rFonts w:hint="eastAsia"/>
        <w:sz w:val="20"/>
        <w:szCs w:val="20"/>
      </w:rPr>
    </w:lvl>
    <w:lvl w:ilvl="2">
      <w:start w:val="1"/>
      <w:numFmt w:val="bullet"/>
      <w:lvlText w:val=""/>
      <w:lvlJc w:val="left"/>
      <w:pPr>
        <w:tabs>
          <w:tab w:val="left" w:pos="2205"/>
        </w:tabs>
        <w:ind w:left="2205" w:hanging="360"/>
      </w:pPr>
      <w:rPr>
        <w:rFonts w:ascii="Wingdings" w:hAnsi="Wingdings" w:hint="default"/>
      </w:rPr>
    </w:lvl>
    <w:lvl w:ilvl="3">
      <w:start w:val="1"/>
      <w:numFmt w:val="bullet"/>
      <w:lvlText w:val=""/>
      <w:lvlJc w:val="left"/>
      <w:pPr>
        <w:tabs>
          <w:tab w:val="left" w:pos="2925"/>
        </w:tabs>
        <w:ind w:left="2925" w:hanging="360"/>
      </w:pPr>
      <w:rPr>
        <w:rFonts w:ascii="Symbol" w:hAnsi="Symbol" w:hint="default"/>
      </w:rPr>
    </w:lvl>
    <w:lvl w:ilvl="4">
      <w:start w:val="1"/>
      <w:numFmt w:val="bullet"/>
      <w:lvlText w:val="o"/>
      <w:lvlJc w:val="left"/>
      <w:pPr>
        <w:tabs>
          <w:tab w:val="left" w:pos="3645"/>
        </w:tabs>
        <w:ind w:left="3645" w:hanging="360"/>
      </w:pPr>
      <w:rPr>
        <w:rFonts w:ascii="Courier New" w:hAnsi="Courier New" w:hint="default"/>
      </w:rPr>
    </w:lvl>
    <w:lvl w:ilvl="5">
      <w:start w:val="1"/>
      <w:numFmt w:val="bullet"/>
      <w:lvlText w:val=""/>
      <w:lvlJc w:val="left"/>
      <w:pPr>
        <w:tabs>
          <w:tab w:val="left" w:pos="4365"/>
        </w:tabs>
        <w:ind w:left="4365" w:hanging="360"/>
      </w:pPr>
      <w:rPr>
        <w:rFonts w:ascii="Wingdings" w:hAnsi="Wingdings" w:hint="default"/>
      </w:rPr>
    </w:lvl>
    <w:lvl w:ilvl="6">
      <w:start w:val="1"/>
      <w:numFmt w:val="bullet"/>
      <w:lvlText w:val=""/>
      <w:lvlJc w:val="left"/>
      <w:pPr>
        <w:tabs>
          <w:tab w:val="left" w:pos="5085"/>
        </w:tabs>
        <w:ind w:left="5085" w:hanging="360"/>
      </w:pPr>
      <w:rPr>
        <w:rFonts w:ascii="Symbol" w:hAnsi="Symbol" w:hint="default"/>
      </w:rPr>
    </w:lvl>
    <w:lvl w:ilvl="7">
      <w:start w:val="1"/>
      <w:numFmt w:val="bullet"/>
      <w:lvlText w:val="o"/>
      <w:lvlJc w:val="left"/>
      <w:pPr>
        <w:tabs>
          <w:tab w:val="left" w:pos="5805"/>
        </w:tabs>
        <w:ind w:left="5805" w:hanging="360"/>
      </w:pPr>
      <w:rPr>
        <w:rFonts w:ascii="Courier New" w:hAnsi="Courier New" w:hint="default"/>
      </w:rPr>
    </w:lvl>
    <w:lvl w:ilvl="8">
      <w:start w:val="1"/>
      <w:numFmt w:val="bullet"/>
      <w:lvlText w:val=""/>
      <w:lvlJc w:val="left"/>
      <w:pPr>
        <w:tabs>
          <w:tab w:val="left" w:pos="6525"/>
        </w:tabs>
        <w:ind w:left="6525" w:hanging="360"/>
      </w:pPr>
      <w:rPr>
        <w:rFonts w:ascii="Wingdings" w:hAnsi="Wingdings" w:hint="default"/>
      </w:rPr>
    </w:lvl>
  </w:abstractNum>
  <w:abstractNum w:abstractNumId="3">
    <w:nsid w:val="029A7E7F"/>
    <w:multiLevelType w:val="hybridMultilevel"/>
    <w:tmpl w:val="5F3E48C6"/>
    <w:lvl w:ilvl="0" w:tplc="A0CAE520">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0AF83A8A">
      <w:numFmt w:val="bullet"/>
      <w:lvlText w:val="–"/>
      <w:lvlJc w:val="left"/>
      <w:pPr>
        <w:ind w:left="1260" w:hanging="420"/>
      </w:pPr>
      <w:rPr>
        <w:rFonts w:ascii="Arial" w:eastAsia="宋体" w:hAnsi="Arial" w:cs="Aria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2B32EE3"/>
    <w:multiLevelType w:val="hybridMultilevel"/>
    <w:tmpl w:val="A5E2691A"/>
    <w:lvl w:ilvl="0" w:tplc="04090001">
      <w:start w:val="1"/>
      <w:numFmt w:val="bullet"/>
      <w:pStyle w:val="rProposalsub"/>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7B5ACA58">
      <w:start w:val="1"/>
      <w:numFmt w:val="bullet"/>
      <w:pStyle w:val="Bulleted"/>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4310736"/>
    <w:multiLevelType w:val="hybridMultilevel"/>
    <w:tmpl w:val="A9A4927A"/>
    <w:lvl w:ilvl="0" w:tplc="BDE6C9BE">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nsid w:val="064D7056"/>
    <w:multiLevelType w:val="hybridMultilevel"/>
    <w:tmpl w:val="BB46DB36"/>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06E81E6C"/>
    <w:multiLevelType w:val="hybridMultilevel"/>
    <w:tmpl w:val="1BA4E6F4"/>
    <w:lvl w:ilvl="0" w:tplc="0AF83A8A">
      <w:numFmt w:val="bullet"/>
      <w:lvlText w:val="–"/>
      <w:lvlJc w:val="left"/>
      <w:pPr>
        <w:ind w:left="1260" w:hanging="420"/>
      </w:pPr>
      <w:rPr>
        <w:rFonts w:ascii="Arial" w:eastAsia="宋体" w:hAnsi="Arial" w:cs="Arial"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8">
    <w:nsid w:val="0DC56BC7"/>
    <w:multiLevelType w:val="hybridMultilevel"/>
    <w:tmpl w:val="C5E0CC40"/>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0DD424BC"/>
    <w:multiLevelType w:val="hybridMultilevel"/>
    <w:tmpl w:val="0C0449E4"/>
    <w:lvl w:ilvl="0" w:tplc="BDE6C9BE">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nsid w:val="0E713D18"/>
    <w:multiLevelType w:val="hybridMultilevel"/>
    <w:tmpl w:val="EE6AE1EC"/>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0E7D0D7C"/>
    <w:multiLevelType w:val="hybridMultilevel"/>
    <w:tmpl w:val="0664738C"/>
    <w:lvl w:ilvl="0" w:tplc="A0CAE520">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10B06CD0"/>
    <w:multiLevelType w:val="hybridMultilevel"/>
    <w:tmpl w:val="52E8F22C"/>
    <w:lvl w:ilvl="0" w:tplc="BDE6C9BE">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nsid w:val="125F7986"/>
    <w:multiLevelType w:val="hybridMultilevel"/>
    <w:tmpl w:val="D2102BB2"/>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12876AAA"/>
    <w:multiLevelType w:val="hybridMultilevel"/>
    <w:tmpl w:val="642ED6FC"/>
    <w:lvl w:ilvl="0" w:tplc="BDE6C9BE">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nsid w:val="14774A82"/>
    <w:multiLevelType w:val="hybridMultilevel"/>
    <w:tmpl w:val="8ACE81B6"/>
    <w:lvl w:ilvl="0" w:tplc="BDE6C9BE">
      <w:start w:val="1"/>
      <w:numFmt w:val="bullet"/>
      <w:lvlText w:val="o"/>
      <w:lvlJc w:val="left"/>
      <w:pPr>
        <w:ind w:left="1260" w:hanging="420"/>
      </w:pPr>
      <w:rPr>
        <w:rFonts w:ascii="Courier New" w:hAnsi="Courier New" w:cs="Courier New"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6">
    <w:nsid w:val="151F0AF1"/>
    <w:multiLevelType w:val="hybridMultilevel"/>
    <w:tmpl w:val="DB12F0C2"/>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160B5C72"/>
    <w:multiLevelType w:val="hybridMultilevel"/>
    <w:tmpl w:val="99AC0C02"/>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16AC7902"/>
    <w:multiLevelType w:val="hybridMultilevel"/>
    <w:tmpl w:val="4B3826AC"/>
    <w:lvl w:ilvl="0" w:tplc="0AF83A8A">
      <w:numFmt w:val="bullet"/>
      <w:lvlText w:val="–"/>
      <w:lvlJc w:val="left"/>
      <w:pPr>
        <w:ind w:left="1260" w:hanging="420"/>
      </w:pPr>
      <w:rPr>
        <w:rFonts w:ascii="Arial" w:eastAsia="宋体" w:hAnsi="Arial" w:cs="Arial"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9">
    <w:nsid w:val="185F2261"/>
    <w:multiLevelType w:val="hybridMultilevel"/>
    <w:tmpl w:val="47C6012C"/>
    <w:lvl w:ilvl="0" w:tplc="A0CAE520">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18F64377"/>
    <w:multiLevelType w:val="hybridMultilevel"/>
    <w:tmpl w:val="FCDE7DE8"/>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1C452E51"/>
    <w:multiLevelType w:val="hybridMultilevel"/>
    <w:tmpl w:val="2454EFEC"/>
    <w:lvl w:ilvl="0" w:tplc="0AF83A8A">
      <w:numFmt w:val="bullet"/>
      <w:lvlText w:val="–"/>
      <w:lvlJc w:val="left"/>
      <w:pPr>
        <w:ind w:left="1260" w:hanging="420"/>
      </w:pPr>
      <w:rPr>
        <w:rFonts w:ascii="Arial" w:eastAsia="宋体" w:hAnsi="Arial" w:cs="Arial"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2">
    <w:nsid w:val="1D6B4A94"/>
    <w:multiLevelType w:val="hybridMultilevel"/>
    <w:tmpl w:val="C22ED160"/>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1E206ECB"/>
    <w:multiLevelType w:val="hybridMultilevel"/>
    <w:tmpl w:val="43BE643A"/>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1FBB7356"/>
    <w:multiLevelType w:val="hybridMultilevel"/>
    <w:tmpl w:val="DB9699A8"/>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1FC20FD6"/>
    <w:multiLevelType w:val="hybridMultilevel"/>
    <w:tmpl w:val="84066458"/>
    <w:lvl w:ilvl="0" w:tplc="040B0003">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nsid w:val="216C6DDC"/>
    <w:multiLevelType w:val="hybridMultilevel"/>
    <w:tmpl w:val="DA860A72"/>
    <w:lvl w:ilvl="0" w:tplc="0066B536">
      <w:start w:val="1"/>
      <w:numFmt w:val="bullet"/>
      <w:lvlText w:val=""/>
      <w:lvlJc w:val="left"/>
      <w:pPr>
        <w:ind w:left="1680" w:hanging="420"/>
      </w:pPr>
      <w:rPr>
        <w:rFonts w:ascii="Wingdings" w:hAnsi="Wingdings"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27">
    <w:nsid w:val="226B2508"/>
    <w:multiLevelType w:val="hybridMultilevel"/>
    <w:tmpl w:val="D0640CA4"/>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228212B3"/>
    <w:multiLevelType w:val="hybridMultilevel"/>
    <w:tmpl w:val="18F2433E"/>
    <w:lvl w:ilvl="0" w:tplc="BDE6C9BE">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nsid w:val="24725C9E"/>
    <w:multiLevelType w:val="hybridMultilevel"/>
    <w:tmpl w:val="EA649D96"/>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259B63C0"/>
    <w:multiLevelType w:val="hybridMultilevel"/>
    <w:tmpl w:val="EFB234E6"/>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25F73BE5"/>
    <w:multiLevelType w:val="hybridMultilevel"/>
    <w:tmpl w:val="195EAC96"/>
    <w:lvl w:ilvl="0" w:tplc="BDE6C9BE">
      <w:start w:val="1"/>
      <w:numFmt w:val="bullet"/>
      <w:lvlText w:val="o"/>
      <w:lvlJc w:val="left"/>
      <w:pPr>
        <w:ind w:left="776" w:hanging="420"/>
      </w:pPr>
      <w:rPr>
        <w:rFonts w:ascii="Courier New" w:hAnsi="Courier New" w:cs="Courier New" w:hint="default"/>
      </w:rPr>
    </w:lvl>
    <w:lvl w:ilvl="1" w:tplc="04090003" w:tentative="1">
      <w:start w:val="1"/>
      <w:numFmt w:val="bullet"/>
      <w:lvlText w:val=""/>
      <w:lvlJc w:val="left"/>
      <w:pPr>
        <w:ind w:left="1196" w:hanging="420"/>
      </w:pPr>
      <w:rPr>
        <w:rFonts w:ascii="Wingdings" w:hAnsi="Wingdings" w:hint="default"/>
      </w:rPr>
    </w:lvl>
    <w:lvl w:ilvl="2" w:tplc="04090005" w:tentative="1">
      <w:start w:val="1"/>
      <w:numFmt w:val="bullet"/>
      <w:lvlText w:val=""/>
      <w:lvlJc w:val="left"/>
      <w:pPr>
        <w:ind w:left="1616" w:hanging="420"/>
      </w:pPr>
      <w:rPr>
        <w:rFonts w:ascii="Wingdings" w:hAnsi="Wingdings" w:hint="default"/>
      </w:rPr>
    </w:lvl>
    <w:lvl w:ilvl="3" w:tplc="04090001" w:tentative="1">
      <w:start w:val="1"/>
      <w:numFmt w:val="bullet"/>
      <w:lvlText w:val=""/>
      <w:lvlJc w:val="left"/>
      <w:pPr>
        <w:ind w:left="2036" w:hanging="420"/>
      </w:pPr>
      <w:rPr>
        <w:rFonts w:ascii="Wingdings" w:hAnsi="Wingdings" w:hint="default"/>
      </w:rPr>
    </w:lvl>
    <w:lvl w:ilvl="4" w:tplc="04090003" w:tentative="1">
      <w:start w:val="1"/>
      <w:numFmt w:val="bullet"/>
      <w:lvlText w:val=""/>
      <w:lvlJc w:val="left"/>
      <w:pPr>
        <w:ind w:left="2456" w:hanging="420"/>
      </w:pPr>
      <w:rPr>
        <w:rFonts w:ascii="Wingdings" w:hAnsi="Wingdings" w:hint="default"/>
      </w:rPr>
    </w:lvl>
    <w:lvl w:ilvl="5" w:tplc="04090005" w:tentative="1">
      <w:start w:val="1"/>
      <w:numFmt w:val="bullet"/>
      <w:lvlText w:val=""/>
      <w:lvlJc w:val="left"/>
      <w:pPr>
        <w:ind w:left="2876" w:hanging="420"/>
      </w:pPr>
      <w:rPr>
        <w:rFonts w:ascii="Wingdings" w:hAnsi="Wingdings" w:hint="default"/>
      </w:rPr>
    </w:lvl>
    <w:lvl w:ilvl="6" w:tplc="04090001" w:tentative="1">
      <w:start w:val="1"/>
      <w:numFmt w:val="bullet"/>
      <w:lvlText w:val=""/>
      <w:lvlJc w:val="left"/>
      <w:pPr>
        <w:ind w:left="3296" w:hanging="420"/>
      </w:pPr>
      <w:rPr>
        <w:rFonts w:ascii="Wingdings" w:hAnsi="Wingdings" w:hint="default"/>
      </w:rPr>
    </w:lvl>
    <w:lvl w:ilvl="7" w:tplc="04090003" w:tentative="1">
      <w:start w:val="1"/>
      <w:numFmt w:val="bullet"/>
      <w:lvlText w:val=""/>
      <w:lvlJc w:val="left"/>
      <w:pPr>
        <w:ind w:left="3716" w:hanging="420"/>
      </w:pPr>
      <w:rPr>
        <w:rFonts w:ascii="Wingdings" w:hAnsi="Wingdings" w:hint="default"/>
      </w:rPr>
    </w:lvl>
    <w:lvl w:ilvl="8" w:tplc="04090005" w:tentative="1">
      <w:start w:val="1"/>
      <w:numFmt w:val="bullet"/>
      <w:lvlText w:val=""/>
      <w:lvlJc w:val="left"/>
      <w:pPr>
        <w:ind w:left="4136" w:hanging="420"/>
      </w:pPr>
      <w:rPr>
        <w:rFonts w:ascii="Wingdings" w:hAnsi="Wingdings" w:hint="default"/>
      </w:rPr>
    </w:lvl>
  </w:abstractNum>
  <w:abstractNum w:abstractNumId="32">
    <w:nsid w:val="298A3D47"/>
    <w:multiLevelType w:val="hybridMultilevel"/>
    <w:tmpl w:val="F9C23424"/>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2F74400D"/>
    <w:multiLevelType w:val="hybridMultilevel"/>
    <w:tmpl w:val="F9D05AD0"/>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5">
    <w:nsid w:val="31890D46"/>
    <w:multiLevelType w:val="multilevel"/>
    <w:tmpl w:val="31890D46"/>
    <w:lvl w:ilvl="0">
      <w:start w:val="1"/>
      <w:numFmt w:val="decimal"/>
      <w:pStyle w:val="1"/>
      <w:lvlText w:val="%1"/>
      <w:lvlJc w:val="left"/>
      <w:pPr>
        <w:ind w:left="1872" w:hanging="432"/>
      </w:pPr>
    </w:lvl>
    <w:lvl w:ilvl="1">
      <w:start w:val="1"/>
      <w:numFmt w:val="decimal"/>
      <w:pStyle w:val="2"/>
      <w:lvlText w:val="%1.%2"/>
      <w:lvlJc w:val="left"/>
      <w:pPr>
        <w:ind w:left="2016" w:hanging="576"/>
      </w:pPr>
    </w:lvl>
    <w:lvl w:ilvl="2">
      <w:start w:val="1"/>
      <w:numFmt w:val="decimal"/>
      <w:pStyle w:val="3"/>
      <w:lvlText w:val="%1.%2.%3"/>
      <w:lvlJc w:val="left"/>
      <w:pPr>
        <w:ind w:left="2160" w:hanging="720"/>
      </w:pPr>
    </w:lvl>
    <w:lvl w:ilvl="3">
      <w:start w:val="1"/>
      <w:numFmt w:val="decimal"/>
      <w:pStyle w:val="40"/>
      <w:lvlText w:val="%1.%2.%3.%4"/>
      <w:lvlJc w:val="left"/>
      <w:pPr>
        <w:ind w:left="2304" w:hanging="864"/>
      </w:pPr>
    </w:lvl>
    <w:lvl w:ilvl="4">
      <w:start w:val="1"/>
      <w:numFmt w:val="decimal"/>
      <w:pStyle w:val="5"/>
      <w:lvlText w:val="%1.%2.%3.%4.%5"/>
      <w:lvlJc w:val="left"/>
      <w:pPr>
        <w:ind w:left="2448" w:hanging="1008"/>
      </w:pPr>
    </w:lvl>
    <w:lvl w:ilvl="5">
      <w:start w:val="1"/>
      <w:numFmt w:val="decimal"/>
      <w:pStyle w:val="6"/>
      <w:lvlText w:val="%1.%2.%3.%4.%5.%6"/>
      <w:lvlJc w:val="left"/>
      <w:pPr>
        <w:ind w:left="2592" w:hanging="1152"/>
      </w:pPr>
    </w:lvl>
    <w:lvl w:ilvl="6">
      <w:start w:val="1"/>
      <w:numFmt w:val="decimal"/>
      <w:pStyle w:val="7"/>
      <w:lvlText w:val="%1.%2.%3.%4.%5.%6.%7"/>
      <w:lvlJc w:val="left"/>
      <w:pPr>
        <w:ind w:left="2736" w:hanging="1296"/>
      </w:pPr>
    </w:lvl>
    <w:lvl w:ilvl="7">
      <w:start w:val="1"/>
      <w:numFmt w:val="decimal"/>
      <w:pStyle w:val="8"/>
      <w:lvlText w:val="%1.%2.%3.%4.%5.%6.%7.%8"/>
      <w:lvlJc w:val="left"/>
      <w:pPr>
        <w:ind w:left="2880" w:hanging="1440"/>
      </w:pPr>
    </w:lvl>
    <w:lvl w:ilvl="8">
      <w:start w:val="1"/>
      <w:numFmt w:val="decimal"/>
      <w:pStyle w:val="9"/>
      <w:lvlText w:val="%1.%2.%3.%4.%5.%6.%7.%8.%9"/>
      <w:lvlJc w:val="left"/>
      <w:pPr>
        <w:ind w:left="3024" w:hanging="1584"/>
      </w:pPr>
    </w:lvl>
  </w:abstractNum>
  <w:abstractNum w:abstractNumId="36">
    <w:nsid w:val="354F4ED9"/>
    <w:multiLevelType w:val="hybridMultilevel"/>
    <w:tmpl w:val="342CD0BE"/>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35DF652C"/>
    <w:multiLevelType w:val="hybridMultilevel"/>
    <w:tmpl w:val="4A9CC1FC"/>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nsid w:val="365E70C4"/>
    <w:multiLevelType w:val="hybridMultilevel"/>
    <w:tmpl w:val="D3C261AE"/>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372AA324"/>
    <w:multiLevelType w:val="multilevel"/>
    <w:tmpl w:val="372AA324"/>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40">
    <w:nsid w:val="38292DCE"/>
    <w:multiLevelType w:val="hybridMultilevel"/>
    <w:tmpl w:val="F7E4832A"/>
    <w:lvl w:ilvl="0" w:tplc="04090003">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2">
    <w:nsid w:val="3AE64705"/>
    <w:multiLevelType w:val="hybridMultilevel"/>
    <w:tmpl w:val="98EC33FE"/>
    <w:lvl w:ilvl="0" w:tplc="0AF83A8A">
      <w:numFmt w:val="bullet"/>
      <w:lvlText w:val="–"/>
      <w:lvlJc w:val="left"/>
      <w:pPr>
        <w:ind w:left="1196" w:hanging="420"/>
      </w:pPr>
      <w:rPr>
        <w:rFonts w:ascii="Arial" w:eastAsia="宋体" w:hAnsi="Arial" w:cs="Arial" w:hint="default"/>
      </w:rPr>
    </w:lvl>
    <w:lvl w:ilvl="1" w:tplc="04090003" w:tentative="1">
      <w:start w:val="1"/>
      <w:numFmt w:val="bullet"/>
      <w:lvlText w:val=""/>
      <w:lvlJc w:val="left"/>
      <w:pPr>
        <w:ind w:left="1616" w:hanging="420"/>
      </w:pPr>
      <w:rPr>
        <w:rFonts w:ascii="Wingdings" w:hAnsi="Wingdings" w:hint="default"/>
      </w:rPr>
    </w:lvl>
    <w:lvl w:ilvl="2" w:tplc="04090005" w:tentative="1">
      <w:start w:val="1"/>
      <w:numFmt w:val="bullet"/>
      <w:lvlText w:val=""/>
      <w:lvlJc w:val="left"/>
      <w:pPr>
        <w:ind w:left="2036" w:hanging="420"/>
      </w:pPr>
      <w:rPr>
        <w:rFonts w:ascii="Wingdings" w:hAnsi="Wingdings" w:hint="default"/>
      </w:rPr>
    </w:lvl>
    <w:lvl w:ilvl="3" w:tplc="04090001" w:tentative="1">
      <w:start w:val="1"/>
      <w:numFmt w:val="bullet"/>
      <w:lvlText w:val=""/>
      <w:lvlJc w:val="left"/>
      <w:pPr>
        <w:ind w:left="2456" w:hanging="420"/>
      </w:pPr>
      <w:rPr>
        <w:rFonts w:ascii="Wingdings" w:hAnsi="Wingdings" w:hint="default"/>
      </w:rPr>
    </w:lvl>
    <w:lvl w:ilvl="4" w:tplc="04090003" w:tentative="1">
      <w:start w:val="1"/>
      <w:numFmt w:val="bullet"/>
      <w:lvlText w:val=""/>
      <w:lvlJc w:val="left"/>
      <w:pPr>
        <w:ind w:left="2876" w:hanging="420"/>
      </w:pPr>
      <w:rPr>
        <w:rFonts w:ascii="Wingdings" w:hAnsi="Wingdings" w:hint="default"/>
      </w:rPr>
    </w:lvl>
    <w:lvl w:ilvl="5" w:tplc="04090005" w:tentative="1">
      <w:start w:val="1"/>
      <w:numFmt w:val="bullet"/>
      <w:lvlText w:val=""/>
      <w:lvlJc w:val="left"/>
      <w:pPr>
        <w:ind w:left="3296" w:hanging="420"/>
      </w:pPr>
      <w:rPr>
        <w:rFonts w:ascii="Wingdings" w:hAnsi="Wingdings" w:hint="default"/>
      </w:rPr>
    </w:lvl>
    <w:lvl w:ilvl="6" w:tplc="04090001" w:tentative="1">
      <w:start w:val="1"/>
      <w:numFmt w:val="bullet"/>
      <w:lvlText w:val=""/>
      <w:lvlJc w:val="left"/>
      <w:pPr>
        <w:ind w:left="3716" w:hanging="420"/>
      </w:pPr>
      <w:rPr>
        <w:rFonts w:ascii="Wingdings" w:hAnsi="Wingdings" w:hint="default"/>
      </w:rPr>
    </w:lvl>
    <w:lvl w:ilvl="7" w:tplc="04090003" w:tentative="1">
      <w:start w:val="1"/>
      <w:numFmt w:val="bullet"/>
      <w:lvlText w:val=""/>
      <w:lvlJc w:val="left"/>
      <w:pPr>
        <w:ind w:left="4136" w:hanging="420"/>
      </w:pPr>
      <w:rPr>
        <w:rFonts w:ascii="Wingdings" w:hAnsi="Wingdings" w:hint="default"/>
      </w:rPr>
    </w:lvl>
    <w:lvl w:ilvl="8" w:tplc="04090005" w:tentative="1">
      <w:start w:val="1"/>
      <w:numFmt w:val="bullet"/>
      <w:lvlText w:val=""/>
      <w:lvlJc w:val="left"/>
      <w:pPr>
        <w:ind w:left="4556" w:hanging="420"/>
      </w:pPr>
      <w:rPr>
        <w:rFonts w:ascii="Wingdings" w:hAnsi="Wingdings" w:hint="default"/>
      </w:rPr>
    </w:lvl>
  </w:abstractNum>
  <w:abstractNum w:abstractNumId="43">
    <w:nsid w:val="3BBD04FB"/>
    <w:multiLevelType w:val="hybridMultilevel"/>
    <w:tmpl w:val="9846564C"/>
    <w:lvl w:ilvl="0" w:tplc="04090003">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4">
    <w:nsid w:val="3F28339C"/>
    <w:multiLevelType w:val="hybridMultilevel"/>
    <w:tmpl w:val="A06604CE"/>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nsid w:val="41B33FD6"/>
    <w:multiLevelType w:val="hybridMultilevel"/>
    <w:tmpl w:val="634CC440"/>
    <w:lvl w:ilvl="0" w:tplc="BDE6C9BE">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7">
    <w:nsid w:val="46196C10"/>
    <w:multiLevelType w:val="multilevel"/>
    <w:tmpl w:val="46196C1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nsid w:val="46211634"/>
    <w:multiLevelType w:val="hybridMultilevel"/>
    <w:tmpl w:val="86C4A68C"/>
    <w:lvl w:ilvl="0" w:tplc="A0CAE520">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nsid w:val="475C54AA"/>
    <w:multiLevelType w:val="hybridMultilevel"/>
    <w:tmpl w:val="A5FAE468"/>
    <w:lvl w:ilvl="0" w:tplc="BDE6C9BE">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0">
    <w:nsid w:val="48925413"/>
    <w:multiLevelType w:val="hybridMultilevel"/>
    <w:tmpl w:val="29782C5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1">
    <w:nsid w:val="49FE4CB7"/>
    <w:multiLevelType w:val="hybridMultilevel"/>
    <w:tmpl w:val="8D7690AC"/>
    <w:lvl w:ilvl="0" w:tplc="04090001">
      <w:start w:val="1"/>
      <w:numFmt w:val="bullet"/>
      <w:lvlText w:val=""/>
      <w:lvlJc w:val="left"/>
      <w:pPr>
        <w:ind w:left="420" w:hanging="420"/>
      </w:pPr>
      <w:rPr>
        <w:rFonts w:ascii="Symbol" w:hAnsi="Symbol" w:hint="default"/>
      </w:rPr>
    </w:lvl>
    <w:lvl w:ilvl="1" w:tplc="040B0003">
      <w:start w:val="1"/>
      <w:numFmt w:val="bullet"/>
      <w:lvlText w:val="o"/>
      <w:lvlJc w:val="left"/>
      <w:pPr>
        <w:ind w:left="840" w:hanging="420"/>
      </w:pPr>
      <w:rPr>
        <w:rFonts w:ascii="Courier New" w:hAnsi="Courier New" w:cs="Courier New" w:hint="default"/>
      </w:rPr>
    </w:lvl>
    <w:lvl w:ilvl="2" w:tplc="B6C2E62C">
      <w:start w:val="16"/>
      <w:numFmt w:val="bullet"/>
      <w:lvlText w:val="-"/>
      <w:lvlJc w:val="left"/>
      <w:pPr>
        <w:ind w:left="1260" w:hanging="420"/>
      </w:pPr>
      <w:rPr>
        <w:rFonts w:ascii="Times New Roman" w:eastAsia="Malgun Gothic" w:hAnsi="Times New Roman" w:cs="Times New Roman" w:hint="default"/>
        <w:color w:val="auto"/>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nsid w:val="4A20025A"/>
    <w:multiLevelType w:val="hybridMultilevel"/>
    <w:tmpl w:val="F1BC6C68"/>
    <w:lvl w:ilvl="0" w:tplc="A0CAE520">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nsid w:val="4AF26B78"/>
    <w:multiLevelType w:val="hybridMultilevel"/>
    <w:tmpl w:val="730ADA3C"/>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nsid w:val="4CE6692A"/>
    <w:multiLevelType w:val="hybridMultilevel"/>
    <w:tmpl w:val="09C04E16"/>
    <w:lvl w:ilvl="0" w:tplc="A0CAE520">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55">
    <w:nsid w:val="524A1B55"/>
    <w:multiLevelType w:val="hybridMultilevel"/>
    <w:tmpl w:val="9C2E342E"/>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57">
    <w:nsid w:val="53C730D2"/>
    <w:multiLevelType w:val="hybridMultilevel"/>
    <w:tmpl w:val="558C3EAC"/>
    <w:lvl w:ilvl="0" w:tplc="08090001">
      <w:start w:val="1"/>
      <w:numFmt w:val="bullet"/>
      <w:lvlText w:val=""/>
      <w:lvlJc w:val="left"/>
      <w:pPr>
        <w:ind w:left="780" w:hanging="4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54EA4DD2"/>
    <w:multiLevelType w:val="hybridMultilevel"/>
    <w:tmpl w:val="67827AC8"/>
    <w:lvl w:ilvl="0" w:tplc="A0CAE520">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nsid w:val="5E275100"/>
    <w:multiLevelType w:val="multilevel"/>
    <w:tmpl w:val="737CC4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numFmt w:val="bullet"/>
      <w:lvlText w:val="-"/>
      <w:lvlJc w:val="left"/>
      <w:pPr>
        <w:ind w:left="3600" w:hanging="360"/>
      </w:pPr>
      <w:rPr>
        <w:rFonts w:ascii="Times New Roman" w:eastAsiaTheme="minorEastAsia" w:hAnsi="Times New Roman"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nsid w:val="61356DD4"/>
    <w:multiLevelType w:val="hybridMultilevel"/>
    <w:tmpl w:val="61E2846E"/>
    <w:lvl w:ilvl="0" w:tplc="A0CAE520">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0AF83A8A">
      <w:numFmt w:val="bullet"/>
      <w:lvlText w:val="–"/>
      <w:lvlJc w:val="left"/>
      <w:pPr>
        <w:ind w:left="1260" w:hanging="420"/>
      </w:pPr>
      <w:rPr>
        <w:rFonts w:ascii="Arial" w:eastAsia="宋体" w:hAnsi="Arial" w:cs="Aria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nsid w:val="615E25AD"/>
    <w:multiLevelType w:val="hybridMultilevel"/>
    <w:tmpl w:val="C0C27ABA"/>
    <w:lvl w:ilvl="0" w:tplc="BDE6C9BE">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3">
    <w:nsid w:val="61A25650"/>
    <w:multiLevelType w:val="hybridMultilevel"/>
    <w:tmpl w:val="1436E0BC"/>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nsid w:val="62FF18C7"/>
    <w:multiLevelType w:val="hybridMultilevel"/>
    <w:tmpl w:val="682A85A4"/>
    <w:lvl w:ilvl="0" w:tplc="BDE6C9BE">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5">
    <w:nsid w:val="634C207D"/>
    <w:multiLevelType w:val="hybridMultilevel"/>
    <w:tmpl w:val="3F64323A"/>
    <w:lvl w:ilvl="0" w:tplc="B094A6C6">
      <w:start w:val="1"/>
      <w:numFmt w:val="bullet"/>
      <w:lvlText w:val="–"/>
      <w:lvlJc w:val="left"/>
      <w:pPr>
        <w:ind w:left="620" w:hanging="420"/>
      </w:pPr>
      <w:rPr>
        <w:rFonts w:ascii="Arial" w:hAnsi="Arial" w:hint="default"/>
      </w:rPr>
    </w:lvl>
    <w:lvl w:ilvl="1" w:tplc="70BEAD2C">
      <w:start w:val="1"/>
      <w:numFmt w:val="bullet"/>
      <w:lvlText w:val="•"/>
      <w:lvlJc w:val="left"/>
      <w:pPr>
        <w:ind w:left="1040" w:hanging="420"/>
      </w:pPr>
      <w:rPr>
        <w:rFonts w:ascii="Arial" w:hAnsi="Arial" w:cs="Times New Roman" w:hint="default"/>
      </w:rPr>
    </w:lvl>
    <w:lvl w:ilvl="2" w:tplc="04090005">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66">
    <w:nsid w:val="64A97B2D"/>
    <w:multiLevelType w:val="hybridMultilevel"/>
    <w:tmpl w:val="83F2557C"/>
    <w:lvl w:ilvl="0" w:tplc="BDE6C9BE">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7">
    <w:nsid w:val="6DC56098"/>
    <w:multiLevelType w:val="hybridMultilevel"/>
    <w:tmpl w:val="B69E45FA"/>
    <w:lvl w:ilvl="0" w:tplc="0066B536">
      <w:start w:val="1"/>
      <w:numFmt w:val="bullet"/>
      <w:lvlText w:val=""/>
      <w:lvlJc w:val="left"/>
      <w:pPr>
        <w:ind w:left="1680" w:hanging="420"/>
      </w:pPr>
      <w:rPr>
        <w:rFonts w:ascii="Wingdings" w:hAnsi="Wingdings"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68">
    <w:nsid w:val="6E033171"/>
    <w:multiLevelType w:val="hybridMultilevel"/>
    <w:tmpl w:val="F47E285E"/>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nsid w:val="6FB53034"/>
    <w:multiLevelType w:val="hybridMultilevel"/>
    <w:tmpl w:val="38963562"/>
    <w:lvl w:ilvl="0" w:tplc="0AF83A8A">
      <w:numFmt w:val="bullet"/>
      <w:lvlText w:val="–"/>
      <w:lvlJc w:val="left"/>
      <w:pPr>
        <w:ind w:left="1260" w:hanging="420"/>
      </w:pPr>
      <w:rPr>
        <w:rFonts w:ascii="Arial" w:eastAsia="宋体" w:hAnsi="Arial" w:cs="Arial"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70">
    <w:nsid w:val="72C36AB5"/>
    <w:multiLevelType w:val="hybridMultilevel"/>
    <w:tmpl w:val="E586EC3C"/>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nsid w:val="73C47640"/>
    <w:multiLevelType w:val="hybridMultilevel"/>
    <w:tmpl w:val="8D64C86A"/>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nsid w:val="75174D26"/>
    <w:multiLevelType w:val="hybridMultilevel"/>
    <w:tmpl w:val="E708B3A6"/>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nsid w:val="753E1D74"/>
    <w:multiLevelType w:val="hybridMultilevel"/>
    <w:tmpl w:val="3154CB5C"/>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nsid w:val="79AD2720"/>
    <w:multiLevelType w:val="hybridMultilevel"/>
    <w:tmpl w:val="0FEC4E4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nsid w:val="7BED122C"/>
    <w:multiLevelType w:val="hybridMultilevel"/>
    <w:tmpl w:val="92C03B92"/>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nsid w:val="7E70573E"/>
    <w:multiLevelType w:val="hybridMultilevel"/>
    <w:tmpl w:val="3B966BC2"/>
    <w:lvl w:ilvl="0" w:tplc="A0CAE520">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5"/>
  </w:num>
  <w:num w:numId="2">
    <w:abstractNumId w:val="1"/>
  </w:num>
  <w:num w:numId="3">
    <w:abstractNumId w:val="56"/>
  </w:num>
  <w:num w:numId="4">
    <w:abstractNumId w:val="60"/>
  </w:num>
  <w:num w:numId="5">
    <w:abstractNumId w:val="45"/>
  </w:num>
  <w:num w:numId="6">
    <w:abstractNumId w:val="41"/>
    <w:lvlOverride w:ilvl="0">
      <w:startOverride w:val="1"/>
    </w:lvlOverride>
  </w:num>
  <w:num w:numId="7">
    <w:abstractNumId w:val="2"/>
  </w:num>
  <w:num w:numId="8">
    <w:abstractNumId w:val="34"/>
  </w:num>
  <w:num w:numId="9">
    <w:abstractNumId w:val="47"/>
  </w:num>
  <w:num w:numId="10">
    <w:abstractNumId w:val="54"/>
  </w:num>
  <w:num w:numId="11">
    <w:abstractNumId w:val="74"/>
  </w:num>
  <w:num w:numId="12">
    <w:abstractNumId w:val="40"/>
  </w:num>
  <w:num w:numId="13">
    <w:abstractNumId w:val="43"/>
  </w:num>
  <w:num w:numId="14">
    <w:abstractNumId w:val="39"/>
  </w:num>
  <w:num w:numId="15">
    <w:abstractNumId w:val="0"/>
  </w:num>
  <w:num w:numId="16">
    <w:abstractNumId w:val="15"/>
  </w:num>
  <w:num w:numId="17">
    <w:abstractNumId w:val="8"/>
  </w:num>
  <w:num w:numId="18">
    <w:abstractNumId w:val="48"/>
  </w:num>
  <w:num w:numId="19">
    <w:abstractNumId w:val="7"/>
  </w:num>
  <w:num w:numId="20">
    <w:abstractNumId w:val="18"/>
  </w:num>
  <w:num w:numId="21">
    <w:abstractNumId w:val="13"/>
  </w:num>
  <w:num w:numId="22">
    <w:abstractNumId w:val="31"/>
  </w:num>
  <w:num w:numId="23">
    <w:abstractNumId w:val="72"/>
  </w:num>
  <w:num w:numId="24">
    <w:abstractNumId w:val="42"/>
  </w:num>
  <w:num w:numId="25">
    <w:abstractNumId w:val="36"/>
  </w:num>
  <w:num w:numId="26">
    <w:abstractNumId w:val="12"/>
  </w:num>
  <w:num w:numId="27">
    <w:abstractNumId w:val="24"/>
  </w:num>
  <w:num w:numId="28">
    <w:abstractNumId w:val="62"/>
  </w:num>
  <w:num w:numId="29">
    <w:abstractNumId w:val="21"/>
  </w:num>
  <w:num w:numId="30">
    <w:abstractNumId w:val="52"/>
  </w:num>
  <w:num w:numId="31">
    <w:abstractNumId w:val="59"/>
  </w:num>
  <w:num w:numId="32">
    <w:abstractNumId w:val="57"/>
  </w:num>
  <w:num w:numId="33">
    <w:abstractNumId w:val="27"/>
  </w:num>
  <w:num w:numId="34">
    <w:abstractNumId w:val="71"/>
  </w:num>
  <w:num w:numId="35">
    <w:abstractNumId w:val="20"/>
  </w:num>
  <w:num w:numId="36">
    <w:abstractNumId w:val="23"/>
  </w:num>
  <w:num w:numId="37">
    <w:abstractNumId w:val="16"/>
  </w:num>
  <w:num w:numId="38">
    <w:abstractNumId w:val="37"/>
  </w:num>
  <w:num w:numId="39">
    <w:abstractNumId w:val="33"/>
  </w:num>
  <w:num w:numId="40">
    <w:abstractNumId w:val="22"/>
  </w:num>
  <w:num w:numId="41">
    <w:abstractNumId w:val="65"/>
  </w:num>
  <w:num w:numId="42">
    <w:abstractNumId w:val="69"/>
  </w:num>
  <w:num w:numId="43">
    <w:abstractNumId w:val="67"/>
  </w:num>
  <w:num w:numId="44">
    <w:abstractNumId w:val="68"/>
  </w:num>
  <w:num w:numId="45">
    <w:abstractNumId w:val="64"/>
  </w:num>
  <w:num w:numId="46">
    <w:abstractNumId w:val="17"/>
  </w:num>
  <w:num w:numId="47">
    <w:abstractNumId w:val="53"/>
  </w:num>
  <w:num w:numId="48">
    <w:abstractNumId w:val="32"/>
  </w:num>
  <w:num w:numId="49">
    <w:abstractNumId w:val="66"/>
  </w:num>
  <w:num w:numId="50">
    <w:abstractNumId w:val="73"/>
  </w:num>
  <w:num w:numId="51">
    <w:abstractNumId w:val="29"/>
  </w:num>
  <w:num w:numId="52">
    <w:abstractNumId w:val="14"/>
  </w:num>
  <w:num w:numId="53">
    <w:abstractNumId w:val="44"/>
  </w:num>
  <w:num w:numId="54">
    <w:abstractNumId w:val="5"/>
  </w:num>
  <w:num w:numId="55">
    <w:abstractNumId w:val="30"/>
  </w:num>
  <w:num w:numId="56">
    <w:abstractNumId w:val="11"/>
  </w:num>
  <w:num w:numId="57">
    <w:abstractNumId w:val="75"/>
  </w:num>
  <w:num w:numId="58">
    <w:abstractNumId w:val="19"/>
  </w:num>
  <w:num w:numId="59">
    <w:abstractNumId w:val="70"/>
  </w:num>
  <w:num w:numId="60">
    <w:abstractNumId w:val="76"/>
  </w:num>
  <w:num w:numId="61">
    <w:abstractNumId w:val="10"/>
  </w:num>
  <w:num w:numId="62">
    <w:abstractNumId w:val="51"/>
  </w:num>
  <w:num w:numId="63">
    <w:abstractNumId w:val="49"/>
  </w:num>
  <w:num w:numId="64">
    <w:abstractNumId w:val="55"/>
  </w:num>
  <w:num w:numId="65">
    <w:abstractNumId w:val="6"/>
  </w:num>
  <w:num w:numId="66">
    <w:abstractNumId w:val="63"/>
  </w:num>
  <w:num w:numId="67">
    <w:abstractNumId w:val="28"/>
  </w:num>
  <w:num w:numId="68">
    <w:abstractNumId w:val="26"/>
  </w:num>
  <w:num w:numId="69">
    <w:abstractNumId w:val="9"/>
  </w:num>
  <w:num w:numId="70">
    <w:abstractNumId w:val="58"/>
  </w:num>
  <w:num w:numId="71">
    <w:abstractNumId w:val="61"/>
  </w:num>
  <w:num w:numId="72">
    <w:abstractNumId w:val="46"/>
  </w:num>
  <w:num w:numId="73">
    <w:abstractNumId w:val="3"/>
  </w:num>
  <w:num w:numId="74">
    <w:abstractNumId w:val="25"/>
  </w:num>
  <w:num w:numId="75">
    <w:abstractNumId w:val="4"/>
  </w:num>
  <w:num w:numId="76">
    <w:abstractNumId w:val="50"/>
  </w:num>
  <w:num w:numId="77">
    <w:abstractNumId w:val="38"/>
  </w:num>
  <w:numIdMacAtCleanup w:val="7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ng, Xin/王 昕">
    <w15:presenceInfo w15:providerId="AD" w15:userId="S-1-5-21-12408792-3978507794-1530591092-3764"/>
  </w15:person>
  <w15:person w15:author="Cristina Ciochina">
    <w15:presenceInfo w15:providerId="AD" w15:userId="S-1-5-21-1750941165-1581541955-1232828436-15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720"/>
  <w:doNotShadeFormData/>
  <w:characterSpacingControl w:val="doNotCompress"/>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doNotLeaveBackslashAlon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077"/>
    <w:rsid w:val="00000178"/>
    <w:rsid w:val="00000198"/>
    <w:rsid w:val="00000352"/>
    <w:rsid w:val="00000355"/>
    <w:rsid w:val="00000AFF"/>
    <w:rsid w:val="00001569"/>
    <w:rsid w:val="00001FE6"/>
    <w:rsid w:val="0000224C"/>
    <w:rsid w:val="0000229A"/>
    <w:rsid w:val="000023BD"/>
    <w:rsid w:val="00002421"/>
    <w:rsid w:val="00002D94"/>
    <w:rsid w:val="00002F04"/>
    <w:rsid w:val="00002F3F"/>
    <w:rsid w:val="0000314F"/>
    <w:rsid w:val="000033BC"/>
    <w:rsid w:val="0000351A"/>
    <w:rsid w:val="000035A5"/>
    <w:rsid w:val="000035DC"/>
    <w:rsid w:val="000038B9"/>
    <w:rsid w:val="0000398D"/>
    <w:rsid w:val="00004434"/>
    <w:rsid w:val="00004A77"/>
    <w:rsid w:val="00004B9D"/>
    <w:rsid w:val="00004D6E"/>
    <w:rsid w:val="00004DF8"/>
    <w:rsid w:val="00005316"/>
    <w:rsid w:val="00005B69"/>
    <w:rsid w:val="00005F12"/>
    <w:rsid w:val="00006378"/>
    <w:rsid w:val="00006396"/>
    <w:rsid w:val="000064B5"/>
    <w:rsid w:val="0000655A"/>
    <w:rsid w:val="000069F4"/>
    <w:rsid w:val="00006AAD"/>
    <w:rsid w:val="00006C17"/>
    <w:rsid w:val="000076A3"/>
    <w:rsid w:val="000076B8"/>
    <w:rsid w:val="000078A3"/>
    <w:rsid w:val="000078B4"/>
    <w:rsid w:val="00007BF2"/>
    <w:rsid w:val="00007FAE"/>
    <w:rsid w:val="00010181"/>
    <w:rsid w:val="000109AA"/>
    <w:rsid w:val="00010ACB"/>
    <w:rsid w:val="00010F26"/>
    <w:rsid w:val="00010F8F"/>
    <w:rsid w:val="00011014"/>
    <w:rsid w:val="0001146A"/>
    <w:rsid w:val="00011E20"/>
    <w:rsid w:val="000121EA"/>
    <w:rsid w:val="000124A2"/>
    <w:rsid w:val="00012A5D"/>
    <w:rsid w:val="00012B04"/>
    <w:rsid w:val="00012BC4"/>
    <w:rsid w:val="000132F1"/>
    <w:rsid w:val="00013388"/>
    <w:rsid w:val="00013438"/>
    <w:rsid w:val="00013947"/>
    <w:rsid w:val="0001399C"/>
    <w:rsid w:val="00013DB7"/>
    <w:rsid w:val="00013FE3"/>
    <w:rsid w:val="00014211"/>
    <w:rsid w:val="00014287"/>
    <w:rsid w:val="0001436C"/>
    <w:rsid w:val="00014B87"/>
    <w:rsid w:val="00015419"/>
    <w:rsid w:val="00015635"/>
    <w:rsid w:val="00015981"/>
    <w:rsid w:val="000159FF"/>
    <w:rsid w:val="00015C60"/>
    <w:rsid w:val="000161ED"/>
    <w:rsid w:val="00016490"/>
    <w:rsid w:val="00016839"/>
    <w:rsid w:val="00016E6D"/>
    <w:rsid w:val="000170C2"/>
    <w:rsid w:val="0001726E"/>
    <w:rsid w:val="00017271"/>
    <w:rsid w:val="00017487"/>
    <w:rsid w:val="0001761E"/>
    <w:rsid w:val="00017744"/>
    <w:rsid w:val="00017BD0"/>
    <w:rsid w:val="0002007D"/>
    <w:rsid w:val="000201CD"/>
    <w:rsid w:val="00020229"/>
    <w:rsid w:val="000203A7"/>
    <w:rsid w:val="000203FC"/>
    <w:rsid w:val="00020433"/>
    <w:rsid w:val="000204DC"/>
    <w:rsid w:val="00020BD5"/>
    <w:rsid w:val="00020FCC"/>
    <w:rsid w:val="000211AC"/>
    <w:rsid w:val="0002150C"/>
    <w:rsid w:val="0002182E"/>
    <w:rsid w:val="000219E7"/>
    <w:rsid w:val="00021E7A"/>
    <w:rsid w:val="00021EC4"/>
    <w:rsid w:val="0002223D"/>
    <w:rsid w:val="00022E1A"/>
    <w:rsid w:val="00022F27"/>
    <w:rsid w:val="00023317"/>
    <w:rsid w:val="000235D0"/>
    <w:rsid w:val="00023777"/>
    <w:rsid w:val="00023DEF"/>
    <w:rsid w:val="00023E36"/>
    <w:rsid w:val="00023E9E"/>
    <w:rsid w:val="00024571"/>
    <w:rsid w:val="000245A4"/>
    <w:rsid w:val="00024E45"/>
    <w:rsid w:val="00024E50"/>
    <w:rsid w:val="00024F25"/>
    <w:rsid w:val="0002538D"/>
    <w:rsid w:val="000256D0"/>
    <w:rsid w:val="000258B0"/>
    <w:rsid w:val="000262F8"/>
    <w:rsid w:val="000266A1"/>
    <w:rsid w:val="00026C94"/>
    <w:rsid w:val="00026E59"/>
    <w:rsid w:val="00026FC0"/>
    <w:rsid w:val="0002723E"/>
    <w:rsid w:val="000272ED"/>
    <w:rsid w:val="0002774A"/>
    <w:rsid w:val="00027943"/>
    <w:rsid w:val="000279FF"/>
    <w:rsid w:val="00027A2B"/>
    <w:rsid w:val="00027CBC"/>
    <w:rsid w:val="000300E5"/>
    <w:rsid w:val="00030655"/>
    <w:rsid w:val="000307A8"/>
    <w:rsid w:val="00030A5F"/>
    <w:rsid w:val="00030B1C"/>
    <w:rsid w:val="00030CBE"/>
    <w:rsid w:val="0003120D"/>
    <w:rsid w:val="000312BB"/>
    <w:rsid w:val="000312C1"/>
    <w:rsid w:val="00031371"/>
    <w:rsid w:val="00031454"/>
    <w:rsid w:val="00031F78"/>
    <w:rsid w:val="00032032"/>
    <w:rsid w:val="000321CE"/>
    <w:rsid w:val="000322B8"/>
    <w:rsid w:val="00032345"/>
    <w:rsid w:val="00032467"/>
    <w:rsid w:val="0003290D"/>
    <w:rsid w:val="000329AF"/>
    <w:rsid w:val="00032BB7"/>
    <w:rsid w:val="00032BB9"/>
    <w:rsid w:val="00032BFA"/>
    <w:rsid w:val="00033171"/>
    <w:rsid w:val="000333C9"/>
    <w:rsid w:val="000334BC"/>
    <w:rsid w:val="000336E6"/>
    <w:rsid w:val="00033761"/>
    <w:rsid w:val="000338DE"/>
    <w:rsid w:val="000339D3"/>
    <w:rsid w:val="00033D7E"/>
    <w:rsid w:val="000340F6"/>
    <w:rsid w:val="00034A0D"/>
    <w:rsid w:val="00034A34"/>
    <w:rsid w:val="00034DB0"/>
    <w:rsid w:val="00034E75"/>
    <w:rsid w:val="00034F59"/>
    <w:rsid w:val="00034F6F"/>
    <w:rsid w:val="00034FE0"/>
    <w:rsid w:val="000350C8"/>
    <w:rsid w:val="0003514E"/>
    <w:rsid w:val="000353B5"/>
    <w:rsid w:val="00035413"/>
    <w:rsid w:val="00035570"/>
    <w:rsid w:val="00035711"/>
    <w:rsid w:val="000358D4"/>
    <w:rsid w:val="00036142"/>
    <w:rsid w:val="00036216"/>
    <w:rsid w:val="000364E7"/>
    <w:rsid w:val="000365A9"/>
    <w:rsid w:val="00036766"/>
    <w:rsid w:val="00036A93"/>
    <w:rsid w:val="00036E13"/>
    <w:rsid w:val="000375BB"/>
    <w:rsid w:val="00037FA6"/>
    <w:rsid w:val="00040041"/>
    <w:rsid w:val="0004042C"/>
    <w:rsid w:val="000404E9"/>
    <w:rsid w:val="0004082A"/>
    <w:rsid w:val="0004088B"/>
    <w:rsid w:val="00040CC0"/>
    <w:rsid w:val="00041032"/>
    <w:rsid w:val="000411E3"/>
    <w:rsid w:val="0004153B"/>
    <w:rsid w:val="00041D50"/>
    <w:rsid w:val="00042088"/>
    <w:rsid w:val="000422FA"/>
    <w:rsid w:val="00042BBB"/>
    <w:rsid w:val="00042C59"/>
    <w:rsid w:val="00043088"/>
    <w:rsid w:val="00043714"/>
    <w:rsid w:val="00043AD0"/>
    <w:rsid w:val="00043BC1"/>
    <w:rsid w:val="00043C48"/>
    <w:rsid w:val="00043D61"/>
    <w:rsid w:val="00043F5C"/>
    <w:rsid w:val="00044028"/>
    <w:rsid w:val="00044078"/>
    <w:rsid w:val="0004418A"/>
    <w:rsid w:val="000444A2"/>
    <w:rsid w:val="00044880"/>
    <w:rsid w:val="0004491C"/>
    <w:rsid w:val="00044A84"/>
    <w:rsid w:val="00044AA6"/>
    <w:rsid w:val="00044C08"/>
    <w:rsid w:val="0004534F"/>
    <w:rsid w:val="00045806"/>
    <w:rsid w:val="00045952"/>
    <w:rsid w:val="00045980"/>
    <w:rsid w:val="00045F8C"/>
    <w:rsid w:val="000460EB"/>
    <w:rsid w:val="0004643A"/>
    <w:rsid w:val="000468CA"/>
    <w:rsid w:val="000474A4"/>
    <w:rsid w:val="000475CF"/>
    <w:rsid w:val="00047A43"/>
    <w:rsid w:val="00047A45"/>
    <w:rsid w:val="00047B83"/>
    <w:rsid w:val="00047BD8"/>
    <w:rsid w:val="00047FFE"/>
    <w:rsid w:val="000500A5"/>
    <w:rsid w:val="000501ED"/>
    <w:rsid w:val="00050326"/>
    <w:rsid w:val="00050818"/>
    <w:rsid w:val="0005087B"/>
    <w:rsid w:val="000508DD"/>
    <w:rsid w:val="00050AD5"/>
    <w:rsid w:val="00050E51"/>
    <w:rsid w:val="00050F50"/>
    <w:rsid w:val="000511A0"/>
    <w:rsid w:val="000511F9"/>
    <w:rsid w:val="0005124E"/>
    <w:rsid w:val="0005129F"/>
    <w:rsid w:val="00051497"/>
    <w:rsid w:val="000516E2"/>
    <w:rsid w:val="0005196D"/>
    <w:rsid w:val="00051A8E"/>
    <w:rsid w:val="00051ABE"/>
    <w:rsid w:val="00051F6E"/>
    <w:rsid w:val="00052577"/>
    <w:rsid w:val="00052809"/>
    <w:rsid w:val="00052886"/>
    <w:rsid w:val="00052E43"/>
    <w:rsid w:val="00052F84"/>
    <w:rsid w:val="0005304D"/>
    <w:rsid w:val="00053226"/>
    <w:rsid w:val="00053238"/>
    <w:rsid w:val="000536C6"/>
    <w:rsid w:val="00053909"/>
    <w:rsid w:val="0005392F"/>
    <w:rsid w:val="00053E18"/>
    <w:rsid w:val="00053EF3"/>
    <w:rsid w:val="00054151"/>
    <w:rsid w:val="000548AB"/>
    <w:rsid w:val="00054CF6"/>
    <w:rsid w:val="00054DB3"/>
    <w:rsid w:val="00054DCF"/>
    <w:rsid w:val="00054DFD"/>
    <w:rsid w:val="00055140"/>
    <w:rsid w:val="0005514B"/>
    <w:rsid w:val="0005592F"/>
    <w:rsid w:val="00055FF1"/>
    <w:rsid w:val="000561A5"/>
    <w:rsid w:val="000562B0"/>
    <w:rsid w:val="000563A3"/>
    <w:rsid w:val="00056B26"/>
    <w:rsid w:val="00056CAF"/>
    <w:rsid w:val="00056CEE"/>
    <w:rsid w:val="00057510"/>
    <w:rsid w:val="000575BB"/>
    <w:rsid w:val="000577EB"/>
    <w:rsid w:val="00057AB9"/>
    <w:rsid w:val="00057BF4"/>
    <w:rsid w:val="00057DC8"/>
    <w:rsid w:val="0006046C"/>
    <w:rsid w:val="000605D9"/>
    <w:rsid w:val="000605E5"/>
    <w:rsid w:val="0006076C"/>
    <w:rsid w:val="00061336"/>
    <w:rsid w:val="00061454"/>
    <w:rsid w:val="0006146B"/>
    <w:rsid w:val="000614BC"/>
    <w:rsid w:val="0006156A"/>
    <w:rsid w:val="0006173F"/>
    <w:rsid w:val="000618CD"/>
    <w:rsid w:val="00061C20"/>
    <w:rsid w:val="00061F0C"/>
    <w:rsid w:val="000620EB"/>
    <w:rsid w:val="000622CC"/>
    <w:rsid w:val="000623E4"/>
    <w:rsid w:val="000626ED"/>
    <w:rsid w:val="00062776"/>
    <w:rsid w:val="0006295E"/>
    <w:rsid w:val="00062ACD"/>
    <w:rsid w:val="00063168"/>
    <w:rsid w:val="00063226"/>
    <w:rsid w:val="00063629"/>
    <w:rsid w:val="000636B8"/>
    <w:rsid w:val="00063CAE"/>
    <w:rsid w:val="000641F5"/>
    <w:rsid w:val="0006422C"/>
    <w:rsid w:val="000642BC"/>
    <w:rsid w:val="0006430E"/>
    <w:rsid w:val="000643AE"/>
    <w:rsid w:val="0006455E"/>
    <w:rsid w:val="00064667"/>
    <w:rsid w:val="000646CF"/>
    <w:rsid w:val="00064FC2"/>
    <w:rsid w:val="00064FF8"/>
    <w:rsid w:val="000650D3"/>
    <w:rsid w:val="00065412"/>
    <w:rsid w:val="0006573E"/>
    <w:rsid w:val="0006592D"/>
    <w:rsid w:val="0006594A"/>
    <w:rsid w:val="00065AD2"/>
    <w:rsid w:val="00065B91"/>
    <w:rsid w:val="00065DD8"/>
    <w:rsid w:val="00065E2C"/>
    <w:rsid w:val="00065F7D"/>
    <w:rsid w:val="0006641A"/>
    <w:rsid w:val="00066667"/>
    <w:rsid w:val="00066764"/>
    <w:rsid w:val="00066A21"/>
    <w:rsid w:val="00066B13"/>
    <w:rsid w:val="00066D32"/>
    <w:rsid w:val="00066F1B"/>
    <w:rsid w:val="00067083"/>
    <w:rsid w:val="00067134"/>
    <w:rsid w:val="00067384"/>
    <w:rsid w:val="000673D4"/>
    <w:rsid w:val="00067642"/>
    <w:rsid w:val="000676C6"/>
    <w:rsid w:val="0006771E"/>
    <w:rsid w:val="000677F9"/>
    <w:rsid w:val="0006796D"/>
    <w:rsid w:val="000679FC"/>
    <w:rsid w:val="00067BBE"/>
    <w:rsid w:val="00067C2F"/>
    <w:rsid w:val="00067E9C"/>
    <w:rsid w:val="00067ED4"/>
    <w:rsid w:val="0007040B"/>
    <w:rsid w:val="00070A16"/>
    <w:rsid w:val="00070F67"/>
    <w:rsid w:val="00071110"/>
    <w:rsid w:val="00071385"/>
    <w:rsid w:val="000714EE"/>
    <w:rsid w:val="00071686"/>
    <w:rsid w:val="0007182A"/>
    <w:rsid w:val="00071E9C"/>
    <w:rsid w:val="00071F9E"/>
    <w:rsid w:val="000720F0"/>
    <w:rsid w:val="00072A01"/>
    <w:rsid w:val="00072D7D"/>
    <w:rsid w:val="00073511"/>
    <w:rsid w:val="000739C3"/>
    <w:rsid w:val="00073E65"/>
    <w:rsid w:val="00073EDF"/>
    <w:rsid w:val="00074092"/>
    <w:rsid w:val="00074480"/>
    <w:rsid w:val="000746C2"/>
    <w:rsid w:val="00074A84"/>
    <w:rsid w:val="00074B5B"/>
    <w:rsid w:val="00074C9C"/>
    <w:rsid w:val="00074ED7"/>
    <w:rsid w:val="000750B5"/>
    <w:rsid w:val="000757A7"/>
    <w:rsid w:val="0007583C"/>
    <w:rsid w:val="00075AC9"/>
    <w:rsid w:val="00075DC1"/>
    <w:rsid w:val="00075DEF"/>
    <w:rsid w:val="00076054"/>
    <w:rsid w:val="00076061"/>
    <w:rsid w:val="00076390"/>
    <w:rsid w:val="000766F5"/>
    <w:rsid w:val="00076881"/>
    <w:rsid w:val="00076AEA"/>
    <w:rsid w:val="00076B46"/>
    <w:rsid w:val="00076CA9"/>
    <w:rsid w:val="00076FDE"/>
    <w:rsid w:val="000773A3"/>
    <w:rsid w:val="0007777A"/>
    <w:rsid w:val="000777EE"/>
    <w:rsid w:val="000778DE"/>
    <w:rsid w:val="0007796B"/>
    <w:rsid w:val="00077B75"/>
    <w:rsid w:val="00077C41"/>
    <w:rsid w:val="00077DDB"/>
    <w:rsid w:val="00077F7A"/>
    <w:rsid w:val="000800A1"/>
    <w:rsid w:val="00080253"/>
    <w:rsid w:val="000804A3"/>
    <w:rsid w:val="00080530"/>
    <w:rsid w:val="000808D9"/>
    <w:rsid w:val="00080C14"/>
    <w:rsid w:val="000810BF"/>
    <w:rsid w:val="000812F2"/>
    <w:rsid w:val="00081414"/>
    <w:rsid w:val="000814B1"/>
    <w:rsid w:val="000818AB"/>
    <w:rsid w:val="0008192D"/>
    <w:rsid w:val="00081BFB"/>
    <w:rsid w:val="00081D4C"/>
    <w:rsid w:val="00081F4C"/>
    <w:rsid w:val="00082071"/>
    <w:rsid w:val="000826F3"/>
    <w:rsid w:val="0008276F"/>
    <w:rsid w:val="0008290A"/>
    <w:rsid w:val="00082950"/>
    <w:rsid w:val="00082DD4"/>
    <w:rsid w:val="000831A7"/>
    <w:rsid w:val="000832CA"/>
    <w:rsid w:val="00083B40"/>
    <w:rsid w:val="00083C3C"/>
    <w:rsid w:val="00083CB2"/>
    <w:rsid w:val="00083FA9"/>
    <w:rsid w:val="000841FC"/>
    <w:rsid w:val="00084268"/>
    <w:rsid w:val="000844DB"/>
    <w:rsid w:val="000845A8"/>
    <w:rsid w:val="00084F0A"/>
    <w:rsid w:val="00085074"/>
    <w:rsid w:val="00085080"/>
    <w:rsid w:val="0008523C"/>
    <w:rsid w:val="0008531E"/>
    <w:rsid w:val="000853DF"/>
    <w:rsid w:val="0008560C"/>
    <w:rsid w:val="00085653"/>
    <w:rsid w:val="00085717"/>
    <w:rsid w:val="000857B8"/>
    <w:rsid w:val="00085BB7"/>
    <w:rsid w:val="00085E7B"/>
    <w:rsid w:val="00085FAB"/>
    <w:rsid w:val="000868E5"/>
    <w:rsid w:val="00086913"/>
    <w:rsid w:val="00087056"/>
    <w:rsid w:val="000870AA"/>
    <w:rsid w:val="000870AE"/>
    <w:rsid w:val="00087487"/>
    <w:rsid w:val="0008757D"/>
    <w:rsid w:val="0008760D"/>
    <w:rsid w:val="00087A50"/>
    <w:rsid w:val="00087AAB"/>
    <w:rsid w:val="00090083"/>
    <w:rsid w:val="00090637"/>
    <w:rsid w:val="00090EDC"/>
    <w:rsid w:val="00090F89"/>
    <w:rsid w:val="0009141B"/>
    <w:rsid w:val="0009160C"/>
    <w:rsid w:val="00091AE7"/>
    <w:rsid w:val="00092357"/>
    <w:rsid w:val="000924D0"/>
    <w:rsid w:val="0009260F"/>
    <w:rsid w:val="0009286C"/>
    <w:rsid w:val="000929F6"/>
    <w:rsid w:val="00092AFD"/>
    <w:rsid w:val="00092D42"/>
    <w:rsid w:val="00092E7E"/>
    <w:rsid w:val="0009369C"/>
    <w:rsid w:val="00093DE2"/>
    <w:rsid w:val="00093E2C"/>
    <w:rsid w:val="00093F31"/>
    <w:rsid w:val="000941BC"/>
    <w:rsid w:val="000944FC"/>
    <w:rsid w:val="000946C7"/>
    <w:rsid w:val="000949EC"/>
    <w:rsid w:val="00094E92"/>
    <w:rsid w:val="00095366"/>
    <w:rsid w:val="00095700"/>
    <w:rsid w:val="000957B3"/>
    <w:rsid w:val="000957BD"/>
    <w:rsid w:val="000958C0"/>
    <w:rsid w:val="00096038"/>
    <w:rsid w:val="0009656F"/>
    <w:rsid w:val="0009657C"/>
    <w:rsid w:val="000965B1"/>
    <w:rsid w:val="0009716C"/>
    <w:rsid w:val="000971AD"/>
    <w:rsid w:val="00097B83"/>
    <w:rsid w:val="00097D5F"/>
    <w:rsid w:val="00097E1E"/>
    <w:rsid w:val="000A01B6"/>
    <w:rsid w:val="000A0363"/>
    <w:rsid w:val="000A0368"/>
    <w:rsid w:val="000A03A9"/>
    <w:rsid w:val="000A0665"/>
    <w:rsid w:val="000A0D3A"/>
    <w:rsid w:val="000A0DB8"/>
    <w:rsid w:val="000A0E25"/>
    <w:rsid w:val="000A1177"/>
    <w:rsid w:val="000A12C4"/>
    <w:rsid w:val="000A1682"/>
    <w:rsid w:val="000A17E9"/>
    <w:rsid w:val="000A18FC"/>
    <w:rsid w:val="000A193B"/>
    <w:rsid w:val="000A1AF5"/>
    <w:rsid w:val="000A1D32"/>
    <w:rsid w:val="000A1E8B"/>
    <w:rsid w:val="000A2120"/>
    <w:rsid w:val="000A216E"/>
    <w:rsid w:val="000A2459"/>
    <w:rsid w:val="000A25EC"/>
    <w:rsid w:val="000A25FE"/>
    <w:rsid w:val="000A2630"/>
    <w:rsid w:val="000A2665"/>
    <w:rsid w:val="000A2789"/>
    <w:rsid w:val="000A2B74"/>
    <w:rsid w:val="000A2E59"/>
    <w:rsid w:val="000A2F5C"/>
    <w:rsid w:val="000A329C"/>
    <w:rsid w:val="000A3443"/>
    <w:rsid w:val="000A346D"/>
    <w:rsid w:val="000A3471"/>
    <w:rsid w:val="000A3812"/>
    <w:rsid w:val="000A3F5D"/>
    <w:rsid w:val="000A4105"/>
    <w:rsid w:val="000A428A"/>
    <w:rsid w:val="000A4E3C"/>
    <w:rsid w:val="000A4E64"/>
    <w:rsid w:val="000A4E6C"/>
    <w:rsid w:val="000A50BA"/>
    <w:rsid w:val="000A5385"/>
    <w:rsid w:val="000A5603"/>
    <w:rsid w:val="000A585B"/>
    <w:rsid w:val="000A587C"/>
    <w:rsid w:val="000A5AEA"/>
    <w:rsid w:val="000A5D86"/>
    <w:rsid w:val="000A5EC2"/>
    <w:rsid w:val="000A614F"/>
    <w:rsid w:val="000A6433"/>
    <w:rsid w:val="000A6898"/>
    <w:rsid w:val="000A69DF"/>
    <w:rsid w:val="000A6C68"/>
    <w:rsid w:val="000A701C"/>
    <w:rsid w:val="000A744D"/>
    <w:rsid w:val="000A74DB"/>
    <w:rsid w:val="000A796A"/>
    <w:rsid w:val="000A7ACB"/>
    <w:rsid w:val="000A7B16"/>
    <w:rsid w:val="000A7DD9"/>
    <w:rsid w:val="000A7E81"/>
    <w:rsid w:val="000B0156"/>
    <w:rsid w:val="000B05AE"/>
    <w:rsid w:val="000B0CEA"/>
    <w:rsid w:val="000B137A"/>
    <w:rsid w:val="000B1678"/>
    <w:rsid w:val="000B17A7"/>
    <w:rsid w:val="000B1968"/>
    <w:rsid w:val="000B199E"/>
    <w:rsid w:val="000B1AD2"/>
    <w:rsid w:val="000B1E37"/>
    <w:rsid w:val="000B1FE3"/>
    <w:rsid w:val="000B2181"/>
    <w:rsid w:val="000B3028"/>
    <w:rsid w:val="000B36C1"/>
    <w:rsid w:val="000B3EB3"/>
    <w:rsid w:val="000B42B0"/>
    <w:rsid w:val="000B49FE"/>
    <w:rsid w:val="000B4B93"/>
    <w:rsid w:val="000B4C79"/>
    <w:rsid w:val="000B4F6B"/>
    <w:rsid w:val="000B5036"/>
    <w:rsid w:val="000B519B"/>
    <w:rsid w:val="000B5959"/>
    <w:rsid w:val="000B59A7"/>
    <w:rsid w:val="000B5A9D"/>
    <w:rsid w:val="000B5AE7"/>
    <w:rsid w:val="000B5C9A"/>
    <w:rsid w:val="000B5CE7"/>
    <w:rsid w:val="000B5ECA"/>
    <w:rsid w:val="000B6451"/>
    <w:rsid w:val="000B6453"/>
    <w:rsid w:val="000B6CEB"/>
    <w:rsid w:val="000B6E62"/>
    <w:rsid w:val="000B71E0"/>
    <w:rsid w:val="000B72CE"/>
    <w:rsid w:val="000B731D"/>
    <w:rsid w:val="000B760E"/>
    <w:rsid w:val="000B793B"/>
    <w:rsid w:val="000C012E"/>
    <w:rsid w:val="000C0859"/>
    <w:rsid w:val="000C0EBC"/>
    <w:rsid w:val="000C1005"/>
    <w:rsid w:val="000C1107"/>
    <w:rsid w:val="000C151A"/>
    <w:rsid w:val="000C1BC5"/>
    <w:rsid w:val="000C2005"/>
    <w:rsid w:val="000C237B"/>
    <w:rsid w:val="000C2412"/>
    <w:rsid w:val="000C26D3"/>
    <w:rsid w:val="000C2D9C"/>
    <w:rsid w:val="000C2E3A"/>
    <w:rsid w:val="000C3026"/>
    <w:rsid w:val="000C30C4"/>
    <w:rsid w:val="000C3423"/>
    <w:rsid w:val="000C3815"/>
    <w:rsid w:val="000C385E"/>
    <w:rsid w:val="000C3909"/>
    <w:rsid w:val="000C39BD"/>
    <w:rsid w:val="000C3A16"/>
    <w:rsid w:val="000C3EBA"/>
    <w:rsid w:val="000C3EBF"/>
    <w:rsid w:val="000C3F9D"/>
    <w:rsid w:val="000C4253"/>
    <w:rsid w:val="000C4335"/>
    <w:rsid w:val="000C4482"/>
    <w:rsid w:val="000C46B1"/>
    <w:rsid w:val="000C47ED"/>
    <w:rsid w:val="000C49D8"/>
    <w:rsid w:val="000C4A2E"/>
    <w:rsid w:val="000C4D94"/>
    <w:rsid w:val="000C4E4F"/>
    <w:rsid w:val="000C5188"/>
    <w:rsid w:val="000C522D"/>
    <w:rsid w:val="000C5269"/>
    <w:rsid w:val="000C5564"/>
    <w:rsid w:val="000C5633"/>
    <w:rsid w:val="000C576F"/>
    <w:rsid w:val="000C57C8"/>
    <w:rsid w:val="000C5937"/>
    <w:rsid w:val="000C5D40"/>
    <w:rsid w:val="000C6830"/>
    <w:rsid w:val="000C6924"/>
    <w:rsid w:val="000C6A43"/>
    <w:rsid w:val="000C6EB4"/>
    <w:rsid w:val="000C7339"/>
    <w:rsid w:val="000C7C0C"/>
    <w:rsid w:val="000D011B"/>
    <w:rsid w:val="000D0308"/>
    <w:rsid w:val="000D03E4"/>
    <w:rsid w:val="000D0441"/>
    <w:rsid w:val="000D04C7"/>
    <w:rsid w:val="000D098C"/>
    <w:rsid w:val="000D0A93"/>
    <w:rsid w:val="000D0D36"/>
    <w:rsid w:val="000D0DCA"/>
    <w:rsid w:val="000D12BF"/>
    <w:rsid w:val="000D159A"/>
    <w:rsid w:val="000D175A"/>
    <w:rsid w:val="000D192C"/>
    <w:rsid w:val="000D193E"/>
    <w:rsid w:val="000D1AA3"/>
    <w:rsid w:val="000D1D70"/>
    <w:rsid w:val="000D20C0"/>
    <w:rsid w:val="000D244B"/>
    <w:rsid w:val="000D28B6"/>
    <w:rsid w:val="000D2A0A"/>
    <w:rsid w:val="000D3236"/>
    <w:rsid w:val="000D327B"/>
    <w:rsid w:val="000D35C8"/>
    <w:rsid w:val="000D3B49"/>
    <w:rsid w:val="000D3FEE"/>
    <w:rsid w:val="000D4082"/>
    <w:rsid w:val="000D40E9"/>
    <w:rsid w:val="000D447E"/>
    <w:rsid w:val="000D479B"/>
    <w:rsid w:val="000D48A1"/>
    <w:rsid w:val="000D4CCA"/>
    <w:rsid w:val="000D5384"/>
    <w:rsid w:val="000D541B"/>
    <w:rsid w:val="000D5448"/>
    <w:rsid w:val="000D57C2"/>
    <w:rsid w:val="000D5AA9"/>
    <w:rsid w:val="000D5BEA"/>
    <w:rsid w:val="000D5F7D"/>
    <w:rsid w:val="000D6068"/>
    <w:rsid w:val="000D61B0"/>
    <w:rsid w:val="000D683B"/>
    <w:rsid w:val="000D6A35"/>
    <w:rsid w:val="000D6C14"/>
    <w:rsid w:val="000D6F3B"/>
    <w:rsid w:val="000D73D2"/>
    <w:rsid w:val="000D7626"/>
    <w:rsid w:val="000E0400"/>
    <w:rsid w:val="000E0915"/>
    <w:rsid w:val="000E0E57"/>
    <w:rsid w:val="000E0EB9"/>
    <w:rsid w:val="000E1D40"/>
    <w:rsid w:val="000E1E2B"/>
    <w:rsid w:val="000E2C0D"/>
    <w:rsid w:val="000E2CF1"/>
    <w:rsid w:val="000E2FA9"/>
    <w:rsid w:val="000E33F2"/>
    <w:rsid w:val="000E344D"/>
    <w:rsid w:val="000E36A1"/>
    <w:rsid w:val="000E38A7"/>
    <w:rsid w:val="000E38D3"/>
    <w:rsid w:val="000E39F1"/>
    <w:rsid w:val="000E3A32"/>
    <w:rsid w:val="000E3A85"/>
    <w:rsid w:val="000E3B41"/>
    <w:rsid w:val="000E3B55"/>
    <w:rsid w:val="000E3BDA"/>
    <w:rsid w:val="000E3C57"/>
    <w:rsid w:val="000E3D6D"/>
    <w:rsid w:val="000E3DE5"/>
    <w:rsid w:val="000E3FAF"/>
    <w:rsid w:val="000E40C2"/>
    <w:rsid w:val="000E445D"/>
    <w:rsid w:val="000E44AD"/>
    <w:rsid w:val="000E4A10"/>
    <w:rsid w:val="000E4E83"/>
    <w:rsid w:val="000E5119"/>
    <w:rsid w:val="000E5716"/>
    <w:rsid w:val="000E5936"/>
    <w:rsid w:val="000E5E1B"/>
    <w:rsid w:val="000E60AD"/>
    <w:rsid w:val="000E612C"/>
    <w:rsid w:val="000E6228"/>
    <w:rsid w:val="000E628D"/>
    <w:rsid w:val="000E632C"/>
    <w:rsid w:val="000E63DD"/>
    <w:rsid w:val="000E68D7"/>
    <w:rsid w:val="000E6C28"/>
    <w:rsid w:val="000E6E6C"/>
    <w:rsid w:val="000E7386"/>
    <w:rsid w:val="000E753A"/>
    <w:rsid w:val="000E7893"/>
    <w:rsid w:val="000E7917"/>
    <w:rsid w:val="000E7AA4"/>
    <w:rsid w:val="000E7F11"/>
    <w:rsid w:val="000F03E9"/>
    <w:rsid w:val="000F06D3"/>
    <w:rsid w:val="000F07F0"/>
    <w:rsid w:val="000F0883"/>
    <w:rsid w:val="000F0DC5"/>
    <w:rsid w:val="000F0FB0"/>
    <w:rsid w:val="000F1213"/>
    <w:rsid w:val="000F15FB"/>
    <w:rsid w:val="000F1D1C"/>
    <w:rsid w:val="000F1F1A"/>
    <w:rsid w:val="000F1FD3"/>
    <w:rsid w:val="000F20E4"/>
    <w:rsid w:val="000F22E7"/>
    <w:rsid w:val="000F25AD"/>
    <w:rsid w:val="000F266C"/>
    <w:rsid w:val="000F29DB"/>
    <w:rsid w:val="000F2BCB"/>
    <w:rsid w:val="000F2E74"/>
    <w:rsid w:val="000F327C"/>
    <w:rsid w:val="000F330F"/>
    <w:rsid w:val="000F3844"/>
    <w:rsid w:val="000F3908"/>
    <w:rsid w:val="000F3F67"/>
    <w:rsid w:val="000F4131"/>
    <w:rsid w:val="000F4229"/>
    <w:rsid w:val="000F4330"/>
    <w:rsid w:val="000F450C"/>
    <w:rsid w:val="000F4818"/>
    <w:rsid w:val="000F4EC1"/>
    <w:rsid w:val="000F5015"/>
    <w:rsid w:val="000F5057"/>
    <w:rsid w:val="000F54A4"/>
    <w:rsid w:val="000F5BAF"/>
    <w:rsid w:val="000F5E61"/>
    <w:rsid w:val="000F6197"/>
    <w:rsid w:val="000F6422"/>
    <w:rsid w:val="000F663D"/>
    <w:rsid w:val="000F67B2"/>
    <w:rsid w:val="000F6AFE"/>
    <w:rsid w:val="000F6B49"/>
    <w:rsid w:val="000F6BA5"/>
    <w:rsid w:val="000F70F2"/>
    <w:rsid w:val="000F7550"/>
    <w:rsid w:val="000F7569"/>
    <w:rsid w:val="000F7923"/>
    <w:rsid w:val="000F7BA1"/>
    <w:rsid w:val="0010004E"/>
    <w:rsid w:val="001000D8"/>
    <w:rsid w:val="00100300"/>
    <w:rsid w:val="00100408"/>
    <w:rsid w:val="0010101A"/>
    <w:rsid w:val="00101118"/>
    <w:rsid w:val="001013E9"/>
    <w:rsid w:val="001014A4"/>
    <w:rsid w:val="001016AC"/>
    <w:rsid w:val="00101C52"/>
    <w:rsid w:val="00101C95"/>
    <w:rsid w:val="00101F35"/>
    <w:rsid w:val="001023D8"/>
    <w:rsid w:val="001023FD"/>
    <w:rsid w:val="00102553"/>
    <w:rsid w:val="00102649"/>
    <w:rsid w:val="001028A4"/>
    <w:rsid w:val="001028E4"/>
    <w:rsid w:val="00103413"/>
    <w:rsid w:val="001034AD"/>
    <w:rsid w:val="00103878"/>
    <w:rsid w:val="00103B81"/>
    <w:rsid w:val="00103C53"/>
    <w:rsid w:val="00103CAA"/>
    <w:rsid w:val="001041A2"/>
    <w:rsid w:val="00104287"/>
    <w:rsid w:val="001049ED"/>
    <w:rsid w:val="00104A8E"/>
    <w:rsid w:val="00104BCA"/>
    <w:rsid w:val="00104BFF"/>
    <w:rsid w:val="001051B9"/>
    <w:rsid w:val="00105600"/>
    <w:rsid w:val="00105640"/>
    <w:rsid w:val="00105766"/>
    <w:rsid w:val="0010591D"/>
    <w:rsid w:val="00105B53"/>
    <w:rsid w:val="0010612A"/>
    <w:rsid w:val="0010643D"/>
    <w:rsid w:val="00106919"/>
    <w:rsid w:val="00106A88"/>
    <w:rsid w:val="00106C2E"/>
    <w:rsid w:val="00106F0F"/>
    <w:rsid w:val="00106F97"/>
    <w:rsid w:val="00107150"/>
    <w:rsid w:val="0010729F"/>
    <w:rsid w:val="00107605"/>
    <w:rsid w:val="00107D75"/>
    <w:rsid w:val="00107D88"/>
    <w:rsid w:val="00107E8A"/>
    <w:rsid w:val="00110056"/>
    <w:rsid w:val="00110062"/>
    <w:rsid w:val="00110154"/>
    <w:rsid w:val="00110194"/>
    <w:rsid w:val="00110CC2"/>
    <w:rsid w:val="00110F3F"/>
    <w:rsid w:val="001110FC"/>
    <w:rsid w:val="0011121C"/>
    <w:rsid w:val="00111476"/>
    <w:rsid w:val="001119DC"/>
    <w:rsid w:val="001119E0"/>
    <w:rsid w:val="00111E88"/>
    <w:rsid w:val="001125D0"/>
    <w:rsid w:val="001126FF"/>
    <w:rsid w:val="00112711"/>
    <w:rsid w:val="00112DD4"/>
    <w:rsid w:val="00112E83"/>
    <w:rsid w:val="00112FB5"/>
    <w:rsid w:val="001130DE"/>
    <w:rsid w:val="00113259"/>
    <w:rsid w:val="001133E3"/>
    <w:rsid w:val="0011344D"/>
    <w:rsid w:val="001136C6"/>
    <w:rsid w:val="00113927"/>
    <w:rsid w:val="00113DDD"/>
    <w:rsid w:val="00113FB7"/>
    <w:rsid w:val="00113FDF"/>
    <w:rsid w:val="001140AB"/>
    <w:rsid w:val="001140CB"/>
    <w:rsid w:val="001143D4"/>
    <w:rsid w:val="0011443B"/>
    <w:rsid w:val="0011486C"/>
    <w:rsid w:val="00114AB8"/>
    <w:rsid w:val="00114D28"/>
    <w:rsid w:val="001150D5"/>
    <w:rsid w:val="001152E0"/>
    <w:rsid w:val="00115601"/>
    <w:rsid w:val="001156F0"/>
    <w:rsid w:val="00115A75"/>
    <w:rsid w:val="00115CDD"/>
    <w:rsid w:val="00115E38"/>
    <w:rsid w:val="00116655"/>
    <w:rsid w:val="001166C3"/>
    <w:rsid w:val="00116893"/>
    <w:rsid w:val="001169A6"/>
    <w:rsid w:val="001175FA"/>
    <w:rsid w:val="00117E10"/>
    <w:rsid w:val="00120202"/>
    <w:rsid w:val="00120205"/>
    <w:rsid w:val="00120572"/>
    <w:rsid w:val="001207BD"/>
    <w:rsid w:val="00120812"/>
    <w:rsid w:val="00120A3D"/>
    <w:rsid w:val="00120B56"/>
    <w:rsid w:val="00120E43"/>
    <w:rsid w:val="00120ECB"/>
    <w:rsid w:val="0012122A"/>
    <w:rsid w:val="001218CF"/>
    <w:rsid w:val="00121B5B"/>
    <w:rsid w:val="00121C2B"/>
    <w:rsid w:val="00121D89"/>
    <w:rsid w:val="00122D12"/>
    <w:rsid w:val="001231EA"/>
    <w:rsid w:val="00123399"/>
    <w:rsid w:val="001233A1"/>
    <w:rsid w:val="001235DB"/>
    <w:rsid w:val="00123644"/>
    <w:rsid w:val="00123937"/>
    <w:rsid w:val="00123B34"/>
    <w:rsid w:val="00123CFE"/>
    <w:rsid w:val="0012437A"/>
    <w:rsid w:val="0012437C"/>
    <w:rsid w:val="001244F4"/>
    <w:rsid w:val="001245F5"/>
    <w:rsid w:val="001248EB"/>
    <w:rsid w:val="00124BBC"/>
    <w:rsid w:val="00124E53"/>
    <w:rsid w:val="001250C5"/>
    <w:rsid w:val="00125E68"/>
    <w:rsid w:val="00126152"/>
    <w:rsid w:val="001262A0"/>
    <w:rsid w:val="0012631E"/>
    <w:rsid w:val="00126BBD"/>
    <w:rsid w:val="00127148"/>
    <w:rsid w:val="00127D57"/>
    <w:rsid w:val="001303FF"/>
    <w:rsid w:val="00130548"/>
    <w:rsid w:val="00130765"/>
    <w:rsid w:val="00130A29"/>
    <w:rsid w:val="00130A6B"/>
    <w:rsid w:val="001311DE"/>
    <w:rsid w:val="0013189C"/>
    <w:rsid w:val="00132065"/>
    <w:rsid w:val="00132228"/>
    <w:rsid w:val="0013234B"/>
    <w:rsid w:val="00132627"/>
    <w:rsid w:val="00132B64"/>
    <w:rsid w:val="001331A9"/>
    <w:rsid w:val="00133329"/>
    <w:rsid w:val="001338F9"/>
    <w:rsid w:val="00133A80"/>
    <w:rsid w:val="00133C39"/>
    <w:rsid w:val="00133F48"/>
    <w:rsid w:val="00133FC7"/>
    <w:rsid w:val="00134065"/>
    <w:rsid w:val="001346F8"/>
    <w:rsid w:val="00134C40"/>
    <w:rsid w:val="001353F9"/>
    <w:rsid w:val="00135445"/>
    <w:rsid w:val="001354FA"/>
    <w:rsid w:val="00135AC8"/>
    <w:rsid w:val="00135EFC"/>
    <w:rsid w:val="001361E8"/>
    <w:rsid w:val="00136680"/>
    <w:rsid w:val="001367B1"/>
    <w:rsid w:val="001367B9"/>
    <w:rsid w:val="001367CF"/>
    <w:rsid w:val="001369ED"/>
    <w:rsid w:val="00136A81"/>
    <w:rsid w:val="00136ABE"/>
    <w:rsid w:val="00136B15"/>
    <w:rsid w:val="001370A1"/>
    <w:rsid w:val="00137456"/>
    <w:rsid w:val="00137599"/>
    <w:rsid w:val="001377A0"/>
    <w:rsid w:val="00137E65"/>
    <w:rsid w:val="00137F6E"/>
    <w:rsid w:val="001403BC"/>
    <w:rsid w:val="001403F6"/>
    <w:rsid w:val="00140551"/>
    <w:rsid w:val="0014084E"/>
    <w:rsid w:val="00140C34"/>
    <w:rsid w:val="00140C68"/>
    <w:rsid w:val="00140DBF"/>
    <w:rsid w:val="001412EE"/>
    <w:rsid w:val="00141A32"/>
    <w:rsid w:val="00141A4E"/>
    <w:rsid w:val="00141AEB"/>
    <w:rsid w:val="00141B4C"/>
    <w:rsid w:val="00141EC3"/>
    <w:rsid w:val="001421C4"/>
    <w:rsid w:val="00142303"/>
    <w:rsid w:val="0014247E"/>
    <w:rsid w:val="001424D3"/>
    <w:rsid w:val="001424E7"/>
    <w:rsid w:val="00142658"/>
    <w:rsid w:val="00142716"/>
    <w:rsid w:val="00142748"/>
    <w:rsid w:val="001428F6"/>
    <w:rsid w:val="00142DB8"/>
    <w:rsid w:val="00142E87"/>
    <w:rsid w:val="00142F12"/>
    <w:rsid w:val="00143039"/>
    <w:rsid w:val="00143140"/>
    <w:rsid w:val="00143266"/>
    <w:rsid w:val="00143443"/>
    <w:rsid w:val="001436FC"/>
    <w:rsid w:val="0014372F"/>
    <w:rsid w:val="00143770"/>
    <w:rsid w:val="00143816"/>
    <w:rsid w:val="00143D7E"/>
    <w:rsid w:val="00143DDF"/>
    <w:rsid w:val="00143E86"/>
    <w:rsid w:val="00144167"/>
    <w:rsid w:val="001445E7"/>
    <w:rsid w:val="00144730"/>
    <w:rsid w:val="001447A6"/>
    <w:rsid w:val="001448DF"/>
    <w:rsid w:val="001449FA"/>
    <w:rsid w:val="00145239"/>
    <w:rsid w:val="001458AC"/>
    <w:rsid w:val="00145ED4"/>
    <w:rsid w:val="00146933"/>
    <w:rsid w:val="00146AF7"/>
    <w:rsid w:val="00146BF2"/>
    <w:rsid w:val="00146D1F"/>
    <w:rsid w:val="0014701D"/>
    <w:rsid w:val="001471B4"/>
    <w:rsid w:val="0014768D"/>
    <w:rsid w:val="00147F79"/>
    <w:rsid w:val="0015045B"/>
    <w:rsid w:val="0015057A"/>
    <w:rsid w:val="00150A7E"/>
    <w:rsid w:val="00150DBA"/>
    <w:rsid w:val="00150E97"/>
    <w:rsid w:val="00151038"/>
    <w:rsid w:val="001511C7"/>
    <w:rsid w:val="001513BC"/>
    <w:rsid w:val="001515E0"/>
    <w:rsid w:val="001517A8"/>
    <w:rsid w:val="00151821"/>
    <w:rsid w:val="00151989"/>
    <w:rsid w:val="001520CE"/>
    <w:rsid w:val="001521CB"/>
    <w:rsid w:val="001524C8"/>
    <w:rsid w:val="00152D27"/>
    <w:rsid w:val="00153071"/>
    <w:rsid w:val="001532DD"/>
    <w:rsid w:val="001534AC"/>
    <w:rsid w:val="00153E05"/>
    <w:rsid w:val="00154270"/>
    <w:rsid w:val="00154563"/>
    <w:rsid w:val="001545FA"/>
    <w:rsid w:val="00154A78"/>
    <w:rsid w:val="00154A9A"/>
    <w:rsid w:val="001551A6"/>
    <w:rsid w:val="00155267"/>
    <w:rsid w:val="001554CE"/>
    <w:rsid w:val="00155A07"/>
    <w:rsid w:val="00155A98"/>
    <w:rsid w:val="00155F11"/>
    <w:rsid w:val="001562C2"/>
    <w:rsid w:val="00156445"/>
    <w:rsid w:val="00156450"/>
    <w:rsid w:val="001564B8"/>
    <w:rsid w:val="001567FF"/>
    <w:rsid w:val="00156B97"/>
    <w:rsid w:val="00156CD7"/>
    <w:rsid w:val="0015721F"/>
    <w:rsid w:val="001576B0"/>
    <w:rsid w:val="00157822"/>
    <w:rsid w:val="00157969"/>
    <w:rsid w:val="00157A49"/>
    <w:rsid w:val="00157B99"/>
    <w:rsid w:val="00157D53"/>
    <w:rsid w:val="00157EDC"/>
    <w:rsid w:val="001601A9"/>
    <w:rsid w:val="0016025D"/>
    <w:rsid w:val="00160550"/>
    <w:rsid w:val="00160877"/>
    <w:rsid w:val="0016090A"/>
    <w:rsid w:val="00160F7B"/>
    <w:rsid w:val="00161167"/>
    <w:rsid w:val="001612EC"/>
    <w:rsid w:val="00161560"/>
    <w:rsid w:val="0016156B"/>
    <w:rsid w:val="00161840"/>
    <w:rsid w:val="0016200D"/>
    <w:rsid w:val="00162062"/>
    <w:rsid w:val="001629CF"/>
    <w:rsid w:val="00162E6B"/>
    <w:rsid w:val="001636D6"/>
    <w:rsid w:val="001637DF"/>
    <w:rsid w:val="00163AD9"/>
    <w:rsid w:val="00163B0E"/>
    <w:rsid w:val="00163B59"/>
    <w:rsid w:val="00163D00"/>
    <w:rsid w:val="00163F17"/>
    <w:rsid w:val="00163FE5"/>
    <w:rsid w:val="001640D2"/>
    <w:rsid w:val="00164360"/>
    <w:rsid w:val="00164873"/>
    <w:rsid w:val="00164B6F"/>
    <w:rsid w:val="00164CA5"/>
    <w:rsid w:val="00164ECE"/>
    <w:rsid w:val="00164F21"/>
    <w:rsid w:val="001651CB"/>
    <w:rsid w:val="00165BFD"/>
    <w:rsid w:val="00165EBC"/>
    <w:rsid w:val="0016614D"/>
    <w:rsid w:val="001662F1"/>
    <w:rsid w:val="001669BA"/>
    <w:rsid w:val="001670BB"/>
    <w:rsid w:val="0016750A"/>
    <w:rsid w:val="00167522"/>
    <w:rsid w:val="00167571"/>
    <w:rsid w:val="001679AF"/>
    <w:rsid w:val="00167A74"/>
    <w:rsid w:val="00167ECA"/>
    <w:rsid w:val="00167EFC"/>
    <w:rsid w:val="00170026"/>
    <w:rsid w:val="001701EE"/>
    <w:rsid w:val="00170214"/>
    <w:rsid w:val="001703F9"/>
    <w:rsid w:val="001708AD"/>
    <w:rsid w:val="0017141E"/>
    <w:rsid w:val="00171745"/>
    <w:rsid w:val="00171D29"/>
    <w:rsid w:val="00171D63"/>
    <w:rsid w:val="00171DCC"/>
    <w:rsid w:val="00172060"/>
    <w:rsid w:val="001721B5"/>
    <w:rsid w:val="0017221C"/>
    <w:rsid w:val="001723ED"/>
    <w:rsid w:val="00172663"/>
    <w:rsid w:val="00172723"/>
    <w:rsid w:val="00172A27"/>
    <w:rsid w:val="00172AF8"/>
    <w:rsid w:val="00172C09"/>
    <w:rsid w:val="00172D3A"/>
    <w:rsid w:val="00173921"/>
    <w:rsid w:val="00173B00"/>
    <w:rsid w:val="00173BEA"/>
    <w:rsid w:val="00173C9E"/>
    <w:rsid w:val="001741F9"/>
    <w:rsid w:val="0017426E"/>
    <w:rsid w:val="00174679"/>
    <w:rsid w:val="0017487F"/>
    <w:rsid w:val="00174A78"/>
    <w:rsid w:val="00174ADC"/>
    <w:rsid w:val="00174FDD"/>
    <w:rsid w:val="0017535F"/>
    <w:rsid w:val="00175726"/>
    <w:rsid w:val="001758F8"/>
    <w:rsid w:val="00175981"/>
    <w:rsid w:val="00175BB1"/>
    <w:rsid w:val="00175F21"/>
    <w:rsid w:val="001763EC"/>
    <w:rsid w:val="00176EB4"/>
    <w:rsid w:val="001773DF"/>
    <w:rsid w:val="0017766A"/>
    <w:rsid w:val="001776F0"/>
    <w:rsid w:val="0017774B"/>
    <w:rsid w:val="00177847"/>
    <w:rsid w:val="0017784C"/>
    <w:rsid w:val="00177998"/>
    <w:rsid w:val="00177ED1"/>
    <w:rsid w:val="00180059"/>
    <w:rsid w:val="001800C2"/>
    <w:rsid w:val="00180273"/>
    <w:rsid w:val="00180461"/>
    <w:rsid w:val="0018086A"/>
    <w:rsid w:val="00180A11"/>
    <w:rsid w:val="00180CE2"/>
    <w:rsid w:val="001811A3"/>
    <w:rsid w:val="001812C4"/>
    <w:rsid w:val="001813B7"/>
    <w:rsid w:val="00181449"/>
    <w:rsid w:val="00181807"/>
    <w:rsid w:val="00181988"/>
    <w:rsid w:val="0018227B"/>
    <w:rsid w:val="00182596"/>
    <w:rsid w:val="00182620"/>
    <w:rsid w:val="00182741"/>
    <w:rsid w:val="00182770"/>
    <w:rsid w:val="00182F40"/>
    <w:rsid w:val="001833D2"/>
    <w:rsid w:val="00183533"/>
    <w:rsid w:val="0018364E"/>
    <w:rsid w:val="001836B2"/>
    <w:rsid w:val="00183C6C"/>
    <w:rsid w:val="001849CD"/>
    <w:rsid w:val="00184CE6"/>
    <w:rsid w:val="00184EBF"/>
    <w:rsid w:val="00185301"/>
    <w:rsid w:val="00185368"/>
    <w:rsid w:val="001855B7"/>
    <w:rsid w:val="00185957"/>
    <w:rsid w:val="00185FB9"/>
    <w:rsid w:val="00186832"/>
    <w:rsid w:val="00186A1E"/>
    <w:rsid w:val="00186A4D"/>
    <w:rsid w:val="00186DD3"/>
    <w:rsid w:val="001872C6"/>
    <w:rsid w:val="00187302"/>
    <w:rsid w:val="001875F1"/>
    <w:rsid w:val="00187695"/>
    <w:rsid w:val="00187CF9"/>
    <w:rsid w:val="00187DB0"/>
    <w:rsid w:val="001901D5"/>
    <w:rsid w:val="0019069D"/>
    <w:rsid w:val="00190715"/>
    <w:rsid w:val="00190886"/>
    <w:rsid w:val="00190CCF"/>
    <w:rsid w:val="00190DC4"/>
    <w:rsid w:val="00190DD7"/>
    <w:rsid w:val="00191088"/>
    <w:rsid w:val="001915F7"/>
    <w:rsid w:val="00191A85"/>
    <w:rsid w:val="00191D60"/>
    <w:rsid w:val="00191FF2"/>
    <w:rsid w:val="001925A4"/>
    <w:rsid w:val="0019279C"/>
    <w:rsid w:val="001929D2"/>
    <w:rsid w:val="00192E5C"/>
    <w:rsid w:val="00192F90"/>
    <w:rsid w:val="00193E33"/>
    <w:rsid w:val="00194245"/>
    <w:rsid w:val="0019453F"/>
    <w:rsid w:val="001950FC"/>
    <w:rsid w:val="00195317"/>
    <w:rsid w:val="0019546D"/>
    <w:rsid w:val="001956D1"/>
    <w:rsid w:val="00195757"/>
    <w:rsid w:val="001958B4"/>
    <w:rsid w:val="00195BC6"/>
    <w:rsid w:val="00195EA3"/>
    <w:rsid w:val="00196888"/>
    <w:rsid w:val="001968FD"/>
    <w:rsid w:val="001969FB"/>
    <w:rsid w:val="00196A4E"/>
    <w:rsid w:val="00196E57"/>
    <w:rsid w:val="001972F9"/>
    <w:rsid w:val="00197327"/>
    <w:rsid w:val="001975C1"/>
    <w:rsid w:val="001977B7"/>
    <w:rsid w:val="00197B1E"/>
    <w:rsid w:val="00197BD0"/>
    <w:rsid w:val="00197C69"/>
    <w:rsid w:val="00197C83"/>
    <w:rsid w:val="00197F6E"/>
    <w:rsid w:val="001A0063"/>
    <w:rsid w:val="001A0216"/>
    <w:rsid w:val="001A04A2"/>
    <w:rsid w:val="001A0A3F"/>
    <w:rsid w:val="001A0A5E"/>
    <w:rsid w:val="001A0E2D"/>
    <w:rsid w:val="001A1419"/>
    <w:rsid w:val="001A14BA"/>
    <w:rsid w:val="001A1722"/>
    <w:rsid w:val="001A18B1"/>
    <w:rsid w:val="001A1C13"/>
    <w:rsid w:val="001A1E9D"/>
    <w:rsid w:val="001A1E9F"/>
    <w:rsid w:val="001A1EA4"/>
    <w:rsid w:val="001A2262"/>
    <w:rsid w:val="001A2342"/>
    <w:rsid w:val="001A246C"/>
    <w:rsid w:val="001A2C3B"/>
    <w:rsid w:val="001A2CD3"/>
    <w:rsid w:val="001A2CEF"/>
    <w:rsid w:val="001A2DD0"/>
    <w:rsid w:val="001A2F1C"/>
    <w:rsid w:val="001A30D4"/>
    <w:rsid w:val="001A329E"/>
    <w:rsid w:val="001A330F"/>
    <w:rsid w:val="001A3CD0"/>
    <w:rsid w:val="001A417F"/>
    <w:rsid w:val="001A43B3"/>
    <w:rsid w:val="001A4454"/>
    <w:rsid w:val="001A4850"/>
    <w:rsid w:val="001A58D1"/>
    <w:rsid w:val="001A5AE9"/>
    <w:rsid w:val="001A5EB8"/>
    <w:rsid w:val="001A6234"/>
    <w:rsid w:val="001A62A1"/>
    <w:rsid w:val="001A69DB"/>
    <w:rsid w:val="001A6BE7"/>
    <w:rsid w:val="001A6BF6"/>
    <w:rsid w:val="001A7549"/>
    <w:rsid w:val="001A7743"/>
    <w:rsid w:val="001A7C6C"/>
    <w:rsid w:val="001A7FE7"/>
    <w:rsid w:val="001B0150"/>
    <w:rsid w:val="001B02DB"/>
    <w:rsid w:val="001B0512"/>
    <w:rsid w:val="001B06B7"/>
    <w:rsid w:val="001B087B"/>
    <w:rsid w:val="001B0998"/>
    <w:rsid w:val="001B113F"/>
    <w:rsid w:val="001B1142"/>
    <w:rsid w:val="001B1157"/>
    <w:rsid w:val="001B11BA"/>
    <w:rsid w:val="001B15BF"/>
    <w:rsid w:val="001B162E"/>
    <w:rsid w:val="001B16A3"/>
    <w:rsid w:val="001B1938"/>
    <w:rsid w:val="001B196B"/>
    <w:rsid w:val="001B19C1"/>
    <w:rsid w:val="001B1AA8"/>
    <w:rsid w:val="001B1B17"/>
    <w:rsid w:val="001B1C85"/>
    <w:rsid w:val="001B1CBD"/>
    <w:rsid w:val="001B203F"/>
    <w:rsid w:val="001B2519"/>
    <w:rsid w:val="001B2551"/>
    <w:rsid w:val="001B2B5F"/>
    <w:rsid w:val="001B33DF"/>
    <w:rsid w:val="001B34A9"/>
    <w:rsid w:val="001B3632"/>
    <w:rsid w:val="001B37B3"/>
    <w:rsid w:val="001B39E5"/>
    <w:rsid w:val="001B3AB2"/>
    <w:rsid w:val="001B3B26"/>
    <w:rsid w:val="001B3D1B"/>
    <w:rsid w:val="001B42A4"/>
    <w:rsid w:val="001B42F8"/>
    <w:rsid w:val="001B4654"/>
    <w:rsid w:val="001B46E5"/>
    <w:rsid w:val="001B4B0D"/>
    <w:rsid w:val="001B5D50"/>
    <w:rsid w:val="001B6059"/>
    <w:rsid w:val="001B6099"/>
    <w:rsid w:val="001B612F"/>
    <w:rsid w:val="001B61CB"/>
    <w:rsid w:val="001B623C"/>
    <w:rsid w:val="001B62F0"/>
    <w:rsid w:val="001B66C7"/>
    <w:rsid w:val="001B6770"/>
    <w:rsid w:val="001B67B3"/>
    <w:rsid w:val="001B6AB1"/>
    <w:rsid w:val="001B6D73"/>
    <w:rsid w:val="001B6DA2"/>
    <w:rsid w:val="001B750D"/>
    <w:rsid w:val="001B76F5"/>
    <w:rsid w:val="001B7792"/>
    <w:rsid w:val="001B7842"/>
    <w:rsid w:val="001B7FA2"/>
    <w:rsid w:val="001C01AD"/>
    <w:rsid w:val="001C0273"/>
    <w:rsid w:val="001C035C"/>
    <w:rsid w:val="001C0727"/>
    <w:rsid w:val="001C0844"/>
    <w:rsid w:val="001C0857"/>
    <w:rsid w:val="001C0930"/>
    <w:rsid w:val="001C0A13"/>
    <w:rsid w:val="001C0E44"/>
    <w:rsid w:val="001C0FBA"/>
    <w:rsid w:val="001C1164"/>
    <w:rsid w:val="001C150D"/>
    <w:rsid w:val="001C15DE"/>
    <w:rsid w:val="001C17C6"/>
    <w:rsid w:val="001C189B"/>
    <w:rsid w:val="001C193D"/>
    <w:rsid w:val="001C1995"/>
    <w:rsid w:val="001C1EC0"/>
    <w:rsid w:val="001C21DB"/>
    <w:rsid w:val="001C2279"/>
    <w:rsid w:val="001C257F"/>
    <w:rsid w:val="001C2807"/>
    <w:rsid w:val="001C2974"/>
    <w:rsid w:val="001C30F0"/>
    <w:rsid w:val="001C3202"/>
    <w:rsid w:val="001C34C8"/>
    <w:rsid w:val="001C36B2"/>
    <w:rsid w:val="001C36CD"/>
    <w:rsid w:val="001C3954"/>
    <w:rsid w:val="001C398D"/>
    <w:rsid w:val="001C3C6C"/>
    <w:rsid w:val="001C3E19"/>
    <w:rsid w:val="001C3EE0"/>
    <w:rsid w:val="001C3EEB"/>
    <w:rsid w:val="001C4028"/>
    <w:rsid w:val="001C42BA"/>
    <w:rsid w:val="001C486D"/>
    <w:rsid w:val="001C4CC5"/>
    <w:rsid w:val="001C4DC1"/>
    <w:rsid w:val="001C4F76"/>
    <w:rsid w:val="001C50F2"/>
    <w:rsid w:val="001C5183"/>
    <w:rsid w:val="001C5218"/>
    <w:rsid w:val="001C52B4"/>
    <w:rsid w:val="001C553C"/>
    <w:rsid w:val="001C5710"/>
    <w:rsid w:val="001C5C15"/>
    <w:rsid w:val="001C5C57"/>
    <w:rsid w:val="001C5E18"/>
    <w:rsid w:val="001C6326"/>
    <w:rsid w:val="001C641E"/>
    <w:rsid w:val="001C6431"/>
    <w:rsid w:val="001C6690"/>
    <w:rsid w:val="001C6716"/>
    <w:rsid w:val="001C67DF"/>
    <w:rsid w:val="001C6B87"/>
    <w:rsid w:val="001C6B9E"/>
    <w:rsid w:val="001C6C75"/>
    <w:rsid w:val="001C6CFF"/>
    <w:rsid w:val="001C703E"/>
    <w:rsid w:val="001C77CA"/>
    <w:rsid w:val="001C77D9"/>
    <w:rsid w:val="001C7AEB"/>
    <w:rsid w:val="001C7AEC"/>
    <w:rsid w:val="001C7DC0"/>
    <w:rsid w:val="001C7ECA"/>
    <w:rsid w:val="001D0400"/>
    <w:rsid w:val="001D08CF"/>
    <w:rsid w:val="001D091C"/>
    <w:rsid w:val="001D0986"/>
    <w:rsid w:val="001D15B5"/>
    <w:rsid w:val="001D16B8"/>
    <w:rsid w:val="001D1769"/>
    <w:rsid w:val="001D1CC5"/>
    <w:rsid w:val="001D1F4D"/>
    <w:rsid w:val="001D1F91"/>
    <w:rsid w:val="001D202A"/>
    <w:rsid w:val="001D21A8"/>
    <w:rsid w:val="001D23B7"/>
    <w:rsid w:val="001D24B0"/>
    <w:rsid w:val="001D2629"/>
    <w:rsid w:val="001D2F39"/>
    <w:rsid w:val="001D31F2"/>
    <w:rsid w:val="001D322B"/>
    <w:rsid w:val="001D35D1"/>
    <w:rsid w:val="001D378D"/>
    <w:rsid w:val="001D3927"/>
    <w:rsid w:val="001D3A96"/>
    <w:rsid w:val="001D3CDD"/>
    <w:rsid w:val="001D3E15"/>
    <w:rsid w:val="001D3E84"/>
    <w:rsid w:val="001D43C8"/>
    <w:rsid w:val="001D468C"/>
    <w:rsid w:val="001D46C6"/>
    <w:rsid w:val="001D4884"/>
    <w:rsid w:val="001D4B41"/>
    <w:rsid w:val="001D4CC4"/>
    <w:rsid w:val="001D5008"/>
    <w:rsid w:val="001D525A"/>
    <w:rsid w:val="001D5503"/>
    <w:rsid w:val="001D5932"/>
    <w:rsid w:val="001D5C28"/>
    <w:rsid w:val="001D5D14"/>
    <w:rsid w:val="001D5E5C"/>
    <w:rsid w:val="001D61A8"/>
    <w:rsid w:val="001D6462"/>
    <w:rsid w:val="001D661C"/>
    <w:rsid w:val="001D6622"/>
    <w:rsid w:val="001D66AD"/>
    <w:rsid w:val="001D679A"/>
    <w:rsid w:val="001D68A6"/>
    <w:rsid w:val="001D68CB"/>
    <w:rsid w:val="001D69BA"/>
    <w:rsid w:val="001D6AC2"/>
    <w:rsid w:val="001D6C1C"/>
    <w:rsid w:val="001D70B0"/>
    <w:rsid w:val="001D70F0"/>
    <w:rsid w:val="001D782C"/>
    <w:rsid w:val="001D7935"/>
    <w:rsid w:val="001D7DE6"/>
    <w:rsid w:val="001E019B"/>
    <w:rsid w:val="001E0310"/>
    <w:rsid w:val="001E0836"/>
    <w:rsid w:val="001E0FA6"/>
    <w:rsid w:val="001E1315"/>
    <w:rsid w:val="001E1361"/>
    <w:rsid w:val="001E1381"/>
    <w:rsid w:val="001E1813"/>
    <w:rsid w:val="001E1905"/>
    <w:rsid w:val="001E1B78"/>
    <w:rsid w:val="001E1DFF"/>
    <w:rsid w:val="001E213C"/>
    <w:rsid w:val="001E219A"/>
    <w:rsid w:val="001E229B"/>
    <w:rsid w:val="001E267F"/>
    <w:rsid w:val="001E281C"/>
    <w:rsid w:val="001E2A77"/>
    <w:rsid w:val="001E2BAC"/>
    <w:rsid w:val="001E2E10"/>
    <w:rsid w:val="001E309B"/>
    <w:rsid w:val="001E3A85"/>
    <w:rsid w:val="001E3AA3"/>
    <w:rsid w:val="001E3B07"/>
    <w:rsid w:val="001E3E3D"/>
    <w:rsid w:val="001E3EDF"/>
    <w:rsid w:val="001E402D"/>
    <w:rsid w:val="001E4119"/>
    <w:rsid w:val="001E42E5"/>
    <w:rsid w:val="001E4391"/>
    <w:rsid w:val="001E4475"/>
    <w:rsid w:val="001E48BA"/>
    <w:rsid w:val="001E4C3D"/>
    <w:rsid w:val="001E4DE6"/>
    <w:rsid w:val="001E512D"/>
    <w:rsid w:val="001E558B"/>
    <w:rsid w:val="001E55E0"/>
    <w:rsid w:val="001E5C84"/>
    <w:rsid w:val="001E5F8D"/>
    <w:rsid w:val="001E62B0"/>
    <w:rsid w:val="001E6336"/>
    <w:rsid w:val="001E646A"/>
    <w:rsid w:val="001E65C5"/>
    <w:rsid w:val="001E67EF"/>
    <w:rsid w:val="001E6E45"/>
    <w:rsid w:val="001E6EC0"/>
    <w:rsid w:val="001E6FA1"/>
    <w:rsid w:val="001E6FE7"/>
    <w:rsid w:val="001E7085"/>
    <w:rsid w:val="001E7253"/>
    <w:rsid w:val="001E72B5"/>
    <w:rsid w:val="001E7DAD"/>
    <w:rsid w:val="001E7F98"/>
    <w:rsid w:val="001F0086"/>
    <w:rsid w:val="001F04CB"/>
    <w:rsid w:val="001F0A8A"/>
    <w:rsid w:val="001F0B93"/>
    <w:rsid w:val="001F0D83"/>
    <w:rsid w:val="001F0F76"/>
    <w:rsid w:val="001F111A"/>
    <w:rsid w:val="001F1A1E"/>
    <w:rsid w:val="001F1F51"/>
    <w:rsid w:val="001F2018"/>
    <w:rsid w:val="001F2144"/>
    <w:rsid w:val="001F22CF"/>
    <w:rsid w:val="001F243A"/>
    <w:rsid w:val="001F2624"/>
    <w:rsid w:val="001F26E7"/>
    <w:rsid w:val="001F27D9"/>
    <w:rsid w:val="001F2843"/>
    <w:rsid w:val="001F2C44"/>
    <w:rsid w:val="001F2F8B"/>
    <w:rsid w:val="001F4B24"/>
    <w:rsid w:val="001F4E6A"/>
    <w:rsid w:val="001F51C9"/>
    <w:rsid w:val="001F538F"/>
    <w:rsid w:val="001F53F0"/>
    <w:rsid w:val="001F549B"/>
    <w:rsid w:val="001F568F"/>
    <w:rsid w:val="001F582C"/>
    <w:rsid w:val="001F5924"/>
    <w:rsid w:val="001F5E13"/>
    <w:rsid w:val="001F5E6E"/>
    <w:rsid w:val="001F5EA3"/>
    <w:rsid w:val="001F5FB6"/>
    <w:rsid w:val="001F6104"/>
    <w:rsid w:val="001F62D1"/>
    <w:rsid w:val="001F65EF"/>
    <w:rsid w:val="001F6613"/>
    <w:rsid w:val="001F6A46"/>
    <w:rsid w:val="001F6D8A"/>
    <w:rsid w:val="001F6FA9"/>
    <w:rsid w:val="001F7002"/>
    <w:rsid w:val="001F710B"/>
    <w:rsid w:val="001F7240"/>
    <w:rsid w:val="001F7379"/>
    <w:rsid w:val="001F73AE"/>
    <w:rsid w:val="001F7859"/>
    <w:rsid w:val="001F7AA1"/>
    <w:rsid w:val="001F7B32"/>
    <w:rsid w:val="001F7CD4"/>
    <w:rsid w:val="001F7D59"/>
    <w:rsid w:val="0020000E"/>
    <w:rsid w:val="002001BE"/>
    <w:rsid w:val="00200223"/>
    <w:rsid w:val="002007E0"/>
    <w:rsid w:val="00200AE3"/>
    <w:rsid w:val="00200C49"/>
    <w:rsid w:val="00200EAD"/>
    <w:rsid w:val="00200F2A"/>
    <w:rsid w:val="002010B2"/>
    <w:rsid w:val="002011BD"/>
    <w:rsid w:val="00201242"/>
    <w:rsid w:val="00201287"/>
    <w:rsid w:val="002019E1"/>
    <w:rsid w:val="00201B4C"/>
    <w:rsid w:val="00201D00"/>
    <w:rsid w:val="002022A9"/>
    <w:rsid w:val="002022E8"/>
    <w:rsid w:val="0020233D"/>
    <w:rsid w:val="002023B3"/>
    <w:rsid w:val="002024DA"/>
    <w:rsid w:val="002024EB"/>
    <w:rsid w:val="00202592"/>
    <w:rsid w:val="0020277F"/>
    <w:rsid w:val="0020290A"/>
    <w:rsid w:val="00202A55"/>
    <w:rsid w:val="00202C48"/>
    <w:rsid w:val="00202D13"/>
    <w:rsid w:val="00202F5D"/>
    <w:rsid w:val="00203259"/>
    <w:rsid w:val="0020328C"/>
    <w:rsid w:val="0020351E"/>
    <w:rsid w:val="0020363A"/>
    <w:rsid w:val="00203921"/>
    <w:rsid w:val="00203A40"/>
    <w:rsid w:val="00203B1A"/>
    <w:rsid w:val="00203CF1"/>
    <w:rsid w:val="0020420F"/>
    <w:rsid w:val="0020423F"/>
    <w:rsid w:val="0020427A"/>
    <w:rsid w:val="00204384"/>
    <w:rsid w:val="00204409"/>
    <w:rsid w:val="002047FA"/>
    <w:rsid w:val="00204D81"/>
    <w:rsid w:val="00204D9D"/>
    <w:rsid w:val="00204EDD"/>
    <w:rsid w:val="00204EEA"/>
    <w:rsid w:val="002053E5"/>
    <w:rsid w:val="0020542B"/>
    <w:rsid w:val="002057E6"/>
    <w:rsid w:val="0020599C"/>
    <w:rsid w:val="00205E54"/>
    <w:rsid w:val="00205F30"/>
    <w:rsid w:val="00205FE7"/>
    <w:rsid w:val="00206431"/>
    <w:rsid w:val="002064C0"/>
    <w:rsid w:val="00206510"/>
    <w:rsid w:val="00206719"/>
    <w:rsid w:val="002067E9"/>
    <w:rsid w:val="00206B43"/>
    <w:rsid w:val="00207503"/>
    <w:rsid w:val="002079CA"/>
    <w:rsid w:val="00207C57"/>
    <w:rsid w:val="00207CDE"/>
    <w:rsid w:val="00207D3D"/>
    <w:rsid w:val="00210512"/>
    <w:rsid w:val="0021051F"/>
    <w:rsid w:val="002106C1"/>
    <w:rsid w:val="00210797"/>
    <w:rsid w:val="0021085E"/>
    <w:rsid w:val="002109ED"/>
    <w:rsid w:val="00210AFB"/>
    <w:rsid w:val="002111F5"/>
    <w:rsid w:val="00211342"/>
    <w:rsid w:val="002115D1"/>
    <w:rsid w:val="00211606"/>
    <w:rsid w:val="0021163C"/>
    <w:rsid w:val="00211978"/>
    <w:rsid w:val="00211AE4"/>
    <w:rsid w:val="00211DE3"/>
    <w:rsid w:val="00212037"/>
    <w:rsid w:val="0021240A"/>
    <w:rsid w:val="00212C52"/>
    <w:rsid w:val="00212F60"/>
    <w:rsid w:val="00212F65"/>
    <w:rsid w:val="00213078"/>
    <w:rsid w:val="002132CD"/>
    <w:rsid w:val="0021395C"/>
    <w:rsid w:val="00213A93"/>
    <w:rsid w:val="00214019"/>
    <w:rsid w:val="0021468E"/>
    <w:rsid w:val="002153C3"/>
    <w:rsid w:val="002157E3"/>
    <w:rsid w:val="00215827"/>
    <w:rsid w:val="00215A4C"/>
    <w:rsid w:val="00215C93"/>
    <w:rsid w:val="00215EF2"/>
    <w:rsid w:val="002160BD"/>
    <w:rsid w:val="002162B1"/>
    <w:rsid w:val="00216308"/>
    <w:rsid w:val="00216340"/>
    <w:rsid w:val="0021639F"/>
    <w:rsid w:val="00216659"/>
    <w:rsid w:val="002167A0"/>
    <w:rsid w:val="00216868"/>
    <w:rsid w:val="00216927"/>
    <w:rsid w:val="00216953"/>
    <w:rsid w:val="00216ADE"/>
    <w:rsid w:val="00216B5A"/>
    <w:rsid w:val="00216C55"/>
    <w:rsid w:val="00216D48"/>
    <w:rsid w:val="00216DFD"/>
    <w:rsid w:val="00216E04"/>
    <w:rsid w:val="00216F08"/>
    <w:rsid w:val="00216F45"/>
    <w:rsid w:val="002171A0"/>
    <w:rsid w:val="002171D8"/>
    <w:rsid w:val="00217308"/>
    <w:rsid w:val="00217388"/>
    <w:rsid w:val="002174CE"/>
    <w:rsid w:val="002174FB"/>
    <w:rsid w:val="002177B0"/>
    <w:rsid w:val="0021791D"/>
    <w:rsid w:val="00217968"/>
    <w:rsid w:val="00217D64"/>
    <w:rsid w:val="00217DE2"/>
    <w:rsid w:val="00217E1C"/>
    <w:rsid w:val="00217E97"/>
    <w:rsid w:val="0022027C"/>
    <w:rsid w:val="002202EE"/>
    <w:rsid w:val="00220BA8"/>
    <w:rsid w:val="0022107D"/>
    <w:rsid w:val="00221087"/>
    <w:rsid w:val="00221096"/>
    <w:rsid w:val="0022137D"/>
    <w:rsid w:val="0022178C"/>
    <w:rsid w:val="00221F69"/>
    <w:rsid w:val="00221FD8"/>
    <w:rsid w:val="002220F3"/>
    <w:rsid w:val="0022210F"/>
    <w:rsid w:val="0022218F"/>
    <w:rsid w:val="0022229D"/>
    <w:rsid w:val="002222C7"/>
    <w:rsid w:val="002222E1"/>
    <w:rsid w:val="00222503"/>
    <w:rsid w:val="00222713"/>
    <w:rsid w:val="0022282E"/>
    <w:rsid w:val="00222DB8"/>
    <w:rsid w:val="00222DD5"/>
    <w:rsid w:val="00222DDA"/>
    <w:rsid w:val="00222E3A"/>
    <w:rsid w:val="00222EA9"/>
    <w:rsid w:val="00222EDB"/>
    <w:rsid w:val="00223363"/>
    <w:rsid w:val="002238C5"/>
    <w:rsid w:val="002239DC"/>
    <w:rsid w:val="00223C5E"/>
    <w:rsid w:val="002245C1"/>
    <w:rsid w:val="002247E6"/>
    <w:rsid w:val="00224B8B"/>
    <w:rsid w:val="00224F2F"/>
    <w:rsid w:val="00224FA3"/>
    <w:rsid w:val="002252EB"/>
    <w:rsid w:val="002253AD"/>
    <w:rsid w:val="002256B5"/>
    <w:rsid w:val="002257AB"/>
    <w:rsid w:val="00225A77"/>
    <w:rsid w:val="00225EFA"/>
    <w:rsid w:val="00225F1F"/>
    <w:rsid w:val="00226345"/>
    <w:rsid w:val="00226503"/>
    <w:rsid w:val="00226A8F"/>
    <w:rsid w:val="0022714A"/>
    <w:rsid w:val="002272C7"/>
    <w:rsid w:val="002274B4"/>
    <w:rsid w:val="00227782"/>
    <w:rsid w:val="002278C3"/>
    <w:rsid w:val="00227D8C"/>
    <w:rsid w:val="00227E67"/>
    <w:rsid w:val="00230171"/>
    <w:rsid w:val="002301F8"/>
    <w:rsid w:val="002305F2"/>
    <w:rsid w:val="00230602"/>
    <w:rsid w:val="00230796"/>
    <w:rsid w:val="00230E75"/>
    <w:rsid w:val="00230EC2"/>
    <w:rsid w:val="002311CF"/>
    <w:rsid w:val="00231261"/>
    <w:rsid w:val="0023126F"/>
    <w:rsid w:val="0023139F"/>
    <w:rsid w:val="00231769"/>
    <w:rsid w:val="00231843"/>
    <w:rsid w:val="00231D7B"/>
    <w:rsid w:val="00231DEE"/>
    <w:rsid w:val="00231E88"/>
    <w:rsid w:val="00232020"/>
    <w:rsid w:val="0023203B"/>
    <w:rsid w:val="00232192"/>
    <w:rsid w:val="00232229"/>
    <w:rsid w:val="002323C5"/>
    <w:rsid w:val="00232B67"/>
    <w:rsid w:val="00232D10"/>
    <w:rsid w:val="00233110"/>
    <w:rsid w:val="0023353F"/>
    <w:rsid w:val="00233874"/>
    <w:rsid w:val="00233B8B"/>
    <w:rsid w:val="00233DCB"/>
    <w:rsid w:val="00233E6A"/>
    <w:rsid w:val="00234013"/>
    <w:rsid w:val="00234386"/>
    <w:rsid w:val="00234541"/>
    <w:rsid w:val="002345B8"/>
    <w:rsid w:val="00234645"/>
    <w:rsid w:val="00234CAD"/>
    <w:rsid w:val="00235154"/>
    <w:rsid w:val="0023535B"/>
    <w:rsid w:val="00235446"/>
    <w:rsid w:val="00235763"/>
    <w:rsid w:val="00235E60"/>
    <w:rsid w:val="00235FAD"/>
    <w:rsid w:val="00236060"/>
    <w:rsid w:val="00236719"/>
    <w:rsid w:val="002367CF"/>
    <w:rsid w:val="0023680C"/>
    <w:rsid w:val="00236A2D"/>
    <w:rsid w:val="00236AF5"/>
    <w:rsid w:val="00236EC9"/>
    <w:rsid w:val="00237095"/>
    <w:rsid w:val="002370A7"/>
    <w:rsid w:val="002373E4"/>
    <w:rsid w:val="002375AD"/>
    <w:rsid w:val="00237712"/>
    <w:rsid w:val="00237AF7"/>
    <w:rsid w:val="00237F2B"/>
    <w:rsid w:val="00240364"/>
    <w:rsid w:val="00240506"/>
    <w:rsid w:val="00240A74"/>
    <w:rsid w:val="00240E71"/>
    <w:rsid w:val="002414D1"/>
    <w:rsid w:val="002415AF"/>
    <w:rsid w:val="002415E3"/>
    <w:rsid w:val="00241F16"/>
    <w:rsid w:val="00242310"/>
    <w:rsid w:val="002423C6"/>
    <w:rsid w:val="00242455"/>
    <w:rsid w:val="002428FD"/>
    <w:rsid w:val="00242A14"/>
    <w:rsid w:val="00242CF6"/>
    <w:rsid w:val="00242D34"/>
    <w:rsid w:val="00242F47"/>
    <w:rsid w:val="002435E0"/>
    <w:rsid w:val="00243933"/>
    <w:rsid w:val="00243B75"/>
    <w:rsid w:val="002444D8"/>
    <w:rsid w:val="00244BBA"/>
    <w:rsid w:val="00244ED4"/>
    <w:rsid w:val="002453DC"/>
    <w:rsid w:val="00245785"/>
    <w:rsid w:val="002457E9"/>
    <w:rsid w:val="00245A48"/>
    <w:rsid w:val="00245ADF"/>
    <w:rsid w:val="00245E14"/>
    <w:rsid w:val="00246A27"/>
    <w:rsid w:val="00246CE4"/>
    <w:rsid w:val="002472EC"/>
    <w:rsid w:val="00247863"/>
    <w:rsid w:val="00247A53"/>
    <w:rsid w:val="00247EA6"/>
    <w:rsid w:val="00247F0E"/>
    <w:rsid w:val="002500AA"/>
    <w:rsid w:val="002501F3"/>
    <w:rsid w:val="00250728"/>
    <w:rsid w:val="00250F48"/>
    <w:rsid w:val="002511A4"/>
    <w:rsid w:val="00251243"/>
    <w:rsid w:val="002516FF"/>
    <w:rsid w:val="00251734"/>
    <w:rsid w:val="00251794"/>
    <w:rsid w:val="0025182A"/>
    <w:rsid w:val="002518D9"/>
    <w:rsid w:val="00251A52"/>
    <w:rsid w:val="00251BD3"/>
    <w:rsid w:val="00251DF3"/>
    <w:rsid w:val="00251E0C"/>
    <w:rsid w:val="002521B8"/>
    <w:rsid w:val="0025233E"/>
    <w:rsid w:val="00252D00"/>
    <w:rsid w:val="00252E2E"/>
    <w:rsid w:val="00252EA9"/>
    <w:rsid w:val="00253681"/>
    <w:rsid w:val="002537AF"/>
    <w:rsid w:val="00253D03"/>
    <w:rsid w:val="00253DFF"/>
    <w:rsid w:val="00253E8D"/>
    <w:rsid w:val="00254199"/>
    <w:rsid w:val="00254364"/>
    <w:rsid w:val="002547B1"/>
    <w:rsid w:val="00254A0B"/>
    <w:rsid w:val="00254BDE"/>
    <w:rsid w:val="002554E4"/>
    <w:rsid w:val="00255712"/>
    <w:rsid w:val="00255807"/>
    <w:rsid w:val="0025594F"/>
    <w:rsid w:val="00255B59"/>
    <w:rsid w:val="00255F78"/>
    <w:rsid w:val="0025630E"/>
    <w:rsid w:val="00256491"/>
    <w:rsid w:val="0025691A"/>
    <w:rsid w:val="00256925"/>
    <w:rsid w:val="00256C3C"/>
    <w:rsid w:val="0025712D"/>
    <w:rsid w:val="00257447"/>
    <w:rsid w:val="00257573"/>
    <w:rsid w:val="002579D1"/>
    <w:rsid w:val="00257A5A"/>
    <w:rsid w:val="00257B01"/>
    <w:rsid w:val="00257B2A"/>
    <w:rsid w:val="00260038"/>
    <w:rsid w:val="0026042E"/>
    <w:rsid w:val="00260AB2"/>
    <w:rsid w:val="00260ED2"/>
    <w:rsid w:val="00261986"/>
    <w:rsid w:val="00261CDD"/>
    <w:rsid w:val="00261D2E"/>
    <w:rsid w:val="00262421"/>
    <w:rsid w:val="002625BE"/>
    <w:rsid w:val="002629AF"/>
    <w:rsid w:val="002629E9"/>
    <w:rsid w:val="00262E51"/>
    <w:rsid w:val="00263146"/>
    <w:rsid w:val="002631AD"/>
    <w:rsid w:val="0026320C"/>
    <w:rsid w:val="00263376"/>
    <w:rsid w:val="00263395"/>
    <w:rsid w:val="002637AC"/>
    <w:rsid w:val="00263C07"/>
    <w:rsid w:val="00263FFC"/>
    <w:rsid w:val="00264128"/>
    <w:rsid w:val="002643DA"/>
    <w:rsid w:val="002643DB"/>
    <w:rsid w:val="0026446E"/>
    <w:rsid w:val="0026448C"/>
    <w:rsid w:val="00264628"/>
    <w:rsid w:val="0026488B"/>
    <w:rsid w:val="002649CA"/>
    <w:rsid w:val="00264F84"/>
    <w:rsid w:val="00265160"/>
    <w:rsid w:val="002654F0"/>
    <w:rsid w:val="002655CC"/>
    <w:rsid w:val="002659E1"/>
    <w:rsid w:val="00265CF0"/>
    <w:rsid w:val="0026620C"/>
    <w:rsid w:val="00266513"/>
    <w:rsid w:val="00266813"/>
    <w:rsid w:val="002668A0"/>
    <w:rsid w:val="00266990"/>
    <w:rsid w:val="00267268"/>
    <w:rsid w:val="0026771D"/>
    <w:rsid w:val="0026791D"/>
    <w:rsid w:val="002679AD"/>
    <w:rsid w:val="002679F8"/>
    <w:rsid w:val="00270255"/>
    <w:rsid w:val="00270A7A"/>
    <w:rsid w:val="00270A9C"/>
    <w:rsid w:val="00270EA5"/>
    <w:rsid w:val="00270EE3"/>
    <w:rsid w:val="0027138C"/>
    <w:rsid w:val="0027165A"/>
    <w:rsid w:val="002718C1"/>
    <w:rsid w:val="002719F3"/>
    <w:rsid w:val="002719F8"/>
    <w:rsid w:val="00271D02"/>
    <w:rsid w:val="00271D0E"/>
    <w:rsid w:val="00272027"/>
    <w:rsid w:val="00272096"/>
    <w:rsid w:val="002724AD"/>
    <w:rsid w:val="002724DC"/>
    <w:rsid w:val="00272DC0"/>
    <w:rsid w:val="0027328B"/>
    <w:rsid w:val="002733FB"/>
    <w:rsid w:val="00273626"/>
    <w:rsid w:val="0027382C"/>
    <w:rsid w:val="0027391F"/>
    <w:rsid w:val="00273D42"/>
    <w:rsid w:val="00273FB0"/>
    <w:rsid w:val="00274080"/>
    <w:rsid w:val="002741E7"/>
    <w:rsid w:val="002741FF"/>
    <w:rsid w:val="00274301"/>
    <w:rsid w:val="002744AD"/>
    <w:rsid w:val="002744F9"/>
    <w:rsid w:val="00274671"/>
    <w:rsid w:val="00274681"/>
    <w:rsid w:val="002747B4"/>
    <w:rsid w:val="002748F2"/>
    <w:rsid w:val="00274925"/>
    <w:rsid w:val="00274998"/>
    <w:rsid w:val="00274A90"/>
    <w:rsid w:val="00274B6F"/>
    <w:rsid w:val="002750A5"/>
    <w:rsid w:val="00275312"/>
    <w:rsid w:val="00275408"/>
    <w:rsid w:val="0027574B"/>
    <w:rsid w:val="00275B2A"/>
    <w:rsid w:val="00275C52"/>
    <w:rsid w:val="00275E41"/>
    <w:rsid w:val="0027675C"/>
    <w:rsid w:val="00276A36"/>
    <w:rsid w:val="00276B63"/>
    <w:rsid w:val="00276BEC"/>
    <w:rsid w:val="00276C52"/>
    <w:rsid w:val="00276C58"/>
    <w:rsid w:val="00276E99"/>
    <w:rsid w:val="002772D1"/>
    <w:rsid w:val="002772EB"/>
    <w:rsid w:val="00277572"/>
    <w:rsid w:val="00277D89"/>
    <w:rsid w:val="00280975"/>
    <w:rsid w:val="00280B63"/>
    <w:rsid w:val="00280DC4"/>
    <w:rsid w:val="00280DEC"/>
    <w:rsid w:val="0028110C"/>
    <w:rsid w:val="0028150F"/>
    <w:rsid w:val="00281720"/>
    <w:rsid w:val="00281894"/>
    <w:rsid w:val="00281B14"/>
    <w:rsid w:val="00281B57"/>
    <w:rsid w:val="00281BB2"/>
    <w:rsid w:val="00281C6B"/>
    <w:rsid w:val="00282701"/>
    <w:rsid w:val="00282A2D"/>
    <w:rsid w:val="00282BE7"/>
    <w:rsid w:val="00282D45"/>
    <w:rsid w:val="00282E31"/>
    <w:rsid w:val="00282E37"/>
    <w:rsid w:val="002833FA"/>
    <w:rsid w:val="002838FF"/>
    <w:rsid w:val="00283950"/>
    <w:rsid w:val="00283F26"/>
    <w:rsid w:val="00284101"/>
    <w:rsid w:val="00284245"/>
    <w:rsid w:val="002843E3"/>
    <w:rsid w:val="00284C63"/>
    <w:rsid w:val="002853EC"/>
    <w:rsid w:val="002854E0"/>
    <w:rsid w:val="00285581"/>
    <w:rsid w:val="00285986"/>
    <w:rsid w:val="00285A5D"/>
    <w:rsid w:val="00285A83"/>
    <w:rsid w:val="00286036"/>
    <w:rsid w:val="00286147"/>
    <w:rsid w:val="0028692F"/>
    <w:rsid w:val="002871EF"/>
    <w:rsid w:val="002873FD"/>
    <w:rsid w:val="00287400"/>
    <w:rsid w:val="00287A09"/>
    <w:rsid w:val="00287A6C"/>
    <w:rsid w:val="00287BCD"/>
    <w:rsid w:val="00287D5C"/>
    <w:rsid w:val="00290091"/>
    <w:rsid w:val="002902DC"/>
    <w:rsid w:val="002904C6"/>
    <w:rsid w:val="00290637"/>
    <w:rsid w:val="002908E2"/>
    <w:rsid w:val="00290D11"/>
    <w:rsid w:val="00290D4B"/>
    <w:rsid w:val="00290E58"/>
    <w:rsid w:val="00290EAA"/>
    <w:rsid w:val="0029138B"/>
    <w:rsid w:val="00291923"/>
    <w:rsid w:val="002919A1"/>
    <w:rsid w:val="00291C46"/>
    <w:rsid w:val="00291D86"/>
    <w:rsid w:val="00291D97"/>
    <w:rsid w:val="00291F6E"/>
    <w:rsid w:val="0029214F"/>
    <w:rsid w:val="00292168"/>
    <w:rsid w:val="00292176"/>
    <w:rsid w:val="00292280"/>
    <w:rsid w:val="0029268C"/>
    <w:rsid w:val="002926AE"/>
    <w:rsid w:val="002929E7"/>
    <w:rsid w:val="00292AF3"/>
    <w:rsid w:val="00293489"/>
    <w:rsid w:val="00293892"/>
    <w:rsid w:val="002938C5"/>
    <w:rsid w:val="002939DC"/>
    <w:rsid w:val="00293AC1"/>
    <w:rsid w:val="00293B72"/>
    <w:rsid w:val="00293E8F"/>
    <w:rsid w:val="00293EAF"/>
    <w:rsid w:val="00293EF4"/>
    <w:rsid w:val="00294001"/>
    <w:rsid w:val="00294152"/>
    <w:rsid w:val="00294160"/>
    <w:rsid w:val="002941C2"/>
    <w:rsid w:val="0029433F"/>
    <w:rsid w:val="0029442F"/>
    <w:rsid w:val="00294646"/>
    <w:rsid w:val="00294EDA"/>
    <w:rsid w:val="0029528A"/>
    <w:rsid w:val="00295327"/>
    <w:rsid w:val="00295A68"/>
    <w:rsid w:val="00295ACE"/>
    <w:rsid w:val="00295B3D"/>
    <w:rsid w:val="002963CB"/>
    <w:rsid w:val="00296725"/>
    <w:rsid w:val="00296B3C"/>
    <w:rsid w:val="00296EB9"/>
    <w:rsid w:val="00297027"/>
    <w:rsid w:val="002974AB"/>
    <w:rsid w:val="002977B5"/>
    <w:rsid w:val="00297884"/>
    <w:rsid w:val="00297E60"/>
    <w:rsid w:val="002A08F0"/>
    <w:rsid w:val="002A095D"/>
    <w:rsid w:val="002A0D51"/>
    <w:rsid w:val="002A0EF8"/>
    <w:rsid w:val="002A0FE9"/>
    <w:rsid w:val="002A12AE"/>
    <w:rsid w:val="002A1453"/>
    <w:rsid w:val="002A15A1"/>
    <w:rsid w:val="002A1935"/>
    <w:rsid w:val="002A1EEE"/>
    <w:rsid w:val="002A2094"/>
    <w:rsid w:val="002A27D8"/>
    <w:rsid w:val="002A2B66"/>
    <w:rsid w:val="002A2D1C"/>
    <w:rsid w:val="002A301C"/>
    <w:rsid w:val="002A3373"/>
    <w:rsid w:val="002A34F3"/>
    <w:rsid w:val="002A3C5E"/>
    <w:rsid w:val="002A3E11"/>
    <w:rsid w:val="002A3F82"/>
    <w:rsid w:val="002A3F9E"/>
    <w:rsid w:val="002A4051"/>
    <w:rsid w:val="002A42A1"/>
    <w:rsid w:val="002A4451"/>
    <w:rsid w:val="002A4506"/>
    <w:rsid w:val="002A5087"/>
    <w:rsid w:val="002A58CC"/>
    <w:rsid w:val="002A5954"/>
    <w:rsid w:val="002A6467"/>
    <w:rsid w:val="002A67D3"/>
    <w:rsid w:val="002A6E88"/>
    <w:rsid w:val="002A6F54"/>
    <w:rsid w:val="002A734B"/>
    <w:rsid w:val="002A745F"/>
    <w:rsid w:val="002A769C"/>
    <w:rsid w:val="002A7788"/>
    <w:rsid w:val="002A7A32"/>
    <w:rsid w:val="002A7BA3"/>
    <w:rsid w:val="002A7BAB"/>
    <w:rsid w:val="002B039E"/>
    <w:rsid w:val="002B07A8"/>
    <w:rsid w:val="002B07B4"/>
    <w:rsid w:val="002B0A74"/>
    <w:rsid w:val="002B0C69"/>
    <w:rsid w:val="002B0DBF"/>
    <w:rsid w:val="002B0DE2"/>
    <w:rsid w:val="002B10FD"/>
    <w:rsid w:val="002B11A0"/>
    <w:rsid w:val="002B13F6"/>
    <w:rsid w:val="002B141F"/>
    <w:rsid w:val="002B18D2"/>
    <w:rsid w:val="002B1E23"/>
    <w:rsid w:val="002B1EDF"/>
    <w:rsid w:val="002B1F40"/>
    <w:rsid w:val="002B20A1"/>
    <w:rsid w:val="002B2163"/>
    <w:rsid w:val="002B224F"/>
    <w:rsid w:val="002B24EA"/>
    <w:rsid w:val="002B2882"/>
    <w:rsid w:val="002B2A22"/>
    <w:rsid w:val="002B2AE5"/>
    <w:rsid w:val="002B3055"/>
    <w:rsid w:val="002B30BC"/>
    <w:rsid w:val="002B350B"/>
    <w:rsid w:val="002B3579"/>
    <w:rsid w:val="002B39C4"/>
    <w:rsid w:val="002B3ABB"/>
    <w:rsid w:val="002B3D4C"/>
    <w:rsid w:val="002B3E04"/>
    <w:rsid w:val="002B4136"/>
    <w:rsid w:val="002B4333"/>
    <w:rsid w:val="002B433B"/>
    <w:rsid w:val="002B447A"/>
    <w:rsid w:val="002B46BA"/>
    <w:rsid w:val="002B48A5"/>
    <w:rsid w:val="002B4948"/>
    <w:rsid w:val="002B4ADC"/>
    <w:rsid w:val="002B4D9A"/>
    <w:rsid w:val="002B4F75"/>
    <w:rsid w:val="002B51B8"/>
    <w:rsid w:val="002B52D1"/>
    <w:rsid w:val="002B5820"/>
    <w:rsid w:val="002B585C"/>
    <w:rsid w:val="002B58CF"/>
    <w:rsid w:val="002B6552"/>
    <w:rsid w:val="002B67A1"/>
    <w:rsid w:val="002B7156"/>
    <w:rsid w:val="002B7271"/>
    <w:rsid w:val="002B731A"/>
    <w:rsid w:val="002B7851"/>
    <w:rsid w:val="002B78F6"/>
    <w:rsid w:val="002B7A3D"/>
    <w:rsid w:val="002C0566"/>
    <w:rsid w:val="002C07AF"/>
    <w:rsid w:val="002C08EC"/>
    <w:rsid w:val="002C0B85"/>
    <w:rsid w:val="002C0C2B"/>
    <w:rsid w:val="002C0DC7"/>
    <w:rsid w:val="002C0F50"/>
    <w:rsid w:val="002C12A6"/>
    <w:rsid w:val="002C14E6"/>
    <w:rsid w:val="002C14EB"/>
    <w:rsid w:val="002C157E"/>
    <w:rsid w:val="002C1920"/>
    <w:rsid w:val="002C1DA7"/>
    <w:rsid w:val="002C2436"/>
    <w:rsid w:val="002C24A1"/>
    <w:rsid w:val="002C2532"/>
    <w:rsid w:val="002C253C"/>
    <w:rsid w:val="002C2C8F"/>
    <w:rsid w:val="002C31F8"/>
    <w:rsid w:val="002C33B4"/>
    <w:rsid w:val="002C3647"/>
    <w:rsid w:val="002C3A22"/>
    <w:rsid w:val="002C3A57"/>
    <w:rsid w:val="002C40FB"/>
    <w:rsid w:val="002C430A"/>
    <w:rsid w:val="002C44DF"/>
    <w:rsid w:val="002C482E"/>
    <w:rsid w:val="002C4932"/>
    <w:rsid w:val="002C4B49"/>
    <w:rsid w:val="002C4C5F"/>
    <w:rsid w:val="002C4CB3"/>
    <w:rsid w:val="002C4E57"/>
    <w:rsid w:val="002C5021"/>
    <w:rsid w:val="002C521B"/>
    <w:rsid w:val="002C52AC"/>
    <w:rsid w:val="002C52C4"/>
    <w:rsid w:val="002C5951"/>
    <w:rsid w:val="002C5A9A"/>
    <w:rsid w:val="002C5C6A"/>
    <w:rsid w:val="002C5E6B"/>
    <w:rsid w:val="002C63D9"/>
    <w:rsid w:val="002C6598"/>
    <w:rsid w:val="002C69BC"/>
    <w:rsid w:val="002C6B2A"/>
    <w:rsid w:val="002C6DE9"/>
    <w:rsid w:val="002C6ED7"/>
    <w:rsid w:val="002C6F20"/>
    <w:rsid w:val="002C725B"/>
    <w:rsid w:val="002C727B"/>
    <w:rsid w:val="002C7350"/>
    <w:rsid w:val="002C745E"/>
    <w:rsid w:val="002C7667"/>
    <w:rsid w:val="002C76FA"/>
    <w:rsid w:val="002C77AF"/>
    <w:rsid w:val="002D0039"/>
    <w:rsid w:val="002D01B9"/>
    <w:rsid w:val="002D08CC"/>
    <w:rsid w:val="002D0A16"/>
    <w:rsid w:val="002D0D81"/>
    <w:rsid w:val="002D12B4"/>
    <w:rsid w:val="002D1467"/>
    <w:rsid w:val="002D1470"/>
    <w:rsid w:val="002D1AA6"/>
    <w:rsid w:val="002D1B8B"/>
    <w:rsid w:val="002D1E10"/>
    <w:rsid w:val="002D29A3"/>
    <w:rsid w:val="002D2CB3"/>
    <w:rsid w:val="002D2E5A"/>
    <w:rsid w:val="002D35F7"/>
    <w:rsid w:val="002D381F"/>
    <w:rsid w:val="002D3F8C"/>
    <w:rsid w:val="002D41B4"/>
    <w:rsid w:val="002D42E7"/>
    <w:rsid w:val="002D4449"/>
    <w:rsid w:val="002D4533"/>
    <w:rsid w:val="002D46FB"/>
    <w:rsid w:val="002D4947"/>
    <w:rsid w:val="002D4959"/>
    <w:rsid w:val="002D49F2"/>
    <w:rsid w:val="002D4B38"/>
    <w:rsid w:val="002D4EBB"/>
    <w:rsid w:val="002D508C"/>
    <w:rsid w:val="002D5372"/>
    <w:rsid w:val="002D5495"/>
    <w:rsid w:val="002D62B7"/>
    <w:rsid w:val="002D69FF"/>
    <w:rsid w:val="002D6B0B"/>
    <w:rsid w:val="002D6C22"/>
    <w:rsid w:val="002D6CA7"/>
    <w:rsid w:val="002D6D27"/>
    <w:rsid w:val="002D6D29"/>
    <w:rsid w:val="002D6E31"/>
    <w:rsid w:val="002D7310"/>
    <w:rsid w:val="002D7406"/>
    <w:rsid w:val="002D75EF"/>
    <w:rsid w:val="002D7700"/>
    <w:rsid w:val="002D77CE"/>
    <w:rsid w:val="002D7918"/>
    <w:rsid w:val="002D7AE2"/>
    <w:rsid w:val="002D7E6F"/>
    <w:rsid w:val="002E04D3"/>
    <w:rsid w:val="002E06FD"/>
    <w:rsid w:val="002E0A17"/>
    <w:rsid w:val="002E0DEB"/>
    <w:rsid w:val="002E0E81"/>
    <w:rsid w:val="002E0EC1"/>
    <w:rsid w:val="002E0F24"/>
    <w:rsid w:val="002E0F86"/>
    <w:rsid w:val="002E0FE1"/>
    <w:rsid w:val="002E1269"/>
    <w:rsid w:val="002E13F6"/>
    <w:rsid w:val="002E17DC"/>
    <w:rsid w:val="002E1B3D"/>
    <w:rsid w:val="002E1D6F"/>
    <w:rsid w:val="002E1DDF"/>
    <w:rsid w:val="002E1F7B"/>
    <w:rsid w:val="002E20ED"/>
    <w:rsid w:val="002E225A"/>
    <w:rsid w:val="002E2CF3"/>
    <w:rsid w:val="002E2DD3"/>
    <w:rsid w:val="002E333C"/>
    <w:rsid w:val="002E345E"/>
    <w:rsid w:val="002E36DC"/>
    <w:rsid w:val="002E379B"/>
    <w:rsid w:val="002E3AC1"/>
    <w:rsid w:val="002E3C61"/>
    <w:rsid w:val="002E4A67"/>
    <w:rsid w:val="002E4D82"/>
    <w:rsid w:val="002E5176"/>
    <w:rsid w:val="002E5D23"/>
    <w:rsid w:val="002E5ED3"/>
    <w:rsid w:val="002E608C"/>
    <w:rsid w:val="002E6597"/>
    <w:rsid w:val="002E6607"/>
    <w:rsid w:val="002E6639"/>
    <w:rsid w:val="002E6725"/>
    <w:rsid w:val="002E69EC"/>
    <w:rsid w:val="002E6AF9"/>
    <w:rsid w:val="002E72EC"/>
    <w:rsid w:val="002E7357"/>
    <w:rsid w:val="002E7453"/>
    <w:rsid w:val="002E75E8"/>
    <w:rsid w:val="002E765D"/>
    <w:rsid w:val="002E78F4"/>
    <w:rsid w:val="002E7CEE"/>
    <w:rsid w:val="002F0016"/>
    <w:rsid w:val="002F0621"/>
    <w:rsid w:val="002F0737"/>
    <w:rsid w:val="002F0E0D"/>
    <w:rsid w:val="002F0EF3"/>
    <w:rsid w:val="002F1297"/>
    <w:rsid w:val="002F1494"/>
    <w:rsid w:val="002F20A0"/>
    <w:rsid w:val="002F2335"/>
    <w:rsid w:val="002F27ED"/>
    <w:rsid w:val="002F28C6"/>
    <w:rsid w:val="002F2D60"/>
    <w:rsid w:val="002F2E5B"/>
    <w:rsid w:val="002F3247"/>
    <w:rsid w:val="002F32C0"/>
    <w:rsid w:val="002F35D5"/>
    <w:rsid w:val="002F35EA"/>
    <w:rsid w:val="002F37F4"/>
    <w:rsid w:val="002F3942"/>
    <w:rsid w:val="002F3BA3"/>
    <w:rsid w:val="002F3F5B"/>
    <w:rsid w:val="002F4248"/>
    <w:rsid w:val="002F4684"/>
    <w:rsid w:val="002F502F"/>
    <w:rsid w:val="002F5040"/>
    <w:rsid w:val="002F5414"/>
    <w:rsid w:val="002F5588"/>
    <w:rsid w:val="002F59BD"/>
    <w:rsid w:val="002F59F2"/>
    <w:rsid w:val="002F5A0A"/>
    <w:rsid w:val="002F5AAC"/>
    <w:rsid w:val="002F5BCF"/>
    <w:rsid w:val="002F636B"/>
    <w:rsid w:val="002F63ED"/>
    <w:rsid w:val="002F6703"/>
    <w:rsid w:val="002F686F"/>
    <w:rsid w:val="002F6AB7"/>
    <w:rsid w:val="002F6C03"/>
    <w:rsid w:val="002F6EE3"/>
    <w:rsid w:val="002F70F5"/>
    <w:rsid w:val="002F7459"/>
    <w:rsid w:val="002F76CD"/>
    <w:rsid w:val="002F7754"/>
    <w:rsid w:val="002F7B81"/>
    <w:rsid w:val="002F7C7A"/>
    <w:rsid w:val="003001B2"/>
    <w:rsid w:val="0030028A"/>
    <w:rsid w:val="00300519"/>
    <w:rsid w:val="00300547"/>
    <w:rsid w:val="003009BF"/>
    <w:rsid w:val="00300C37"/>
    <w:rsid w:val="0030103B"/>
    <w:rsid w:val="0030110C"/>
    <w:rsid w:val="00301229"/>
    <w:rsid w:val="0030165C"/>
    <w:rsid w:val="00301666"/>
    <w:rsid w:val="003017CE"/>
    <w:rsid w:val="00301933"/>
    <w:rsid w:val="00301CF7"/>
    <w:rsid w:val="00301D24"/>
    <w:rsid w:val="00301F90"/>
    <w:rsid w:val="0030256F"/>
    <w:rsid w:val="00302D3F"/>
    <w:rsid w:val="00303717"/>
    <w:rsid w:val="0030391C"/>
    <w:rsid w:val="00303949"/>
    <w:rsid w:val="0030397B"/>
    <w:rsid w:val="00303AAD"/>
    <w:rsid w:val="00303BCA"/>
    <w:rsid w:val="0030416E"/>
    <w:rsid w:val="00304265"/>
    <w:rsid w:val="003043D2"/>
    <w:rsid w:val="00304575"/>
    <w:rsid w:val="00304DFC"/>
    <w:rsid w:val="0030516B"/>
    <w:rsid w:val="003053E3"/>
    <w:rsid w:val="00305948"/>
    <w:rsid w:val="003059AC"/>
    <w:rsid w:val="00305B60"/>
    <w:rsid w:val="00305C17"/>
    <w:rsid w:val="00305CA7"/>
    <w:rsid w:val="00305E82"/>
    <w:rsid w:val="0030603C"/>
    <w:rsid w:val="00306149"/>
    <w:rsid w:val="0030624B"/>
    <w:rsid w:val="00306320"/>
    <w:rsid w:val="00306B28"/>
    <w:rsid w:val="00306C13"/>
    <w:rsid w:val="00306D2A"/>
    <w:rsid w:val="00306DF6"/>
    <w:rsid w:val="00307170"/>
    <w:rsid w:val="003072FA"/>
    <w:rsid w:val="00307395"/>
    <w:rsid w:val="0030742E"/>
    <w:rsid w:val="0030743E"/>
    <w:rsid w:val="00307DE6"/>
    <w:rsid w:val="00307DEF"/>
    <w:rsid w:val="00307E86"/>
    <w:rsid w:val="00310664"/>
    <w:rsid w:val="0031076C"/>
    <w:rsid w:val="00310BFF"/>
    <w:rsid w:val="003114CA"/>
    <w:rsid w:val="0031166C"/>
    <w:rsid w:val="003117AF"/>
    <w:rsid w:val="003118BA"/>
    <w:rsid w:val="00311ADF"/>
    <w:rsid w:val="00311B3D"/>
    <w:rsid w:val="00311E0A"/>
    <w:rsid w:val="0031255E"/>
    <w:rsid w:val="00312D9D"/>
    <w:rsid w:val="003130F3"/>
    <w:rsid w:val="003133D6"/>
    <w:rsid w:val="003136B3"/>
    <w:rsid w:val="003136D6"/>
    <w:rsid w:val="0031374E"/>
    <w:rsid w:val="003137EC"/>
    <w:rsid w:val="00313D57"/>
    <w:rsid w:val="00314064"/>
    <w:rsid w:val="00314CFA"/>
    <w:rsid w:val="00314FFE"/>
    <w:rsid w:val="00315097"/>
    <w:rsid w:val="003155A3"/>
    <w:rsid w:val="00315ACC"/>
    <w:rsid w:val="00315B02"/>
    <w:rsid w:val="00315D17"/>
    <w:rsid w:val="00315F8D"/>
    <w:rsid w:val="0031616E"/>
    <w:rsid w:val="0031651A"/>
    <w:rsid w:val="003167A6"/>
    <w:rsid w:val="003167E9"/>
    <w:rsid w:val="003169F2"/>
    <w:rsid w:val="00316A16"/>
    <w:rsid w:val="00316B9F"/>
    <w:rsid w:val="00316FD2"/>
    <w:rsid w:val="003170A2"/>
    <w:rsid w:val="00317A2D"/>
    <w:rsid w:val="00317B18"/>
    <w:rsid w:val="00317CC8"/>
    <w:rsid w:val="00317DCB"/>
    <w:rsid w:val="0032008A"/>
    <w:rsid w:val="003200D5"/>
    <w:rsid w:val="00320364"/>
    <w:rsid w:val="003204E3"/>
    <w:rsid w:val="00320B26"/>
    <w:rsid w:val="00320C19"/>
    <w:rsid w:val="00320C92"/>
    <w:rsid w:val="00320D3A"/>
    <w:rsid w:val="00320E89"/>
    <w:rsid w:val="00321672"/>
    <w:rsid w:val="00321726"/>
    <w:rsid w:val="00321884"/>
    <w:rsid w:val="00321A70"/>
    <w:rsid w:val="00321CFB"/>
    <w:rsid w:val="00322125"/>
    <w:rsid w:val="0032219A"/>
    <w:rsid w:val="00322377"/>
    <w:rsid w:val="003223A2"/>
    <w:rsid w:val="0032249F"/>
    <w:rsid w:val="00322666"/>
    <w:rsid w:val="00322DE5"/>
    <w:rsid w:val="00322E88"/>
    <w:rsid w:val="00322EA9"/>
    <w:rsid w:val="00322EAA"/>
    <w:rsid w:val="00322EDB"/>
    <w:rsid w:val="003230D5"/>
    <w:rsid w:val="0032310C"/>
    <w:rsid w:val="003235A7"/>
    <w:rsid w:val="003236E4"/>
    <w:rsid w:val="00323CC3"/>
    <w:rsid w:val="00324108"/>
    <w:rsid w:val="00324365"/>
    <w:rsid w:val="0032444B"/>
    <w:rsid w:val="00324551"/>
    <w:rsid w:val="003249C3"/>
    <w:rsid w:val="00324BE1"/>
    <w:rsid w:val="00324F09"/>
    <w:rsid w:val="0032514B"/>
    <w:rsid w:val="003251C1"/>
    <w:rsid w:val="003254CB"/>
    <w:rsid w:val="0032550C"/>
    <w:rsid w:val="0032570C"/>
    <w:rsid w:val="00325B84"/>
    <w:rsid w:val="00325E1F"/>
    <w:rsid w:val="003266B2"/>
    <w:rsid w:val="00326757"/>
    <w:rsid w:val="00326800"/>
    <w:rsid w:val="00326898"/>
    <w:rsid w:val="00326A91"/>
    <w:rsid w:val="00326F48"/>
    <w:rsid w:val="00327AD4"/>
    <w:rsid w:val="00327D38"/>
    <w:rsid w:val="0033010F"/>
    <w:rsid w:val="00330204"/>
    <w:rsid w:val="003302B7"/>
    <w:rsid w:val="003307C5"/>
    <w:rsid w:val="00330827"/>
    <w:rsid w:val="003309A0"/>
    <w:rsid w:val="00330E29"/>
    <w:rsid w:val="003310B7"/>
    <w:rsid w:val="0033114D"/>
    <w:rsid w:val="003313D4"/>
    <w:rsid w:val="00331442"/>
    <w:rsid w:val="00331501"/>
    <w:rsid w:val="0033158B"/>
    <w:rsid w:val="003317E5"/>
    <w:rsid w:val="00331C72"/>
    <w:rsid w:val="00331F18"/>
    <w:rsid w:val="00331F72"/>
    <w:rsid w:val="00332356"/>
    <w:rsid w:val="003323F0"/>
    <w:rsid w:val="003325A9"/>
    <w:rsid w:val="003326EF"/>
    <w:rsid w:val="00332DC2"/>
    <w:rsid w:val="0033302A"/>
    <w:rsid w:val="003330A5"/>
    <w:rsid w:val="00333854"/>
    <w:rsid w:val="00333892"/>
    <w:rsid w:val="00333FCA"/>
    <w:rsid w:val="00334210"/>
    <w:rsid w:val="00334652"/>
    <w:rsid w:val="003348A6"/>
    <w:rsid w:val="00334A31"/>
    <w:rsid w:val="00334A56"/>
    <w:rsid w:val="00334C7D"/>
    <w:rsid w:val="00334F16"/>
    <w:rsid w:val="0033506E"/>
    <w:rsid w:val="00335431"/>
    <w:rsid w:val="003357EA"/>
    <w:rsid w:val="00335AE5"/>
    <w:rsid w:val="00335E6B"/>
    <w:rsid w:val="00336346"/>
    <w:rsid w:val="0033634B"/>
    <w:rsid w:val="003365EC"/>
    <w:rsid w:val="00336635"/>
    <w:rsid w:val="00336744"/>
    <w:rsid w:val="00336890"/>
    <w:rsid w:val="00336FDF"/>
    <w:rsid w:val="0033714C"/>
    <w:rsid w:val="003371B5"/>
    <w:rsid w:val="0033728E"/>
    <w:rsid w:val="003372D7"/>
    <w:rsid w:val="003373AB"/>
    <w:rsid w:val="0033750F"/>
    <w:rsid w:val="00337513"/>
    <w:rsid w:val="00337619"/>
    <w:rsid w:val="00337A11"/>
    <w:rsid w:val="00337BA4"/>
    <w:rsid w:val="00337FB0"/>
    <w:rsid w:val="00340222"/>
    <w:rsid w:val="003402D3"/>
    <w:rsid w:val="003405C8"/>
    <w:rsid w:val="00340E63"/>
    <w:rsid w:val="00341023"/>
    <w:rsid w:val="00341536"/>
    <w:rsid w:val="003417D6"/>
    <w:rsid w:val="00341827"/>
    <w:rsid w:val="003419AC"/>
    <w:rsid w:val="00341D94"/>
    <w:rsid w:val="00342142"/>
    <w:rsid w:val="00342D40"/>
    <w:rsid w:val="00343DD4"/>
    <w:rsid w:val="00343FAD"/>
    <w:rsid w:val="0034403B"/>
    <w:rsid w:val="00344136"/>
    <w:rsid w:val="0034442F"/>
    <w:rsid w:val="003446CD"/>
    <w:rsid w:val="00344AEB"/>
    <w:rsid w:val="00344E06"/>
    <w:rsid w:val="00344FBB"/>
    <w:rsid w:val="00344FDE"/>
    <w:rsid w:val="00345009"/>
    <w:rsid w:val="003453ED"/>
    <w:rsid w:val="0034567C"/>
    <w:rsid w:val="0034581A"/>
    <w:rsid w:val="003458E3"/>
    <w:rsid w:val="00345D34"/>
    <w:rsid w:val="003463A9"/>
    <w:rsid w:val="00346560"/>
    <w:rsid w:val="00346688"/>
    <w:rsid w:val="00346AD4"/>
    <w:rsid w:val="00346F69"/>
    <w:rsid w:val="00347991"/>
    <w:rsid w:val="00347C74"/>
    <w:rsid w:val="00347DF9"/>
    <w:rsid w:val="00350161"/>
    <w:rsid w:val="003503E4"/>
    <w:rsid w:val="003506CA"/>
    <w:rsid w:val="003508AA"/>
    <w:rsid w:val="003508E7"/>
    <w:rsid w:val="0035092C"/>
    <w:rsid w:val="00350AC1"/>
    <w:rsid w:val="0035171B"/>
    <w:rsid w:val="00351745"/>
    <w:rsid w:val="003517BC"/>
    <w:rsid w:val="00351DD8"/>
    <w:rsid w:val="003520D3"/>
    <w:rsid w:val="003521C8"/>
    <w:rsid w:val="00352486"/>
    <w:rsid w:val="00352857"/>
    <w:rsid w:val="00352930"/>
    <w:rsid w:val="0035298A"/>
    <w:rsid w:val="00352B61"/>
    <w:rsid w:val="00352D4D"/>
    <w:rsid w:val="00352DD1"/>
    <w:rsid w:val="003531F3"/>
    <w:rsid w:val="003532A2"/>
    <w:rsid w:val="0035360F"/>
    <w:rsid w:val="003539A6"/>
    <w:rsid w:val="00353E79"/>
    <w:rsid w:val="00354402"/>
    <w:rsid w:val="003544A4"/>
    <w:rsid w:val="0035487B"/>
    <w:rsid w:val="00354A7C"/>
    <w:rsid w:val="00354A88"/>
    <w:rsid w:val="00354C72"/>
    <w:rsid w:val="00354CC1"/>
    <w:rsid w:val="00354DFF"/>
    <w:rsid w:val="00355067"/>
    <w:rsid w:val="003552AA"/>
    <w:rsid w:val="00355923"/>
    <w:rsid w:val="0035595F"/>
    <w:rsid w:val="003560B3"/>
    <w:rsid w:val="00356659"/>
    <w:rsid w:val="00356ACD"/>
    <w:rsid w:val="00356C0C"/>
    <w:rsid w:val="00356E87"/>
    <w:rsid w:val="003575F9"/>
    <w:rsid w:val="00357D96"/>
    <w:rsid w:val="00357E30"/>
    <w:rsid w:val="003602C0"/>
    <w:rsid w:val="003603FD"/>
    <w:rsid w:val="0036045A"/>
    <w:rsid w:val="003604C9"/>
    <w:rsid w:val="003605FC"/>
    <w:rsid w:val="00360B31"/>
    <w:rsid w:val="00360EA7"/>
    <w:rsid w:val="00360FB2"/>
    <w:rsid w:val="00360FC4"/>
    <w:rsid w:val="0036134C"/>
    <w:rsid w:val="003615C8"/>
    <w:rsid w:val="00361631"/>
    <w:rsid w:val="0036169E"/>
    <w:rsid w:val="00361C96"/>
    <w:rsid w:val="00361EC0"/>
    <w:rsid w:val="00361F16"/>
    <w:rsid w:val="00362200"/>
    <w:rsid w:val="0036290F"/>
    <w:rsid w:val="00362AB4"/>
    <w:rsid w:val="00362C78"/>
    <w:rsid w:val="00362E5E"/>
    <w:rsid w:val="00363057"/>
    <w:rsid w:val="003631C6"/>
    <w:rsid w:val="00363663"/>
    <w:rsid w:val="0036370C"/>
    <w:rsid w:val="00363A3E"/>
    <w:rsid w:val="00363B99"/>
    <w:rsid w:val="00363BAA"/>
    <w:rsid w:val="00363D93"/>
    <w:rsid w:val="00363FED"/>
    <w:rsid w:val="00364523"/>
    <w:rsid w:val="0036470B"/>
    <w:rsid w:val="003648AB"/>
    <w:rsid w:val="00364B00"/>
    <w:rsid w:val="00364DE7"/>
    <w:rsid w:val="00364EA4"/>
    <w:rsid w:val="00364EC0"/>
    <w:rsid w:val="003650CD"/>
    <w:rsid w:val="003651C2"/>
    <w:rsid w:val="003656E7"/>
    <w:rsid w:val="003658F8"/>
    <w:rsid w:val="00365A9C"/>
    <w:rsid w:val="00365F30"/>
    <w:rsid w:val="0036650E"/>
    <w:rsid w:val="003666BE"/>
    <w:rsid w:val="00366D2B"/>
    <w:rsid w:val="00366DF7"/>
    <w:rsid w:val="0036743E"/>
    <w:rsid w:val="003676B6"/>
    <w:rsid w:val="003676D7"/>
    <w:rsid w:val="003677AF"/>
    <w:rsid w:val="0036785D"/>
    <w:rsid w:val="003678FA"/>
    <w:rsid w:val="00367B98"/>
    <w:rsid w:val="00367BA4"/>
    <w:rsid w:val="00367F8F"/>
    <w:rsid w:val="003701BE"/>
    <w:rsid w:val="00370774"/>
    <w:rsid w:val="00370C05"/>
    <w:rsid w:val="003710FC"/>
    <w:rsid w:val="00371100"/>
    <w:rsid w:val="003714FD"/>
    <w:rsid w:val="003718DA"/>
    <w:rsid w:val="00371B51"/>
    <w:rsid w:val="00371CB5"/>
    <w:rsid w:val="00371DD3"/>
    <w:rsid w:val="00371F38"/>
    <w:rsid w:val="00371FB9"/>
    <w:rsid w:val="003722C7"/>
    <w:rsid w:val="0037244A"/>
    <w:rsid w:val="003725EE"/>
    <w:rsid w:val="0037272D"/>
    <w:rsid w:val="003727F9"/>
    <w:rsid w:val="0037282D"/>
    <w:rsid w:val="00372B38"/>
    <w:rsid w:val="00372BC1"/>
    <w:rsid w:val="00372C33"/>
    <w:rsid w:val="00372C98"/>
    <w:rsid w:val="00372EB1"/>
    <w:rsid w:val="003730C1"/>
    <w:rsid w:val="003730F0"/>
    <w:rsid w:val="0037320B"/>
    <w:rsid w:val="00373588"/>
    <w:rsid w:val="0037366C"/>
    <w:rsid w:val="00373798"/>
    <w:rsid w:val="00373F56"/>
    <w:rsid w:val="00373F8F"/>
    <w:rsid w:val="0037466E"/>
    <w:rsid w:val="003748AB"/>
    <w:rsid w:val="00374987"/>
    <w:rsid w:val="003749AE"/>
    <w:rsid w:val="00374CBD"/>
    <w:rsid w:val="00374D66"/>
    <w:rsid w:val="00374D6F"/>
    <w:rsid w:val="00374FCD"/>
    <w:rsid w:val="00375009"/>
    <w:rsid w:val="003751C7"/>
    <w:rsid w:val="0037521B"/>
    <w:rsid w:val="003753E3"/>
    <w:rsid w:val="00375A31"/>
    <w:rsid w:val="00375B41"/>
    <w:rsid w:val="00375C7E"/>
    <w:rsid w:val="00375DCE"/>
    <w:rsid w:val="00376119"/>
    <w:rsid w:val="003770B2"/>
    <w:rsid w:val="003776E0"/>
    <w:rsid w:val="003778A9"/>
    <w:rsid w:val="003778DE"/>
    <w:rsid w:val="00377A65"/>
    <w:rsid w:val="00377C02"/>
    <w:rsid w:val="003801FD"/>
    <w:rsid w:val="00380610"/>
    <w:rsid w:val="00380621"/>
    <w:rsid w:val="00380641"/>
    <w:rsid w:val="003806DC"/>
    <w:rsid w:val="00380758"/>
    <w:rsid w:val="00380B08"/>
    <w:rsid w:val="00380DEC"/>
    <w:rsid w:val="00380F4D"/>
    <w:rsid w:val="00381070"/>
    <w:rsid w:val="003814BD"/>
    <w:rsid w:val="00381802"/>
    <w:rsid w:val="00381BA9"/>
    <w:rsid w:val="00381CF8"/>
    <w:rsid w:val="00381E6A"/>
    <w:rsid w:val="003823B8"/>
    <w:rsid w:val="003824A1"/>
    <w:rsid w:val="00382602"/>
    <w:rsid w:val="003828AD"/>
    <w:rsid w:val="003829C7"/>
    <w:rsid w:val="00382C16"/>
    <w:rsid w:val="00382D6B"/>
    <w:rsid w:val="00382D88"/>
    <w:rsid w:val="00382E79"/>
    <w:rsid w:val="00383245"/>
    <w:rsid w:val="003836E6"/>
    <w:rsid w:val="0038375E"/>
    <w:rsid w:val="00383AF0"/>
    <w:rsid w:val="00383BB8"/>
    <w:rsid w:val="00383CF9"/>
    <w:rsid w:val="00383F2E"/>
    <w:rsid w:val="0038408C"/>
    <w:rsid w:val="00384446"/>
    <w:rsid w:val="0038471C"/>
    <w:rsid w:val="003847E9"/>
    <w:rsid w:val="00384842"/>
    <w:rsid w:val="00384A09"/>
    <w:rsid w:val="00384B6B"/>
    <w:rsid w:val="00384D48"/>
    <w:rsid w:val="0038509E"/>
    <w:rsid w:val="00385699"/>
    <w:rsid w:val="003856F0"/>
    <w:rsid w:val="00385EE5"/>
    <w:rsid w:val="00386201"/>
    <w:rsid w:val="00386591"/>
    <w:rsid w:val="00386D10"/>
    <w:rsid w:val="00386D98"/>
    <w:rsid w:val="0038724D"/>
    <w:rsid w:val="003875F0"/>
    <w:rsid w:val="00387B69"/>
    <w:rsid w:val="0039021A"/>
    <w:rsid w:val="0039034D"/>
    <w:rsid w:val="00390656"/>
    <w:rsid w:val="003906BE"/>
    <w:rsid w:val="0039086B"/>
    <w:rsid w:val="0039087A"/>
    <w:rsid w:val="00390967"/>
    <w:rsid w:val="003909EF"/>
    <w:rsid w:val="00390E59"/>
    <w:rsid w:val="00390EA6"/>
    <w:rsid w:val="00390EDA"/>
    <w:rsid w:val="00391032"/>
    <w:rsid w:val="00391102"/>
    <w:rsid w:val="003911A0"/>
    <w:rsid w:val="0039120D"/>
    <w:rsid w:val="0039128B"/>
    <w:rsid w:val="003914DD"/>
    <w:rsid w:val="003915F0"/>
    <w:rsid w:val="00391601"/>
    <w:rsid w:val="00391BEA"/>
    <w:rsid w:val="00391F0D"/>
    <w:rsid w:val="0039242D"/>
    <w:rsid w:val="0039249F"/>
    <w:rsid w:val="003925F5"/>
    <w:rsid w:val="00392975"/>
    <w:rsid w:val="00392E71"/>
    <w:rsid w:val="00393236"/>
    <w:rsid w:val="00393519"/>
    <w:rsid w:val="0039381C"/>
    <w:rsid w:val="00393B1F"/>
    <w:rsid w:val="00393D31"/>
    <w:rsid w:val="00393FBF"/>
    <w:rsid w:val="00394553"/>
    <w:rsid w:val="00394981"/>
    <w:rsid w:val="00394F25"/>
    <w:rsid w:val="003953F3"/>
    <w:rsid w:val="00395711"/>
    <w:rsid w:val="00395D53"/>
    <w:rsid w:val="00395F2A"/>
    <w:rsid w:val="0039626C"/>
    <w:rsid w:val="00396275"/>
    <w:rsid w:val="003963AE"/>
    <w:rsid w:val="003964ED"/>
    <w:rsid w:val="0039650E"/>
    <w:rsid w:val="003968E5"/>
    <w:rsid w:val="00396A20"/>
    <w:rsid w:val="00396E9B"/>
    <w:rsid w:val="003970AC"/>
    <w:rsid w:val="0039745F"/>
    <w:rsid w:val="003976A4"/>
    <w:rsid w:val="003976E0"/>
    <w:rsid w:val="00397866"/>
    <w:rsid w:val="003A025E"/>
    <w:rsid w:val="003A02A1"/>
    <w:rsid w:val="003A0555"/>
    <w:rsid w:val="003A0661"/>
    <w:rsid w:val="003A0701"/>
    <w:rsid w:val="003A0BD6"/>
    <w:rsid w:val="003A0D22"/>
    <w:rsid w:val="003A0EA5"/>
    <w:rsid w:val="003A11BF"/>
    <w:rsid w:val="003A126E"/>
    <w:rsid w:val="003A142A"/>
    <w:rsid w:val="003A15CC"/>
    <w:rsid w:val="003A192F"/>
    <w:rsid w:val="003A215C"/>
    <w:rsid w:val="003A21C7"/>
    <w:rsid w:val="003A248C"/>
    <w:rsid w:val="003A25B6"/>
    <w:rsid w:val="003A2BCD"/>
    <w:rsid w:val="003A2C5D"/>
    <w:rsid w:val="003A2D29"/>
    <w:rsid w:val="003A3051"/>
    <w:rsid w:val="003A323E"/>
    <w:rsid w:val="003A329E"/>
    <w:rsid w:val="003A32AE"/>
    <w:rsid w:val="003A3502"/>
    <w:rsid w:val="003A3587"/>
    <w:rsid w:val="003A368F"/>
    <w:rsid w:val="003A38EE"/>
    <w:rsid w:val="003A3B24"/>
    <w:rsid w:val="003A3FFE"/>
    <w:rsid w:val="003A40A8"/>
    <w:rsid w:val="003A4345"/>
    <w:rsid w:val="003A470E"/>
    <w:rsid w:val="003A4800"/>
    <w:rsid w:val="003A4B51"/>
    <w:rsid w:val="003A4C09"/>
    <w:rsid w:val="003A4DBE"/>
    <w:rsid w:val="003A4E15"/>
    <w:rsid w:val="003A4EF0"/>
    <w:rsid w:val="003A557D"/>
    <w:rsid w:val="003A574B"/>
    <w:rsid w:val="003A5A31"/>
    <w:rsid w:val="003A5C69"/>
    <w:rsid w:val="003A5E94"/>
    <w:rsid w:val="003A5F66"/>
    <w:rsid w:val="003A646C"/>
    <w:rsid w:val="003A69A0"/>
    <w:rsid w:val="003A6A1F"/>
    <w:rsid w:val="003A6C57"/>
    <w:rsid w:val="003A6F21"/>
    <w:rsid w:val="003A724C"/>
    <w:rsid w:val="003A7B88"/>
    <w:rsid w:val="003A7FF8"/>
    <w:rsid w:val="003B0538"/>
    <w:rsid w:val="003B06DC"/>
    <w:rsid w:val="003B1524"/>
    <w:rsid w:val="003B169F"/>
    <w:rsid w:val="003B1886"/>
    <w:rsid w:val="003B2137"/>
    <w:rsid w:val="003B2367"/>
    <w:rsid w:val="003B25E9"/>
    <w:rsid w:val="003B28CC"/>
    <w:rsid w:val="003B2D63"/>
    <w:rsid w:val="003B2EB9"/>
    <w:rsid w:val="003B3094"/>
    <w:rsid w:val="003B3B37"/>
    <w:rsid w:val="003B3F91"/>
    <w:rsid w:val="003B3FB1"/>
    <w:rsid w:val="003B415D"/>
    <w:rsid w:val="003B41A6"/>
    <w:rsid w:val="003B43FB"/>
    <w:rsid w:val="003B44FD"/>
    <w:rsid w:val="003B455A"/>
    <w:rsid w:val="003B4772"/>
    <w:rsid w:val="003B48D5"/>
    <w:rsid w:val="003B4A27"/>
    <w:rsid w:val="003B4C82"/>
    <w:rsid w:val="003B4D36"/>
    <w:rsid w:val="003B5001"/>
    <w:rsid w:val="003B519D"/>
    <w:rsid w:val="003B52E6"/>
    <w:rsid w:val="003B5312"/>
    <w:rsid w:val="003B54D2"/>
    <w:rsid w:val="003B5807"/>
    <w:rsid w:val="003B5861"/>
    <w:rsid w:val="003B5A14"/>
    <w:rsid w:val="003B5CA5"/>
    <w:rsid w:val="003B6073"/>
    <w:rsid w:val="003B61DB"/>
    <w:rsid w:val="003B634F"/>
    <w:rsid w:val="003B6363"/>
    <w:rsid w:val="003B67A7"/>
    <w:rsid w:val="003B69C7"/>
    <w:rsid w:val="003B6A6D"/>
    <w:rsid w:val="003B6B27"/>
    <w:rsid w:val="003B6E41"/>
    <w:rsid w:val="003B6F3E"/>
    <w:rsid w:val="003B70AE"/>
    <w:rsid w:val="003B710A"/>
    <w:rsid w:val="003B720D"/>
    <w:rsid w:val="003B762B"/>
    <w:rsid w:val="003B769C"/>
    <w:rsid w:val="003B7778"/>
    <w:rsid w:val="003B777B"/>
    <w:rsid w:val="003B79B5"/>
    <w:rsid w:val="003B79D2"/>
    <w:rsid w:val="003B7F49"/>
    <w:rsid w:val="003C0430"/>
    <w:rsid w:val="003C04F2"/>
    <w:rsid w:val="003C0878"/>
    <w:rsid w:val="003C09D6"/>
    <w:rsid w:val="003C0A41"/>
    <w:rsid w:val="003C13DD"/>
    <w:rsid w:val="003C1913"/>
    <w:rsid w:val="003C1923"/>
    <w:rsid w:val="003C1CBF"/>
    <w:rsid w:val="003C2285"/>
    <w:rsid w:val="003C2634"/>
    <w:rsid w:val="003C2CAB"/>
    <w:rsid w:val="003C2E0B"/>
    <w:rsid w:val="003C2FC2"/>
    <w:rsid w:val="003C3117"/>
    <w:rsid w:val="003C3175"/>
    <w:rsid w:val="003C3248"/>
    <w:rsid w:val="003C337F"/>
    <w:rsid w:val="003C396B"/>
    <w:rsid w:val="003C3E95"/>
    <w:rsid w:val="003C3EB7"/>
    <w:rsid w:val="003C40BD"/>
    <w:rsid w:val="003C4369"/>
    <w:rsid w:val="003C456F"/>
    <w:rsid w:val="003C4B5A"/>
    <w:rsid w:val="003C4BE6"/>
    <w:rsid w:val="003C4E4A"/>
    <w:rsid w:val="003C524C"/>
    <w:rsid w:val="003C544C"/>
    <w:rsid w:val="003C550A"/>
    <w:rsid w:val="003C5820"/>
    <w:rsid w:val="003C58A1"/>
    <w:rsid w:val="003C5965"/>
    <w:rsid w:val="003C5975"/>
    <w:rsid w:val="003C5D7D"/>
    <w:rsid w:val="003C5DA0"/>
    <w:rsid w:val="003C5F3F"/>
    <w:rsid w:val="003C60F3"/>
    <w:rsid w:val="003C65D2"/>
    <w:rsid w:val="003C6B64"/>
    <w:rsid w:val="003C7041"/>
    <w:rsid w:val="003C75EC"/>
    <w:rsid w:val="003C7C5E"/>
    <w:rsid w:val="003C7FC5"/>
    <w:rsid w:val="003D00CD"/>
    <w:rsid w:val="003D01CE"/>
    <w:rsid w:val="003D04C3"/>
    <w:rsid w:val="003D0A64"/>
    <w:rsid w:val="003D0C35"/>
    <w:rsid w:val="003D0D70"/>
    <w:rsid w:val="003D107F"/>
    <w:rsid w:val="003D118D"/>
    <w:rsid w:val="003D1434"/>
    <w:rsid w:val="003D14A2"/>
    <w:rsid w:val="003D1762"/>
    <w:rsid w:val="003D17BC"/>
    <w:rsid w:val="003D1BD3"/>
    <w:rsid w:val="003D1C55"/>
    <w:rsid w:val="003D2589"/>
    <w:rsid w:val="003D2594"/>
    <w:rsid w:val="003D29D0"/>
    <w:rsid w:val="003D2B27"/>
    <w:rsid w:val="003D2D35"/>
    <w:rsid w:val="003D2FB4"/>
    <w:rsid w:val="003D32F9"/>
    <w:rsid w:val="003D330B"/>
    <w:rsid w:val="003D34EA"/>
    <w:rsid w:val="003D375D"/>
    <w:rsid w:val="003D3AED"/>
    <w:rsid w:val="003D40BB"/>
    <w:rsid w:val="003D46B5"/>
    <w:rsid w:val="003D4792"/>
    <w:rsid w:val="003D4B13"/>
    <w:rsid w:val="003D4B25"/>
    <w:rsid w:val="003D4E05"/>
    <w:rsid w:val="003D4F17"/>
    <w:rsid w:val="003D5194"/>
    <w:rsid w:val="003D5263"/>
    <w:rsid w:val="003D533C"/>
    <w:rsid w:val="003D590F"/>
    <w:rsid w:val="003D59BE"/>
    <w:rsid w:val="003D613D"/>
    <w:rsid w:val="003D646D"/>
    <w:rsid w:val="003D68CB"/>
    <w:rsid w:val="003D6C05"/>
    <w:rsid w:val="003D6D5C"/>
    <w:rsid w:val="003D6D82"/>
    <w:rsid w:val="003D7083"/>
    <w:rsid w:val="003D781D"/>
    <w:rsid w:val="003D7AA5"/>
    <w:rsid w:val="003D7C2C"/>
    <w:rsid w:val="003D7ECD"/>
    <w:rsid w:val="003D7EFC"/>
    <w:rsid w:val="003E049D"/>
    <w:rsid w:val="003E05BE"/>
    <w:rsid w:val="003E081A"/>
    <w:rsid w:val="003E089E"/>
    <w:rsid w:val="003E1780"/>
    <w:rsid w:val="003E1A33"/>
    <w:rsid w:val="003E1B5D"/>
    <w:rsid w:val="003E1DC9"/>
    <w:rsid w:val="003E1E91"/>
    <w:rsid w:val="003E1EFD"/>
    <w:rsid w:val="003E21B5"/>
    <w:rsid w:val="003E21EC"/>
    <w:rsid w:val="003E232F"/>
    <w:rsid w:val="003E26C5"/>
    <w:rsid w:val="003E27E4"/>
    <w:rsid w:val="003E2A26"/>
    <w:rsid w:val="003E2A8C"/>
    <w:rsid w:val="003E2DD0"/>
    <w:rsid w:val="003E2E82"/>
    <w:rsid w:val="003E2F24"/>
    <w:rsid w:val="003E2F66"/>
    <w:rsid w:val="003E2FA7"/>
    <w:rsid w:val="003E3145"/>
    <w:rsid w:val="003E31DA"/>
    <w:rsid w:val="003E33AD"/>
    <w:rsid w:val="003E372B"/>
    <w:rsid w:val="003E3B2B"/>
    <w:rsid w:val="003E3BFE"/>
    <w:rsid w:val="003E3F35"/>
    <w:rsid w:val="003E40AD"/>
    <w:rsid w:val="003E40CC"/>
    <w:rsid w:val="003E41F7"/>
    <w:rsid w:val="003E429E"/>
    <w:rsid w:val="003E42E8"/>
    <w:rsid w:val="003E4A11"/>
    <w:rsid w:val="003E4C2B"/>
    <w:rsid w:val="003E4F8A"/>
    <w:rsid w:val="003E5014"/>
    <w:rsid w:val="003E5458"/>
    <w:rsid w:val="003E5586"/>
    <w:rsid w:val="003E55C6"/>
    <w:rsid w:val="003E57C7"/>
    <w:rsid w:val="003E5B2F"/>
    <w:rsid w:val="003E5B3B"/>
    <w:rsid w:val="003E5F44"/>
    <w:rsid w:val="003E6287"/>
    <w:rsid w:val="003E64D5"/>
    <w:rsid w:val="003E6755"/>
    <w:rsid w:val="003E6769"/>
    <w:rsid w:val="003E685D"/>
    <w:rsid w:val="003E6B79"/>
    <w:rsid w:val="003E709F"/>
    <w:rsid w:val="003E727A"/>
    <w:rsid w:val="003E78CF"/>
    <w:rsid w:val="003F0240"/>
    <w:rsid w:val="003F05EE"/>
    <w:rsid w:val="003F07A3"/>
    <w:rsid w:val="003F08BC"/>
    <w:rsid w:val="003F0B99"/>
    <w:rsid w:val="003F0C33"/>
    <w:rsid w:val="003F0DED"/>
    <w:rsid w:val="003F0E7E"/>
    <w:rsid w:val="003F0F5F"/>
    <w:rsid w:val="003F105C"/>
    <w:rsid w:val="003F16FF"/>
    <w:rsid w:val="003F202B"/>
    <w:rsid w:val="003F21BE"/>
    <w:rsid w:val="003F240B"/>
    <w:rsid w:val="003F2668"/>
    <w:rsid w:val="003F28E4"/>
    <w:rsid w:val="003F296F"/>
    <w:rsid w:val="003F2DE2"/>
    <w:rsid w:val="003F2DF4"/>
    <w:rsid w:val="003F3040"/>
    <w:rsid w:val="003F30F3"/>
    <w:rsid w:val="003F3644"/>
    <w:rsid w:val="003F3781"/>
    <w:rsid w:val="003F3A97"/>
    <w:rsid w:val="003F411F"/>
    <w:rsid w:val="003F4127"/>
    <w:rsid w:val="003F41C1"/>
    <w:rsid w:val="003F42F9"/>
    <w:rsid w:val="003F458A"/>
    <w:rsid w:val="003F45CB"/>
    <w:rsid w:val="003F471E"/>
    <w:rsid w:val="003F475C"/>
    <w:rsid w:val="003F4A2D"/>
    <w:rsid w:val="003F4BF0"/>
    <w:rsid w:val="003F4CEA"/>
    <w:rsid w:val="003F4EEE"/>
    <w:rsid w:val="003F53EC"/>
    <w:rsid w:val="003F552C"/>
    <w:rsid w:val="003F5632"/>
    <w:rsid w:val="003F5766"/>
    <w:rsid w:val="003F57F2"/>
    <w:rsid w:val="003F588A"/>
    <w:rsid w:val="003F59F9"/>
    <w:rsid w:val="003F5A46"/>
    <w:rsid w:val="003F5B34"/>
    <w:rsid w:val="003F5D18"/>
    <w:rsid w:val="003F620E"/>
    <w:rsid w:val="003F64EB"/>
    <w:rsid w:val="003F6722"/>
    <w:rsid w:val="003F67C9"/>
    <w:rsid w:val="003F6915"/>
    <w:rsid w:val="003F69D6"/>
    <w:rsid w:val="003F6A5E"/>
    <w:rsid w:val="003F6ABE"/>
    <w:rsid w:val="003F6CD4"/>
    <w:rsid w:val="003F6CF1"/>
    <w:rsid w:val="003F736F"/>
    <w:rsid w:val="003F7623"/>
    <w:rsid w:val="003F76F7"/>
    <w:rsid w:val="003F7729"/>
    <w:rsid w:val="003F7857"/>
    <w:rsid w:val="003F79DA"/>
    <w:rsid w:val="003F7B54"/>
    <w:rsid w:val="0040022C"/>
    <w:rsid w:val="00400372"/>
    <w:rsid w:val="004004E0"/>
    <w:rsid w:val="00400750"/>
    <w:rsid w:val="00400E8E"/>
    <w:rsid w:val="00401AB8"/>
    <w:rsid w:val="00401C31"/>
    <w:rsid w:val="00401E8C"/>
    <w:rsid w:val="00402093"/>
    <w:rsid w:val="00402585"/>
    <w:rsid w:val="0040275B"/>
    <w:rsid w:val="00403470"/>
    <w:rsid w:val="004034E9"/>
    <w:rsid w:val="0040353E"/>
    <w:rsid w:val="004036E6"/>
    <w:rsid w:val="00403886"/>
    <w:rsid w:val="004039A4"/>
    <w:rsid w:val="00403EC8"/>
    <w:rsid w:val="00404270"/>
    <w:rsid w:val="00404BF8"/>
    <w:rsid w:val="00404D11"/>
    <w:rsid w:val="00404DAE"/>
    <w:rsid w:val="00404FD9"/>
    <w:rsid w:val="00405045"/>
    <w:rsid w:val="004050A8"/>
    <w:rsid w:val="00405172"/>
    <w:rsid w:val="004054A3"/>
    <w:rsid w:val="004055E5"/>
    <w:rsid w:val="00405A2E"/>
    <w:rsid w:val="00405C40"/>
    <w:rsid w:val="00405DF5"/>
    <w:rsid w:val="0040645D"/>
    <w:rsid w:val="004065DA"/>
    <w:rsid w:val="00406646"/>
    <w:rsid w:val="00406A08"/>
    <w:rsid w:val="0040710F"/>
    <w:rsid w:val="0040713A"/>
    <w:rsid w:val="00407807"/>
    <w:rsid w:val="00407890"/>
    <w:rsid w:val="004078BA"/>
    <w:rsid w:val="0040795A"/>
    <w:rsid w:val="004079EF"/>
    <w:rsid w:val="00407E7D"/>
    <w:rsid w:val="0041035B"/>
    <w:rsid w:val="00410835"/>
    <w:rsid w:val="00410EE1"/>
    <w:rsid w:val="00410F13"/>
    <w:rsid w:val="00411102"/>
    <w:rsid w:val="004112AB"/>
    <w:rsid w:val="004114B4"/>
    <w:rsid w:val="004117FF"/>
    <w:rsid w:val="004119C3"/>
    <w:rsid w:val="00411A55"/>
    <w:rsid w:val="00411AC7"/>
    <w:rsid w:val="00411BDA"/>
    <w:rsid w:val="00411F14"/>
    <w:rsid w:val="00411FD7"/>
    <w:rsid w:val="00412319"/>
    <w:rsid w:val="004124DD"/>
    <w:rsid w:val="004127F2"/>
    <w:rsid w:val="004129F2"/>
    <w:rsid w:val="00412D33"/>
    <w:rsid w:val="0041328E"/>
    <w:rsid w:val="0041340F"/>
    <w:rsid w:val="00413651"/>
    <w:rsid w:val="00413826"/>
    <w:rsid w:val="00413A8F"/>
    <w:rsid w:val="00414792"/>
    <w:rsid w:val="004147CB"/>
    <w:rsid w:val="00414CF1"/>
    <w:rsid w:val="00414DF0"/>
    <w:rsid w:val="00414E4A"/>
    <w:rsid w:val="0041516A"/>
    <w:rsid w:val="004151C2"/>
    <w:rsid w:val="004153DB"/>
    <w:rsid w:val="004156BE"/>
    <w:rsid w:val="004156E6"/>
    <w:rsid w:val="0041586B"/>
    <w:rsid w:val="00415C5D"/>
    <w:rsid w:val="004161F6"/>
    <w:rsid w:val="00416711"/>
    <w:rsid w:val="004168BB"/>
    <w:rsid w:val="00416D4B"/>
    <w:rsid w:val="004172FB"/>
    <w:rsid w:val="00417A1D"/>
    <w:rsid w:val="00417B44"/>
    <w:rsid w:val="00417C92"/>
    <w:rsid w:val="00417E60"/>
    <w:rsid w:val="00421604"/>
    <w:rsid w:val="004217A4"/>
    <w:rsid w:val="004218A9"/>
    <w:rsid w:val="0042196A"/>
    <w:rsid w:val="00421C91"/>
    <w:rsid w:val="004220AD"/>
    <w:rsid w:val="00422156"/>
    <w:rsid w:val="0042238B"/>
    <w:rsid w:val="004223E4"/>
    <w:rsid w:val="00422422"/>
    <w:rsid w:val="004224BB"/>
    <w:rsid w:val="004224E2"/>
    <w:rsid w:val="004228C0"/>
    <w:rsid w:val="00422A44"/>
    <w:rsid w:val="00422CAC"/>
    <w:rsid w:val="00422D34"/>
    <w:rsid w:val="00422ED0"/>
    <w:rsid w:val="00422F66"/>
    <w:rsid w:val="0042320C"/>
    <w:rsid w:val="004234A8"/>
    <w:rsid w:val="0042360D"/>
    <w:rsid w:val="004237A7"/>
    <w:rsid w:val="004241FE"/>
    <w:rsid w:val="00424390"/>
    <w:rsid w:val="00424F9F"/>
    <w:rsid w:val="00424FB9"/>
    <w:rsid w:val="00425480"/>
    <w:rsid w:val="0042571A"/>
    <w:rsid w:val="00425752"/>
    <w:rsid w:val="00425E97"/>
    <w:rsid w:val="00425FCB"/>
    <w:rsid w:val="0042608C"/>
    <w:rsid w:val="004262B6"/>
    <w:rsid w:val="004263CC"/>
    <w:rsid w:val="004264B0"/>
    <w:rsid w:val="00426714"/>
    <w:rsid w:val="00426A23"/>
    <w:rsid w:val="00426A29"/>
    <w:rsid w:val="004276A3"/>
    <w:rsid w:val="00427A82"/>
    <w:rsid w:val="00427CA0"/>
    <w:rsid w:val="004301E8"/>
    <w:rsid w:val="00430401"/>
    <w:rsid w:val="00430B69"/>
    <w:rsid w:val="00430F00"/>
    <w:rsid w:val="00430F2C"/>
    <w:rsid w:val="00430F70"/>
    <w:rsid w:val="004313FB"/>
    <w:rsid w:val="004316C7"/>
    <w:rsid w:val="0043180D"/>
    <w:rsid w:val="00431845"/>
    <w:rsid w:val="004318BE"/>
    <w:rsid w:val="00431DD0"/>
    <w:rsid w:val="00432421"/>
    <w:rsid w:val="00432804"/>
    <w:rsid w:val="00432898"/>
    <w:rsid w:val="00432E95"/>
    <w:rsid w:val="00433138"/>
    <w:rsid w:val="00433173"/>
    <w:rsid w:val="00433399"/>
    <w:rsid w:val="00433815"/>
    <w:rsid w:val="00433A74"/>
    <w:rsid w:val="00433B18"/>
    <w:rsid w:val="00433C68"/>
    <w:rsid w:val="00433FA3"/>
    <w:rsid w:val="0043418B"/>
    <w:rsid w:val="004348A6"/>
    <w:rsid w:val="004348B9"/>
    <w:rsid w:val="00434B5F"/>
    <w:rsid w:val="00434C3A"/>
    <w:rsid w:val="00434C79"/>
    <w:rsid w:val="00434F7B"/>
    <w:rsid w:val="00435227"/>
    <w:rsid w:val="00435A67"/>
    <w:rsid w:val="004360F6"/>
    <w:rsid w:val="004362C1"/>
    <w:rsid w:val="00436420"/>
    <w:rsid w:val="004365AF"/>
    <w:rsid w:val="00436888"/>
    <w:rsid w:val="00436B08"/>
    <w:rsid w:val="00436B5F"/>
    <w:rsid w:val="00436C0C"/>
    <w:rsid w:val="00436D69"/>
    <w:rsid w:val="00436FC3"/>
    <w:rsid w:val="00437208"/>
    <w:rsid w:val="00437324"/>
    <w:rsid w:val="004373AF"/>
    <w:rsid w:val="00437587"/>
    <w:rsid w:val="004378E9"/>
    <w:rsid w:val="00437AB0"/>
    <w:rsid w:val="00437B2D"/>
    <w:rsid w:val="00437B73"/>
    <w:rsid w:val="00437DC1"/>
    <w:rsid w:val="00437DEB"/>
    <w:rsid w:val="004401D2"/>
    <w:rsid w:val="00440302"/>
    <w:rsid w:val="0044053F"/>
    <w:rsid w:val="00440611"/>
    <w:rsid w:val="004409A7"/>
    <w:rsid w:val="00440DD2"/>
    <w:rsid w:val="00440F85"/>
    <w:rsid w:val="00440FB3"/>
    <w:rsid w:val="00441068"/>
    <w:rsid w:val="0044115A"/>
    <w:rsid w:val="0044125B"/>
    <w:rsid w:val="0044142C"/>
    <w:rsid w:val="00441909"/>
    <w:rsid w:val="00441E0F"/>
    <w:rsid w:val="00441E36"/>
    <w:rsid w:val="004425A3"/>
    <w:rsid w:val="004426E6"/>
    <w:rsid w:val="0044272F"/>
    <w:rsid w:val="00442798"/>
    <w:rsid w:val="004428DF"/>
    <w:rsid w:val="00442C98"/>
    <w:rsid w:val="00442D73"/>
    <w:rsid w:val="00442F70"/>
    <w:rsid w:val="0044314E"/>
    <w:rsid w:val="004431DC"/>
    <w:rsid w:val="004432BF"/>
    <w:rsid w:val="004433A4"/>
    <w:rsid w:val="00443B5C"/>
    <w:rsid w:val="004440E2"/>
    <w:rsid w:val="004446A9"/>
    <w:rsid w:val="00444964"/>
    <w:rsid w:val="004449CA"/>
    <w:rsid w:val="00444BA6"/>
    <w:rsid w:val="0044517C"/>
    <w:rsid w:val="004452E2"/>
    <w:rsid w:val="00445354"/>
    <w:rsid w:val="00445398"/>
    <w:rsid w:val="00445748"/>
    <w:rsid w:val="00445864"/>
    <w:rsid w:val="004458B4"/>
    <w:rsid w:val="00445C80"/>
    <w:rsid w:val="00446858"/>
    <w:rsid w:val="00446D36"/>
    <w:rsid w:val="004471FF"/>
    <w:rsid w:val="00447260"/>
    <w:rsid w:val="0044729D"/>
    <w:rsid w:val="0044771E"/>
    <w:rsid w:val="00447781"/>
    <w:rsid w:val="004477AD"/>
    <w:rsid w:val="00447AA3"/>
    <w:rsid w:val="00447BE0"/>
    <w:rsid w:val="00447EAA"/>
    <w:rsid w:val="00450155"/>
    <w:rsid w:val="00450309"/>
    <w:rsid w:val="004504AB"/>
    <w:rsid w:val="004504DE"/>
    <w:rsid w:val="0045062E"/>
    <w:rsid w:val="00450AA3"/>
    <w:rsid w:val="00450EFB"/>
    <w:rsid w:val="00450F34"/>
    <w:rsid w:val="0045105C"/>
    <w:rsid w:val="00451296"/>
    <w:rsid w:val="00452083"/>
    <w:rsid w:val="004527B6"/>
    <w:rsid w:val="00452BE0"/>
    <w:rsid w:val="00452C91"/>
    <w:rsid w:val="00452EFD"/>
    <w:rsid w:val="004530DC"/>
    <w:rsid w:val="0045327B"/>
    <w:rsid w:val="00453969"/>
    <w:rsid w:val="00453ADD"/>
    <w:rsid w:val="00453B8F"/>
    <w:rsid w:val="00453BE9"/>
    <w:rsid w:val="00453C65"/>
    <w:rsid w:val="00454970"/>
    <w:rsid w:val="004549DD"/>
    <w:rsid w:val="00454C33"/>
    <w:rsid w:val="0045506C"/>
    <w:rsid w:val="0045520C"/>
    <w:rsid w:val="0045535C"/>
    <w:rsid w:val="00455754"/>
    <w:rsid w:val="0045576E"/>
    <w:rsid w:val="00455B12"/>
    <w:rsid w:val="00455BFE"/>
    <w:rsid w:val="00455F4B"/>
    <w:rsid w:val="00456655"/>
    <w:rsid w:val="004567E9"/>
    <w:rsid w:val="00456A2F"/>
    <w:rsid w:val="00457457"/>
    <w:rsid w:val="004575AA"/>
    <w:rsid w:val="0045760C"/>
    <w:rsid w:val="00457A89"/>
    <w:rsid w:val="00457F07"/>
    <w:rsid w:val="004606C3"/>
    <w:rsid w:val="004608F7"/>
    <w:rsid w:val="00460B56"/>
    <w:rsid w:val="00460B95"/>
    <w:rsid w:val="00460E89"/>
    <w:rsid w:val="00460F3B"/>
    <w:rsid w:val="004611FA"/>
    <w:rsid w:val="00461222"/>
    <w:rsid w:val="00461540"/>
    <w:rsid w:val="004615C7"/>
    <w:rsid w:val="0046171D"/>
    <w:rsid w:val="00461BE1"/>
    <w:rsid w:val="00461C5A"/>
    <w:rsid w:val="00461EC4"/>
    <w:rsid w:val="0046218B"/>
    <w:rsid w:val="004624EC"/>
    <w:rsid w:val="00462B94"/>
    <w:rsid w:val="00462BFA"/>
    <w:rsid w:val="00462C89"/>
    <w:rsid w:val="004632E6"/>
    <w:rsid w:val="00463437"/>
    <w:rsid w:val="00463479"/>
    <w:rsid w:val="004635F6"/>
    <w:rsid w:val="00463678"/>
    <w:rsid w:val="004637CB"/>
    <w:rsid w:val="00463DC4"/>
    <w:rsid w:val="00463FDF"/>
    <w:rsid w:val="0046462B"/>
    <w:rsid w:val="0046478E"/>
    <w:rsid w:val="00464B03"/>
    <w:rsid w:val="00465143"/>
    <w:rsid w:val="00465767"/>
    <w:rsid w:val="00465AE7"/>
    <w:rsid w:val="00465D62"/>
    <w:rsid w:val="00466B48"/>
    <w:rsid w:val="00466B8E"/>
    <w:rsid w:val="00466F13"/>
    <w:rsid w:val="0046729E"/>
    <w:rsid w:val="00467399"/>
    <w:rsid w:val="004675D4"/>
    <w:rsid w:val="00467886"/>
    <w:rsid w:val="004679C5"/>
    <w:rsid w:val="00467B76"/>
    <w:rsid w:val="00467C87"/>
    <w:rsid w:val="00467DA4"/>
    <w:rsid w:val="00467EED"/>
    <w:rsid w:val="004702AB"/>
    <w:rsid w:val="004702E5"/>
    <w:rsid w:val="00470713"/>
    <w:rsid w:val="00470735"/>
    <w:rsid w:val="0047087E"/>
    <w:rsid w:val="004710D1"/>
    <w:rsid w:val="004710E7"/>
    <w:rsid w:val="0047188A"/>
    <w:rsid w:val="0047208B"/>
    <w:rsid w:val="00472348"/>
    <w:rsid w:val="0047237D"/>
    <w:rsid w:val="004723C8"/>
    <w:rsid w:val="0047261D"/>
    <w:rsid w:val="0047280A"/>
    <w:rsid w:val="0047280D"/>
    <w:rsid w:val="00472991"/>
    <w:rsid w:val="00472B3D"/>
    <w:rsid w:val="00472E30"/>
    <w:rsid w:val="00473111"/>
    <w:rsid w:val="0047314E"/>
    <w:rsid w:val="00473204"/>
    <w:rsid w:val="00473540"/>
    <w:rsid w:val="004735FB"/>
    <w:rsid w:val="00473734"/>
    <w:rsid w:val="0047387E"/>
    <w:rsid w:val="00473C8A"/>
    <w:rsid w:val="00473D38"/>
    <w:rsid w:val="00474729"/>
    <w:rsid w:val="0047493A"/>
    <w:rsid w:val="00474D6E"/>
    <w:rsid w:val="004750AB"/>
    <w:rsid w:val="00475155"/>
    <w:rsid w:val="0047526F"/>
    <w:rsid w:val="00475910"/>
    <w:rsid w:val="00475AB6"/>
    <w:rsid w:val="00475B8D"/>
    <w:rsid w:val="00475D15"/>
    <w:rsid w:val="00476031"/>
    <w:rsid w:val="004761F2"/>
    <w:rsid w:val="004763D5"/>
    <w:rsid w:val="00476530"/>
    <w:rsid w:val="00476537"/>
    <w:rsid w:val="00476640"/>
    <w:rsid w:val="004768B3"/>
    <w:rsid w:val="004768B4"/>
    <w:rsid w:val="00476D38"/>
    <w:rsid w:val="004774BD"/>
    <w:rsid w:val="00477557"/>
    <w:rsid w:val="00477775"/>
    <w:rsid w:val="00477829"/>
    <w:rsid w:val="00477880"/>
    <w:rsid w:val="00477A07"/>
    <w:rsid w:val="00477BD8"/>
    <w:rsid w:val="00477EC5"/>
    <w:rsid w:val="00480164"/>
    <w:rsid w:val="0048039B"/>
    <w:rsid w:val="004803AA"/>
    <w:rsid w:val="004809ED"/>
    <w:rsid w:val="00480B77"/>
    <w:rsid w:val="00481138"/>
    <w:rsid w:val="0048128B"/>
    <w:rsid w:val="00481D38"/>
    <w:rsid w:val="004820FE"/>
    <w:rsid w:val="0048247C"/>
    <w:rsid w:val="00482663"/>
    <w:rsid w:val="0048273E"/>
    <w:rsid w:val="00482954"/>
    <w:rsid w:val="004829C7"/>
    <w:rsid w:val="00482A21"/>
    <w:rsid w:val="00482A97"/>
    <w:rsid w:val="00482CDE"/>
    <w:rsid w:val="00483036"/>
    <w:rsid w:val="0048335E"/>
    <w:rsid w:val="00483419"/>
    <w:rsid w:val="00483BF0"/>
    <w:rsid w:val="00483E95"/>
    <w:rsid w:val="00484472"/>
    <w:rsid w:val="00484832"/>
    <w:rsid w:val="00484C9A"/>
    <w:rsid w:val="004851F1"/>
    <w:rsid w:val="0048525B"/>
    <w:rsid w:val="00485B0C"/>
    <w:rsid w:val="00485B79"/>
    <w:rsid w:val="00486039"/>
    <w:rsid w:val="0048620C"/>
    <w:rsid w:val="004864D8"/>
    <w:rsid w:val="0048656A"/>
    <w:rsid w:val="004866F9"/>
    <w:rsid w:val="004868E9"/>
    <w:rsid w:val="00486BCC"/>
    <w:rsid w:val="00486E8A"/>
    <w:rsid w:val="00486F30"/>
    <w:rsid w:val="0048724A"/>
    <w:rsid w:val="00487422"/>
    <w:rsid w:val="0048755D"/>
    <w:rsid w:val="004877A4"/>
    <w:rsid w:val="004878C9"/>
    <w:rsid w:val="004879C2"/>
    <w:rsid w:val="00487A41"/>
    <w:rsid w:val="00487AA0"/>
    <w:rsid w:val="00487C0F"/>
    <w:rsid w:val="00487CCC"/>
    <w:rsid w:val="0049059F"/>
    <w:rsid w:val="004905A5"/>
    <w:rsid w:val="0049065C"/>
    <w:rsid w:val="004906E2"/>
    <w:rsid w:val="00490793"/>
    <w:rsid w:val="0049081C"/>
    <w:rsid w:val="0049085A"/>
    <w:rsid w:val="004908BA"/>
    <w:rsid w:val="00490BFA"/>
    <w:rsid w:val="00491272"/>
    <w:rsid w:val="00491278"/>
    <w:rsid w:val="00491920"/>
    <w:rsid w:val="00491CCB"/>
    <w:rsid w:val="004921F4"/>
    <w:rsid w:val="00492425"/>
    <w:rsid w:val="004929A1"/>
    <w:rsid w:val="00493363"/>
    <w:rsid w:val="00493677"/>
    <w:rsid w:val="00493908"/>
    <w:rsid w:val="00493CE6"/>
    <w:rsid w:val="00493EDB"/>
    <w:rsid w:val="00494097"/>
    <w:rsid w:val="00494111"/>
    <w:rsid w:val="00494312"/>
    <w:rsid w:val="00494409"/>
    <w:rsid w:val="004948BC"/>
    <w:rsid w:val="0049493F"/>
    <w:rsid w:val="004950B0"/>
    <w:rsid w:val="00495224"/>
    <w:rsid w:val="00495505"/>
    <w:rsid w:val="0049556C"/>
    <w:rsid w:val="00495584"/>
    <w:rsid w:val="0049558C"/>
    <w:rsid w:val="004955A3"/>
    <w:rsid w:val="004956AC"/>
    <w:rsid w:val="004957F4"/>
    <w:rsid w:val="0049582E"/>
    <w:rsid w:val="0049594B"/>
    <w:rsid w:val="0049598E"/>
    <w:rsid w:val="004959FC"/>
    <w:rsid w:val="00495A72"/>
    <w:rsid w:val="00495AD3"/>
    <w:rsid w:val="00495D93"/>
    <w:rsid w:val="00495EA7"/>
    <w:rsid w:val="00496CFD"/>
    <w:rsid w:val="00496D75"/>
    <w:rsid w:val="00496E70"/>
    <w:rsid w:val="00496F47"/>
    <w:rsid w:val="00496F65"/>
    <w:rsid w:val="00497033"/>
    <w:rsid w:val="004971BC"/>
    <w:rsid w:val="004975B8"/>
    <w:rsid w:val="004976FB"/>
    <w:rsid w:val="00497A06"/>
    <w:rsid w:val="00497CCF"/>
    <w:rsid w:val="004A0766"/>
    <w:rsid w:val="004A0FAA"/>
    <w:rsid w:val="004A0FB5"/>
    <w:rsid w:val="004A0FCD"/>
    <w:rsid w:val="004A13D9"/>
    <w:rsid w:val="004A142E"/>
    <w:rsid w:val="004A169D"/>
    <w:rsid w:val="004A1994"/>
    <w:rsid w:val="004A1A71"/>
    <w:rsid w:val="004A1AEC"/>
    <w:rsid w:val="004A1B61"/>
    <w:rsid w:val="004A1C9B"/>
    <w:rsid w:val="004A1D9D"/>
    <w:rsid w:val="004A22CB"/>
    <w:rsid w:val="004A23C1"/>
    <w:rsid w:val="004A25F2"/>
    <w:rsid w:val="004A274F"/>
    <w:rsid w:val="004A278C"/>
    <w:rsid w:val="004A28E1"/>
    <w:rsid w:val="004A2D15"/>
    <w:rsid w:val="004A309E"/>
    <w:rsid w:val="004A315C"/>
    <w:rsid w:val="004A350C"/>
    <w:rsid w:val="004A3730"/>
    <w:rsid w:val="004A37AA"/>
    <w:rsid w:val="004A3B96"/>
    <w:rsid w:val="004A3E12"/>
    <w:rsid w:val="004A4080"/>
    <w:rsid w:val="004A4178"/>
    <w:rsid w:val="004A41E2"/>
    <w:rsid w:val="004A41EB"/>
    <w:rsid w:val="004A47BA"/>
    <w:rsid w:val="004A49DB"/>
    <w:rsid w:val="004A4E5A"/>
    <w:rsid w:val="004A52D9"/>
    <w:rsid w:val="004A5437"/>
    <w:rsid w:val="004A58D9"/>
    <w:rsid w:val="004A599F"/>
    <w:rsid w:val="004A5C1A"/>
    <w:rsid w:val="004A5CA8"/>
    <w:rsid w:val="004A60FD"/>
    <w:rsid w:val="004A621D"/>
    <w:rsid w:val="004A6399"/>
    <w:rsid w:val="004A6474"/>
    <w:rsid w:val="004A6849"/>
    <w:rsid w:val="004A686F"/>
    <w:rsid w:val="004A6DA0"/>
    <w:rsid w:val="004A6F61"/>
    <w:rsid w:val="004A7325"/>
    <w:rsid w:val="004A7491"/>
    <w:rsid w:val="004A7649"/>
    <w:rsid w:val="004A770A"/>
    <w:rsid w:val="004A7A66"/>
    <w:rsid w:val="004A7AFB"/>
    <w:rsid w:val="004A7FB4"/>
    <w:rsid w:val="004B05F4"/>
    <w:rsid w:val="004B0731"/>
    <w:rsid w:val="004B0E97"/>
    <w:rsid w:val="004B0EE2"/>
    <w:rsid w:val="004B1222"/>
    <w:rsid w:val="004B1A21"/>
    <w:rsid w:val="004B1DFF"/>
    <w:rsid w:val="004B1E2E"/>
    <w:rsid w:val="004B1F45"/>
    <w:rsid w:val="004B2275"/>
    <w:rsid w:val="004B230E"/>
    <w:rsid w:val="004B2509"/>
    <w:rsid w:val="004B2737"/>
    <w:rsid w:val="004B280D"/>
    <w:rsid w:val="004B2A3D"/>
    <w:rsid w:val="004B2AD0"/>
    <w:rsid w:val="004B2C6B"/>
    <w:rsid w:val="004B2E08"/>
    <w:rsid w:val="004B3430"/>
    <w:rsid w:val="004B34DD"/>
    <w:rsid w:val="004B3F74"/>
    <w:rsid w:val="004B3F85"/>
    <w:rsid w:val="004B435B"/>
    <w:rsid w:val="004B4A1A"/>
    <w:rsid w:val="004B592A"/>
    <w:rsid w:val="004B5DE4"/>
    <w:rsid w:val="004B7107"/>
    <w:rsid w:val="004B7373"/>
    <w:rsid w:val="004B7563"/>
    <w:rsid w:val="004B76B3"/>
    <w:rsid w:val="004B7B7F"/>
    <w:rsid w:val="004B7D0D"/>
    <w:rsid w:val="004B7E0A"/>
    <w:rsid w:val="004C001B"/>
    <w:rsid w:val="004C037B"/>
    <w:rsid w:val="004C06EF"/>
    <w:rsid w:val="004C070C"/>
    <w:rsid w:val="004C0DC5"/>
    <w:rsid w:val="004C0F50"/>
    <w:rsid w:val="004C1185"/>
    <w:rsid w:val="004C11B2"/>
    <w:rsid w:val="004C1207"/>
    <w:rsid w:val="004C124B"/>
    <w:rsid w:val="004C15B3"/>
    <w:rsid w:val="004C1676"/>
    <w:rsid w:val="004C16E6"/>
    <w:rsid w:val="004C199C"/>
    <w:rsid w:val="004C1C25"/>
    <w:rsid w:val="004C1CDE"/>
    <w:rsid w:val="004C1EAE"/>
    <w:rsid w:val="004C2153"/>
    <w:rsid w:val="004C227F"/>
    <w:rsid w:val="004C2321"/>
    <w:rsid w:val="004C2330"/>
    <w:rsid w:val="004C23D0"/>
    <w:rsid w:val="004C2412"/>
    <w:rsid w:val="004C2472"/>
    <w:rsid w:val="004C2CA4"/>
    <w:rsid w:val="004C2EAA"/>
    <w:rsid w:val="004C3011"/>
    <w:rsid w:val="004C314B"/>
    <w:rsid w:val="004C31D3"/>
    <w:rsid w:val="004C3542"/>
    <w:rsid w:val="004C3CD3"/>
    <w:rsid w:val="004C3CF9"/>
    <w:rsid w:val="004C3D81"/>
    <w:rsid w:val="004C3E9A"/>
    <w:rsid w:val="004C40D6"/>
    <w:rsid w:val="004C426D"/>
    <w:rsid w:val="004C43BE"/>
    <w:rsid w:val="004C480A"/>
    <w:rsid w:val="004C4833"/>
    <w:rsid w:val="004C4D4D"/>
    <w:rsid w:val="004C4D58"/>
    <w:rsid w:val="004C578E"/>
    <w:rsid w:val="004C6278"/>
    <w:rsid w:val="004C63DF"/>
    <w:rsid w:val="004C685C"/>
    <w:rsid w:val="004C6878"/>
    <w:rsid w:val="004C7050"/>
    <w:rsid w:val="004C7369"/>
    <w:rsid w:val="004C76BF"/>
    <w:rsid w:val="004C7B2A"/>
    <w:rsid w:val="004D02F8"/>
    <w:rsid w:val="004D077F"/>
    <w:rsid w:val="004D0927"/>
    <w:rsid w:val="004D0C72"/>
    <w:rsid w:val="004D0CF6"/>
    <w:rsid w:val="004D0D6B"/>
    <w:rsid w:val="004D151B"/>
    <w:rsid w:val="004D1CFD"/>
    <w:rsid w:val="004D1E15"/>
    <w:rsid w:val="004D1E25"/>
    <w:rsid w:val="004D206B"/>
    <w:rsid w:val="004D2935"/>
    <w:rsid w:val="004D2968"/>
    <w:rsid w:val="004D2F0C"/>
    <w:rsid w:val="004D2F86"/>
    <w:rsid w:val="004D31CF"/>
    <w:rsid w:val="004D32C1"/>
    <w:rsid w:val="004D338B"/>
    <w:rsid w:val="004D3508"/>
    <w:rsid w:val="004D36A6"/>
    <w:rsid w:val="004D3ABB"/>
    <w:rsid w:val="004D3E2E"/>
    <w:rsid w:val="004D41D8"/>
    <w:rsid w:val="004D4239"/>
    <w:rsid w:val="004D458F"/>
    <w:rsid w:val="004D461D"/>
    <w:rsid w:val="004D495F"/>
    <w:rsid w:val="004D4DB5"/>
    <w:rsid w:val="004D4E9E"/>
    <w:rsid w:val="004D52C4"/>
    <w:rsid w:val="004D57C2"/>
    <w:rsid w:val="004D5916"/>
    <w:rsid w:val="004D5A7E"/>
    <w:rsid w:val="004D5CEC"/>
    <w:rsid w:val="004D5F27"/>
    <w:rsid w:val="004D61A4"/>
    <w:rsid w:val="004D624A"/>
    <w:rsid w:val="004D6919"/>
    <w:rsid w:val="004D6F30"/>
    <w:rsid w:val="004D75FE"/>
    <w:rsid w:val="004D76F2"/>
    <w:rsid w:val="004D7877"/>
    <w:rsid w:val="004D7D52"/>
    <w:rsid w:val="004E06F4"/>
    <w:rsid w:val="004E07A1"/>
    <w:rsid w:val="004E0A6A"/>
    <w:rsid w:val="004E0A7F"/>
    <w:rsid w:val="004E1203"/>
    <w:rsid w:val="004E12F5"/>
    <w:rsid w:val="004E1521"/>
    <w:rsid w:val="004E16A7"/>
    <w:rsid w:val="004E17F8"/>
    <w:rsid w:val="004E18C8"/>
    <w:rsid w:val="004E191D"/>
    <w:rsid w:val="004E19D3"/>
    <w:rsid w:val="004E1CC6"/>
    <w:rsid w:val="004E1D89"/>
    <w:rsid w:val="004E1DE4"/>
    <w:rsid w:val="004E2078"/>
    <w:rsid w:val="004E26D8"/>
    <w:rsid w:val="004E2B8C"/>
    <w:rsid w:val="004E2D56"/>
    <w:rsid w:val="004E3561"/>
    <w:rsid w:val="004E3BC8"/>
    <w:rsid w:val="004E3C7D"/>
    <w:rsid w:val="004E3E0E"/>
    <w:rsid w:val="004E44E6"/>
    <w:rsid w:val="004E45CC"/>
    <w:rsid w:val="004E49C7"/>
    <w:rsid w:val="004E4D78"/>
    <w:rsid w:val="004E4E76"/>
    <w:rsid w:val="004E4EF2"/>
    <w:rsid w:val="004E4FD1"/>
    <w:rsid w:val="004E54FB"/>
    <w:rsid w:val="004E5546"/>
    <w:rsid w:val="004E557E"/>
    <w:rsid w:val="004E56FE"/>
    <w:rsid w:val="004E59D3"/>
    <w:rsid w:val="004E5AB0"/>
    <w:rsid w:val="004E6491"/>
    <w:rsid w:val="004E6B98"/>
    <w:rsid w:val="004E6CB0"/>
    <w:rsid w:val="004E6DAA"/>
    <w:rsid w:val="004E6F33"/>
    <w:rsid w:val="004E739F"/>
    <w:rsid w:val="004E77E5"/>
    <w:rsid w:val="004E7A9F"/>
    <w:rsid w:val="004E7B2E"/>
    <w:rsid w:val="004E7F69"/>
    <w:rsid w:val="004F007B"/>
    <w:rsid w:val="004F075D"/>
    <w:rsid w:val="004F0A5F"/>
    <w:rsid w:val="004F0D77"/>
    <w:rsid w:val="004F0DF2"/>
    <w:rsid w:val="004F0F84"/>
    <w:rsid w:val="004F1306"/>
    <w:rsid w:val="004F130D"/>
    <w:rsid w:val="004F1369"/>
    <w:rsid w:val="004F1613"/>
    <w:rsid w:val="004F194B"/>
    <w:rsid w:val="004F1985"/>
    <w:rsid w:val="004F1B30"/>
    <w:rsid w:val="004F1B96"/>
    <w:rsid w:val="004F1BBF"/>
    <w:rsid w:val="004F1F4A"/>
    <w:rsid w:val="004F281F"/>
    <w:rsid w:val="004F2E9B"/>
    <w:rsid w:val="004F310D"/>
    <w:rsid w:val="004F3932"/>
    <w:rsid w:val="004F3938"/>
    <w:rsid w:val="004F39D2"/>
    <w:rsid w:val="004F3C87"/>
    <w:rsid w:val="004F3C9F"/>
    <w:rsid w:val="004F3D34"/>
    <w:rsid w:val="004F3FF9"/>
    <w:rsid w:val="004F42BC"/>
    <w:rsid w:val="004F490F"/>
    <w:rsid w:val="004F4B5E"/>
    <w:rsid w:val="004F4B72"/>
    <w:rsid w:val="004F4E16"/>
    <w:rsid w:val="004F5060"/>
    <w:rsid w:val="004F509C"/>
    <w:rsid w:val="004F51EF"/>
    <w:rsid w:val="004F5AC2"/>
    <w:rsid w:val="004F5C2F"/>
    <w:rsid w:val="004F5EFC"/>
    <w:rsid w:val="004F6197"/>
    <w:rsid w:val="004F61E2"/>
    <w:rsid w:val="004F66ED"/>
    <w:rsid w:val="004F6A9D"/>
    <w:rsid w:val="004F6CD5"/>
    <w:rsid w:val="004F7049"/>
    <w:rsid w:val="004F747F"/>
    <w:rsid w:val="004F74A4"/>
    <w:rsid w:val="004F74BD"/>
    <w:rsid w:val="004F76B7"/>
    <w:rsid w:val="004F7DF6"/>
    <w:rsid w:val="004F7E34"/>
    <w:rsid w:val="004F7EAA"/>
    <w:rsid w:val="004F7EE1"/>
    <w:rsid w:val="004F7EFD"/>
    <w:rsid w:val="004F7F18"/>
    <w:rsid w:val="004F7FF0"/>
    <w:rsid w:val="005001B5"/>
    <w:rsid w:val="005001BA"/>
    <w:rsid w:val="00500286"/>
    <w:rsid w:val="005002F0"/>
    <w:rsid w:val="00500496"/>
    <w:rsid w:val="00500503"/>
    <w:rsid w:val="0050072A"/>
    <w:rsid w:val="0050085D"/>
    <w:rsid w:val="00500A9B"/>
    <w:rsid w:val="00500D29"/>
    <w:rsid w:val="00501A58"/>
    <w:rsid w:val="00501AD6"/>
    <w:rsid w:val="00501DAF"/>
    <w:rsid w:val="00501EB4"/>
    <w:rsid w:val="005029FB"/>
    <w:rsid w:val="00502BC1"/>
    <w:rsid w:val="00502C7A"/>
    <w:rsid w:val="00502F7B"/>
    <w:rsid w:val="00502F9B"/>
    <w:rsid w:val="00503568"/>
    <w:rsid w:val="00503A51"/>
    <w:rsid w:val="00503BC0"/>
    <w:rsid w:val="005043C9"/>
    <w:rsid w:val="00504D41"/>
    <w:rsid w:val="00504D7E"/>
    <w:rsid w:val="00504DB5"/>
    <w:rsid w:val="00505298"/>
    <w:rsid w:val="00505330"/>
    <w:rsid w:val="0050564C"/>
    <w:rsid w:val="005058DA"/>
    <w:rsid w:val="0050599B"/>
    <w:rsid w:val="005060D4"/>
    <w:rsid w:val="00506314"/>
    <w:rsid w:val="00506674"/>
    <w:rsid w:val="00506B0E"/>
    <w:rsid w:val="00506CF1"/>
    <w:rsid w:val="00506DA2"/>
    <w:rsid w:val="00507426"/>
    <w:rsid w:val="00507641"/>
    <w:rsid w:val="005079C3"/>
    <w:rsid w:val="00507CD9"/>
    <w:rsid w:val="00507F47"/>
    <w:rsid w:val="0051008B"/>
    <w:rsid w:val="00510203"/>
    <w:rsid w:val="005106D6"/>
    <w:rsid w:val="00510A0F"/>
    <w:rsid w:val="00510D05"/>
    <w:rsid w:val="00510EC6"/>
    <w:rsid w:val="00510F9A"/>
    <w:rsid w:val="00511031"/>
    <w:rsid w:val="00511059"/>
    <w:rsid w:val="0051175A"/>
    <w:rsid w:val="00511EA0"/>
    <w:rsid w:val="005123DB"/>
    <w:rsid w:val="00512AC2"/>
    <w:rsid w:val="00512B4F"/>
    <w:rsid w:val="00512DE6"/>
    <w:rsid w:val="0051304D"/>
    <w:rsid w:val="00513080"/>
    <w:rsid w:val="00513183"/>
    <w:rsid w:val="005131BA"/>
    <w:rsid w:val="00513232"/>
    <w:rsid w:val="00513467"/>
    <w:rsid w:val="00513483"/>
    <w:rsid w:val="00513648"/>
    <w:rsid w:val="0051366B"/>
    <w:rsid w:val="00513A1A"/>
    <w:rsid w:val="00513DB0"/>
    <w:rsid w:val="00513F54"/>
    <w:rsid w:val="00514029"/>
    <w:rsid w:val="005140B7"/>
    <w:rsid w:val="00514214"/>
    <w:rsid w:val="00514730"/>
    <w:rsid w:val="005148FE"/>
    <w:rsid w:val="00514ACA"/>
    <w:rsid w:val="00514B82"/>
    <w:rsid w:val="00514F4C"/>
    <w:rsid w:val="00514FD6"/>
    <w:rsid w:val="00515249"/>
    <w:rsid w:val="005152EA"/>
    <w:rsid w:val="00515BC0"/>
    <w:rsid w:val="00515C38"/>
    <w:rsid w:val="00516274"/>
    <w:rsid w:val="00516345"/>
    <w:rsid w:val="005164CE"/>
    <w:rsid w:val="0051659E"/>
    <w:rsid w:val="005167DF"/>
    <w:rsid w:val="00516894"/>
    <w:rsid w:val="0051692C"/>
    <w:rsid w:val="00516F4F"/>
    <w:rsid w:val="005174E3"/>
    <w:rsid w:val="0051770D"/>
    <w:rsid w:val="00517B1C"/>
    <w:rsid w:val="00517CAD"/>
    <w:rsid w:val="0052001A"/>
    <w:rsid w:val="00520021"/>
    <w:rsid w:val="0052087B"/>
    <w:rsid w:val="00520D54"/>
    <w:rsid w:val="00520E57"/>
    <w:rsid w:val="00520FB4"/>
    <w:rsid w:val="00521023"/>
    <w:rsid w:val="00521400"/>
    <w:rsid w:val="005215D1"/>
    <w:rsid w:val="005215F7"/>
    <w:rsid w:val="00521AA5"/>
    <w:rsid w:val="00522126"/>
    <w:rsid w:val="005223EA"/>
    <w:rsid w:val="00522D42"/>
    <w:rsid w:val="00522DBA"/>
    <w:rsid w:val="005236D5"/>
    <w:rsid w:val="00523A73"/>
    <w:rsid w:val="00523C7E"/>
    <w:rsid w:val="00523E0D"/>
    <w:rsid w:val="005240D4"/>
    <w:rsid w:val="005241A1"/>
    <w:rsid w:val="005242F8"/>
    <w:rsid w:val="0052438F"/>
    <w:rsid w:val="005244E7"/>
    <w:rsid w:val="00524502"/>
    <w:rsid w:val="0052508C"/>
    <w:rsid w:val="005251D6"/>
    <w:rsid w:val="00525264"/>
    <w:rsid w:val="00525613"/>
    <w:rsid w:val="005257F6"/>
    <w:rsid w:val="005258F2"/>
    <w:rsid w:val="00525963"/>
    <w:rsid w:val="00525B7A"/>
    <w:rsid w:val="00525B7B"/>
    <w:rsid w:val="00525B8F"/>
    <w:rsid w:val="00525BE0"/>
    <w:rsid w:val="00525E60"/>
    <w:rsid w:val="00526A14"/>
    <w:rsid w:val="00526D38"/>
    <w:rsid w:val="00526DD8"/>
    <w:rsid w:val="00526F9B"/>
    <w:rsid w:val="005270F2"/>
    <w:rsid w:val="00527300"/>
    <w:rsid w:val="005273C2"/>
    <w:rsid w:val="005273DD"/>
    <w:rsid w:val="00527895"/>
    <w:rsid w:val="00527A50"/>
    <w:rsid w:val="00527DE3"/>
    <w:rsid w:val="005301BA"/>
    <w:rsid w:val="005304F2"/>
    <w:rsid w:val="00530961"/>
    <w:rsid w:val="00530A4B"/>
    <w:rsid w:val="00530B69"/>
    <w:rsid w:val="00530FFE"/>
    <w:rsid w:val="00531278"/>
    <w:rsid w:val="00531359"/>
    <w:rsid w:val="005317E9"/>
    <w:rsid w:val="00531C3E"/>
    <w:rsid w:val="00531E82"/>
    <w:rsid w:val="00531F65"/>
    <w:rsid w:val="005322B0"/>
    <w:rsid w:val="00532577"/>
    <w:rsid w:val="005327CA"/>
    <w:rsid w:val="0053291E"/>
    <w:rsid w:val="00532EAE"/>
    <w:rsid w:val="00533320"/>
    <w:rsid w:val="005336F6"/>
    <w:rsid w:val="005343C3"/>
    <w:rsid w:val="00534710"/>
    <w:rsid w:val="00534C15"/>
    <w:rsid w:val="00534C21"/>
    <w:rsid w:val="0053524D"/>
    <w:rsid w:val="00535280"/>
    <w:rsid w:val="005353A9"/>
    <w:rsid w:val="0053559B"/>
    <w:rsid w:val="00535B7E"/>
    <w:rsid w:val="00535B83"/>
    <w:rsid w:val="00535BD6"/>
    <w:rsid w:val="00535DA0"/>
    <w:rsid w:val="00536256"/>
    <w:rsid w:val="00536301"/>
    <w:rsid w:val="005363D6"/>
    <w:rsid w:val="00536656"/>
    <w:rsid w:val="00536686"/>
    <w:rsid w:val="00536BAD"/>
    <w:rsid w:val="00536C46"/>
    <w:rsid w:val="00536D5B"/>
    <w:rsid w:val="00536EDE"/>
    <w:rsid w:val="005372D5"/>
    <w:rsid w:val="005374CE"/>
    <w:rsid w:val="005379DE"/>
    <w:rsid w:val="00537AF7"/>
    <w:rsid w:val="00537C8E"/>
    <w:rsid w:val="00540061"/>
    <w:rsid w:val="00540181"/>
    <w:rsid w:val="005401F2"/>
    <w:rsid w:val="00540288"/>
    <w:rsid w:val="0054041D"/>
    <w:rsid w:val="00540467"/>
    <w:rsid w:val="00540893"/>
    <w:rsid w:val="005409DF"/>
    <w:rsid w:val="00541051"/>
    <w:rsid w:val="0054162A"/>
    <w:rsid w:val="005419BF"/>
    <w:rsid w:val="00541A55"/>
    <w:rsid w:val="00541C21"/>
    <w:rsid w:val="005422BD"/>
    <w:rsid w:val="00542623"/>
    <w:rsid w:val="005427BD"/>
    <w:rsid w:val="0054284E"/>
    <w:rsid w:val="00542A18"/>
    <w:rsid w:val="00542F64"/>
    <w:rsid w:val="00542FD2"/>
    <w:rsid w:val="00543593"/>
    <w:rsid w:val="0054391E"/>
    <w:rsid w:val="0054391F"/>
    <w:rsid w:val="0054408D"/>
    <w:rsid w:val="005444BD"/>
    <w:rsid w:val="00544EDD"/>
    <w:rsid w:val="005450CB"/>
    <w:rsid w:val="005451A6"/>
    <w:rsid w:val="0054545C"/>
    <w:rsid w:val="00545DC8"/>
    <w:rsid w:val="00545F95"/>
    <w:rsid w:val="00545FA9"/>
    <w:rsid w:val="0054625F"/>
    <w:rsid w:val="00546A52"/>
    <w:rsid w:val="00546E92"/>
    <w:rsid w:val="00547625"/>
    <w:rsid w:val="005476F4"/>
    <w:rsid w:val="00547786"/>
    <w:rsid w:val="00547ABC"/>
    <w:rsid w:val="00547C8C"/>
    <w:rsid w:val="00547CA0"/>
    <w:rsid w:val="00550479"/>
    <w:rsid w:val="005504E1"/>
    <w:rsid w:val="00550806"/>
    <w:rsid w:val="00550CD1"/>
    <w:rsid w:val="00550D6E"/>
    <w:rsid w:val="00550FFD"/>
    <w:rsid w:val="005511AB"/>
    <w:rsid w:val="00551455"/>
    <w:rsid w:val="00551FF7"/>
    <w:rsid w:val="00552032"/>
    <w:rsid w:val="0055243F"/>
    <w:rsid w:val="00552FD9"/>
    <w:rsid w:val="00553016"/>
    <w:rsid w:val="005534B6"/>
    <w:rsid w:val="0055363F"/>
    <w:rsid w:val="0055387F"/>
    <w:rsid w:val="00553C8F"/>
    <w:rsid w:val="00553E3E"/>
    <w:rsid w:val="00554355"/>
    <w:rsid w:val="00554745"/>
    <w:rsid w:val="00554B8F"/>
    <w:rsid w:val="00554D54"/>
    <w:rsid w:val="00555608"/>
    <w:rsid w:val="00555659"/>
    <w:rsid w:val="00555F53"/>
    <w:rsid w:val="0055601C"/>
    <w:rsid w:val="0055637F"/>
    <w:rsid w:val="00556699"/>
    <w:rsid w:val="00556890"/>
    <w:rsid w:val="00556E03"/>
    <w:rsid w:val="005570D2"/>
    <w:rsid w:val="00557448"/>
    <w:rsid w:val="00557968"/>
    <w:rsid w:val="005579D1"/>
    <w:rsid w:val="00557A50"/>
    <w:rsid w:val="00557AC1"/>
    <w:rsid w:val="00557B73"/>
    <w:rsid w:val="00557B97"/>
    <w:rsid w:val="00557D97"/>
    <w:rsid w:val="00557E48"/>
    <w:rsid w:val="00557EB2"/>
    <w:rsid w:val="00560185"/>
    <w:rsid w:val="0056029F"/>
    <w:rsid w:val="005602D2"/>
    <w:rsid w:val="00560329"/>
    <w:rsid w:val="00560825"/>
    <w:rsid w:val="00560DFA"/>
    <w:rsid w:val="00560F5D"/>
    <w:rsid w:val="0056120A"/>
    <w:rsid w:val="005613B8"/>
    <w:rsid w:val="00561642"/>
    <w:rsid w:val="0056188F"/>
    <w:rsid w:val="005618A8"/>
    <w:rsid w:val="005618D3"/>
    <w:rsid w:val="00561925"/>
    <w:rsid w:val="00561E72"/>
    <w:rsid w:val="00561FE4"/>
    <w:rsid w:val="005623C8"/>
    <w:rsid w:val="005623DE"/>
    <w:rsid w:val="00562405"/>
    <w:rsid w:val="0056257B"/>
    <w:rsid w:val="005626B8"/>
    <w:rsid w:val="0056290B"/>
    <w:rsid w:val="00562AD3"/>
    <w:rsid w:val="00563308"/>
    <w:rsid w:val="00563551"/>
    <w:rsid w:val="00563952"/>
    <w:rsid w:val="0056399B"/>
    <w:rsid w:val="005639E5"/>
    <w:rsid w:val="00564091"/>
    <w:rsid w:val="005642E7"/>
    <w:rsid w:val="00564637"/>
    <w:rsid w:val="005649C7"/>
    <w:rsid w:val="00564A58"/>
    <w:rsid w:val="00564B01"/>
    <w:rsid w:val="00564E6B"/>
    <w:rsid w:val="005650C3"/>
    <w:rsid w:val="00565185"/>
    <w:rsid w:val="0056547C"/>
    <w:rsid w:val="00565645"/>
    <w:rsid w:val="0056567B"/>
    <w:rsid w:val="00565AA1"/>
    <w:rsid w:val="00565CC0"/>
    <w:rsid w:val="00566015"/>
    <w:rsid w:val="005662BD"/>
    <w:rsid w:val="00566615"/>
    <w:rsid w:val="0056678E"/>
    <w:rsid w:val="00566AB5"/>
    <w:rsid w:val="00566B52"/>
    <w:rsid w:val="00567080"/>
    <w:rsid w:val="005671EC"/>
    <w:rsid w:val="005673FF"/>
    <w:rsid w:val="00567414"/>
    <w:rsid w:val="0056744F"/>
    <w:rsid w:val="005674F7"/>
    <w:rsid w:val="00567800"/>
    <w:rsid w:val="00567862"/>
    <w:rsid w:val="00567AB7"/>
    <w:rsid w:val="00567B54"/>
    <w:rsid w:val="00570165"/>
    <w:rsid w:val="005702FB"/>
    <w:rsid w:val="005706B6"/>
    <w:rsid w:val="00571330"/>
    <w:rsid w:val="00571391"/>
    <w:rsid w:val="00571463"/>
    <w:rsid w:val="00571731"/>
    <w:rsid w:val="005717AA"/>
    <w:rsid w:val="00571809"/>
    <w:rsid w:val="00571AB7"/>
    <w:rsid w:val="00571AEC"/>
    <w:rsid w:val="00571B16"/>
    <w:rsid w:val="00571E3F"/>
    <w:rsid w:val="00572022"/>
    <w:rsid w:val="0057204F"/>
    <w:rsid w:val="005721AA"/>
    <w:rsid w:val="00572562"/>
    <w:rsid w:val="005726EE"/>
    <w:rsid w:val="005727E8"/>
    <w:rsid w:val="00572881"/>
    <w:rsid w:val="005729D7"/>
    <w:rsid w:val="00572B43"/>
    <w:rsid w:val="00572EE8"/>
    <w:rsid w:val="0057301E"/>
    <w:rsid w:val="0057309F"/>
    <w:rsid w:val="00573467"/>
    <w:rsid w:val="00573873"/>
    <w:rsid w:val="005739B0"/>
    <w:rsid w:val="005739C2"/>
    <w:rsid w:val="00573B05"/>
    <w:rsid w:val="00573B5C"/>
    <w:rsid w:val="00573C78"/>
    <w:rsid w:val="00573CCA"/>
    <w:rsid w:val="00573E4C"/>
    <w:rsid w:val="00573EF1"/>
    <w:rsid w:val="00573FCC"/>
    <w:rsid w:val="0057407E"/>
    <w:rsid w:val="0057407F"/>
    <w:rsid w:val="0057485A"/>
    <w:rsid w:val="00574960"/>
    <w:rsid w:val="00574AD5"/>
    <w:rsid w:val="00574FC6"/>
    <w:rsid w:val="005754AF"/>
    <w:rsid w:val="0057588D"/>
    <w:rsid w:val="00575A1F"/>
    <w:rsid w:val="00575DC7"/>
    <w:rsid w:val="00576051"/>
    <w:rsid w:val="0057630E"/>
    <w:rsid w:val="005763A0"/>
    <w:rsid w:val="00576465"/>
    <w:rsid w:val="00576520"/>
    <w:rsid w:val="0057665F"/>
    <w:rsid w:val="0057691E"/>
    <w:rsid w:val="0057720D"/>
    <w:rsid w:val="00577346"/>
    <w:rsid w:val="00577497"/>
    <w:rsid w:val="00577682"/>
    <w:rsid w:val="0057773D"/>
    <w:rsid w:val="0058037F"/>
    <w:rsid w:val="00580735"/>
    <w:rsid w:val="00580A05"/>
    <w:rsid w:val="0058101D"/>
    <w:rsid w:val="005810C9"/>
    <w:rsid w:val="005817F3"/>
    <w:rsid w:val="00581B43"/>
    <w:rsid w:val="00581B5C"/>
    <w:rsid w:val="00581C0E"/>
    <w:rsid w:val="00581C45"/>
    <w:rsid w:val="00581C63"/>
    <w:rsid w:val="00581C96"/>
    <w:rsid w:val="0058223C"/>
    <w:rsid w:val="0058240C"/>
    <w:rsid w:val="0058268D"/>
    <w:rsid w:val="00583029"/>
    <w:rsid w:val="00583185"/>
    <w:rsid w:val="005831B1"/>
    <w:rsid w:val="00583204"/>
    <w:rsid w:val="0058324E"/>
    <w:rsid w:val="00583418"/>
    <w:rsid w:val="00583F7F"/>
    <w:rsid w:val="00584039"/>
    <w:rsid w:val="00584273"/>
    <w:rsid w:val="00584758"/>
    <w:rsid w:val="005849A1"/>
    <w:rsid w:val="00584B0C"/>
    <w:rsid w:val="00584BB6"/>
    <w:rsid w:val="005852B1"/>
    <w:rsid w:val="005858E7"/>
    <w:rsid w:val="00586140"/>
    <w:rsid w:val="005867A0"/>
    <w:rsid w:val="0058688F"/>
    <w:rsid w:val="00586D96"/>
    <w:rsid w:val="005870AF"/>
    <w:rsid w:val="0058733A"/>
    <w:rsid w:val="005875CF"/>
    <w:rsid w:val="00587709"/>
    <w:rsid w:val="00587727"/>
    <w:rsid w:val="00587CC1"/>
    <w:rsid w:val="00590074"/>
    <w:rsid w:val="005900DE"/>
    <w:rsid w:val="00590459"/>
    <w:rsid w:val="00590A7C"/>
    <w:rsid w:val="00590EE5"/>
    <w:rsid w:val="0059164A"/>
    <w:rsid w:val="00591D59"/>
    <w:rsid w:val="005926EB"/>
    <w:rsid w:val="005927B0"/>
    <w:rsid w:val="00592ED0"/>
    <w:rsid w:val="00593170"/>
    <w:rsid w:val="00593249"/>
    <w:rsid w:val="0059338E"/>
    <w:rsid w:val="005935B8"/>
    <w:rsid w:val="0059378E"/>
    <w:rsid w:val="005938B5"/>
    <w:rsid w:val="005939A0"/>
    <w:rsid w:val="00593E26"/>
    <w:rsid w:val="00593E55"/>
    <w:rsid w:val="00594427"/>
    <w:rsid w:val="00594B4E"/>
    <w:rsid w:val="00594D6B"/>
    <w:rsid w:val="00594F98"/>
    <w:rsid w:val="0059548A"/>
    <w:rsid w:val="0059578B"/>
    <w:rsid w:val="00595A19"/>
    <w:rsid w:val="00595A42"/>
    <w:rsid w:val="00595CF6"/>
    <w:rsid w:val="00595DA4"/>
    <w:rsid w:val="00596297"/>
    <w:rsid w:val="0059632F"/>
    <w:rsid w:val="0059687A"/>
    <w:rsid w:val="0059699D"/>
    <w:rsid w:val="005969AF"/>
    <w:rsid w:val="005972AC"/>
    <w:rsid w:val="00597379"/>
    <w:rsid w:val="00597383"/>
    <w:rsid w:val="00597A10"/>
    <w:rsid w:val="00597A4E"/>
    <w:rsid w:val="00597B5A"/>
    <w:rsid w:val="005A061B"/>
    <w:rsid w:val="005A07CA"/>
    <w:rsid w:val="005A08BC"/>
    <w:rsid w:val="005A0C93"/>
    <w:rsid w:val="005A0F65"/>
    <w:rsid w:val="005A0F7C"/>
    <w:rsid w:val="005A0F91"/>
    <w:rsid w:val="005A1102"/>
    <w:rsid w:val="005A1320"/>
    <w:rsid w:val="005A151A"/>
    <w:rsid w:val="005A1C4D"/>
    <w:rsid w:val="005A209C"/>
    <w:rsid w:val="005A23D3"/>
    <w:rsid w:val="005A256B"/>
    <w:rsid w:val="005A27DF"/>
    <w:rsid w:val="005A2B35"/>
    <w:rsid w:val="005A2B7D"/>
    <w:rsid w:val="005A2D22"/>
    <w:rsid w:val="005A2F52"/>
    <w:rsid w:val="005A3335"/>
    <w:rsid w:val="005A37A5"/>
    <w:rsid w:val="005A386B"/>
    <w:rsid w:val="005A4109"/>
    <w:rsid w:val="005A432C"/>
    <w:rsid w:val="005A43A8"/>
    <w:rsid w:val="005A476E"/>
    <w:rsid w:val="005A4A29"/>
    <w:rsid w:val="005A4CFB"/>
    <w:rsid w:val="005A4D01"/>
    <w:rsid w:val="005A5251"/>
    <w:rsid w:val="005A577E"/>
    <w:rsid w:val="005A57C2"/>
    <w:rsid w:val="005A5B16"/>
    <w:rsid w:val="005A5BDD"/>
    <w:rsid w:val="005A5E7E"/>
    <w:rsid w:val="005A5F60"/>
    <w:rsid w:val="005A601A"/>
    <w:rsid w:val="005A67A9"/>
    <w:rsid w:val="005A6945"/>
    <w:rsid w:val="005A6C84"/>
    <w:rsid w:val="005A6CA5"/>
    <w:rsid w:val="005A6CB8"/>
    <w:rsid w:val="005A76B5"/>
    <w:rsid w:val="005A7C1C"/>
    <w:rsid w:val="005A7C42"/>
    <w:rsid w:val="005B00C3"/>
    <w:rsid w:val="005B07F3"/>
    <w:rsid w:val="005B0858"/>
    <w:rsid w:val="005B0869"/>
    <w:rsid w:val="005B0A98"/>
    <w:rsid w:val="005B0D52"/>
    <w:rsid w:val="005B0F5A"/>
    <w:rsid w:val="005B1112"/>
    <w:rsid w:val="005B1390"/>
    <w:rsid w:val="005B1B57"/>
    <w:rsid w:val="005B2080"/>
    <w:rsid w:val="005B221B"/>
    <w:rsid w:val="005B2320"/>
    <w:rsid w:val="005B23AB"/>
    <w:rsid w:val="005B2596"/>
    <w:rsid w:val="005B2F17"/>
    <w:rsid w:val="005B3210"/>
    <w:rsid w:val="005B32D3"/>
    <w:rsid w:val="005B3EE7"/>
    <w:rsid w:val="005B41F7"/>
    <w:rsid w:val="005B421A"/>
    <w:rsid w:val="005B433B"/>
    <w:rsid w:val="005B4764"/>
    <w:rsid w:val="005B4D76"/>
    <w:rsid w:val="005B517D"/>
    <w:rsid w:val="005B5310"/>
    <w:rsid w:val="005B5A91"/>
    <w:rsid w:val="005B5C6D"/>
    <w:rsid w:val="005B5CBC"/>
    <w:rsid w:val="005B6075"/>
    <w:rsid w:val="005B6D03"/>
    <w:rsid w:val="005B6F52"/>
    <w:rsid w:val="005B7388"/>
    <w:rsid w:val="005B75B3"/>
    <w:rsid w:val="005B761A"/>
    <w:rsid w:val="005B762A"/>
    <w:rsid w:val="005B77A8"/>
    <w:rsid w:val="005B7935"/>
    <w:rsid w:val="005B7AE7"/>
    <w:rsid w:val="005C0048"/>
    <w:rsid w:val="005C00CD"/>
    <w:rsid w:val="005C0342"/>
    <w:rsid w:val="005C04D7"/>
    <w:rsid w:val="005C053E"/>
    <w:rsid w:val="005C0B0C"/>
    <w:rsid w:val="005C0C0F"/>
    <w:rsid w:val="005C0EB6"/>
    <w:rsid w:val="005C10B7"/>
    <w:rsid w:val="005C12DC"/>
    <w:rsid w:val="005C12DD"/>
    <w:rsid w:val="005C136A"/>
    <w:rsid w:val="005C171A"/>
    <w:rsid w:val="005C1867"/>
    <w:rsid w:val="005C1CEA"/>
    <w:rsid w:val="005C25B6"/>
    <w:rsid w:val="005C27A8"/>
    <w:rsid w:val="005C295A"/>
    <w:rsid w:val="005C2EAC"/>
    <w:rsid w:val="005C2F05"/>
    <w:rsid w:val="005C3391"/>
    <w:rsid w:val="005C34F3"/>
    <w:rsid w:val="005C3584"/>
    <w:rsid w:val="005C35B4"/>
    <w:rsid w:val="005C38E1"/>
    <w:rsid w:val="005C3A40"/>
    <w:rsid w:val="005C3A96"/>
    <w:rsid w:val="005C3E14"/>
    <w:rsid w:val="005C3E27"/>
    <w:rsid w:val="005C41F8"/>
    <w:rsid w:val="005C4518"/>
    <w:rsid w:val="005C4D06"/>
    <w:rsid w:val="005C4EA1"/>
    <w:rsid w:val="005C4F55"/>
    <w:rsid w:val="005C4FF9"/>
    <w:rsid w:val="005C52A1"/>
    <w:rsid w:val="005C53CC"/>
    <w:rsid w:val="005C54E2"/>
    <w:rsid w:val="005C54EA"/>
    <w:rsid w:val="005C585A"/>
    <w:rsid w:val="005C5A83"/>
    <w:rsid w:val="005C5BDF"/>
    <w:rsid w:val="005C5C04"/>
    <w:rsid w:val="005C5DF2"/>
    <w:rsid w:val="005C6070"/>
    <w:rsid w:val="005C63F4"/>
    <w:rsid w:val="005C6491"/>
    <w:rsid w:val="005C6867"/>
    <w:rsid w:val="005C6979"/>
    <w:rsid w:val="005C6B90"/>
    <w:rsid w:val="005C6DC4"/>
    <w:rsid w:val="005C6E41"/>
    <w:rsid w:val="005C6FC3"/>
    <w:rsid w:val="005C7049"/>
    <w:rsid w:val="005C7304"/>
    <w:rsid w:val="005C7AF6"/>
    <w:rsid w:val="005C7C4C"/>
    <w:rsid w:val="005D0078"/>
    <w:rsid w:val="005D02C5"/>
    <w:rsid w:val="005D0712"/>
    <w:rsid w:val="005D0AC2"/>
    <w:rsid w:val="005D0B55"/>
    <w:rsid w:val="005D0C6C"/>
    <w:rsid w:val="005D0F25"/>
    <w:rsid w:val="005D16D4"/>
    <w:rsid w:val="005D1828"/>
    <w:rsid w:val="005D188F"/>
    <w:rsid w:val="005D1B2A"/>
    <w:rsid w:val="005D1B2E"/>
    <w:rsid w:val="005D1C08"/>
    <w:rsid w:val="005D1F0A"/>
    <w:rsid w:val="005D2292"/>
    <w:rsid w:val="005D22D3"/>
    <w:rsid w:val="005D2675"/>
    <w:rsid w:val="005D2789"/>
    <w:rsid w:val="005D3151"/>
    <w:rsid w:val="005D3480"/>
    <w:rsid w:val="005D34C1"/>
    <w:rsid w:val="005D39CE"/>
    <w:rsid w:val="005D3D42"/>
    <w:rsid w:val="005D4535"/>
    <w:rsid w:val="005D457D"/>
    <w:rsid w:val="005D47C0"/>
    <w:rsid w:val="005D4F2A"/>
    <w:rsid w:val="005D537B"/>
    <w:rsid w:val="005D5647"/>
    <w:rsid w:val="005D565C"/>
    <w:rsid w:val="005D5843"/>
    <w:rsid w:val="005D592E"/>
    <w:rsid w:val="005D5A59"/>
    <w:rsid w:val="005D5E4E"/>
    <w:rsid w:val="005D5F6B"/>
    <w:rsid w:val="005D60A4"/>
    <w:rsid w:val="005D62A3"/>
    <w:rsid w:val="005D750C"/>
    <w:rsid w:val="005D76C2"/>
    <w:rsid w:val="005D7C36"/>
    <w:rsid w:val="005E002A"/>
    <w:rsid w:val="005E0755"/>
    <w:rsid w:val="005E0B2F"/>
    <w:rsid w:val="005E11F8"/>
    <w:rsid w:val="005E1310"/>
    <w:rsid w:val="005E1336"/>
    <w:rsid w:val="005E145B"/>
    <w:rsid w:val="005E14A9"/>
    <w:rsid w:val="005E14DA"/>
    <w:rsid w:val="005E159C"/>
    <w:rsid w:val="005E171B"/>
    <w:rsid w:val="005E1B96"/>
    <w:rsid w:val="005E1CB2"/>
    <w:rsid w:val="005E1EC5"/>
    <w:rsid w:val="005E262C"/>
    <w:rsid w:val="005E26E4"/>
    <w:rsid w:val="005E2822"/>
    <w:rsid w:val="005E28A2"/>
    <w:rsid w:val="005E2959"/>
    <w:rsid w:val="005E2971"/>
    <w:rsid w:val="005E3841"/>
    <w:rsid w:val="005E38E1"/>
    <w:rsid w:val="005E3BB8"/>
    <w:rsid w:val="005E3CD1"/>
    <w:rsid w:val="005E3DD3"/>
    <w:rsid w:val="005E401D"/>
    <w:rsid w:val="005E412B"/>
    <w:rsid w:val="005E4239"/>
    <w:rsid w:val="005E44C0"/>
    <w:rsid w:val="005E47BA"/>
    <w:rsid w:val="005E496F"/>
    <w:rsid w:val="005E4AE6"/>
    <w:rsid w:val="005E4B00"/>
    <w:rsid w:val="005E4EF9"/>
    <w:rsid w:val="005E591D"/>
    <w:rsid w:val="005E5EE8"/>
    <w:rsid w:val="005E5F9E"/>
    <w:rsid w:val="005E63AD"/>
    <w:rsid w:val="005E6A9D"/>
    <w:rsid w:val="005E6EDE"/>
    <w:rsid w:val="005E707D"/>
    <w:rsid w:val="005E7146"/>
    <w:rsid w:val="005E7304"/>
    <w:rsid w:val="005E769A"/>
    <w:rsid w:val="005E7FDB"/>
    <w:rsid w:val="005F00BA"/>
    <w:rsid w:val="005F0286"/>
    <w:rsid w:val="005F05FD"/>
    <w:rsid w:val="005F0740"/>
    <w:rsid w:val="005F0A7B"/>
    <w:rsid w:val="005F0BCA"/>
    <w:rsid w:val="005F0C1B"/>
    <w:rsid w:val="005F0C57"/>
    <w:rsid w:val="005F0C9F"/>
    <w:rsid w:val="005F0E72"/>
    <w:rsid w:val="005F0F09"/>
    <w:rsid w:val="005F101A"/>
    <w:rsid w:val="005F1054"/>
    <w:rsid w:val="005F12B3"/>
    <w:rsid w:val="005F2601"/>
    <w:rsid w:val="005F36B1"/>
    <w:rsid w:val="005F37FD"/>
    <w:rsid w:val="005F3BD0"/>
    <w:rsid w:val="005F428B"/>
    <w:rsid w:val="005F455E"/>
    <w:rsid w:val="005F45D4"/>
    <w:rsid w:val="005F481D"/>
    <w:rsid w:val="005F48EB"/>
    <w:rsid w:val="005F4A01"/>
    <w:rsid w:val="005F5017"/>
    <w:rsid w:val="005F51CF"/>
    <w:rsid w:val="005F52A2"/>
    <w:rsid w:val="005F5421"/>
    <w:rsid w:val="005F5647"/>
    <w:rsid w:val="005F581B"/>
    <w:rsid w:val="005F5985"/>
    <w:rsid w:val="005F5A01"/>
    <w:rsid w:val="005F5A5D"/>
    <w:rsid w:val="005F6208"/>
    <w:rsid w:val="005F639C"/>
    <w:rsid w:val="005F668F"/>
    <w:rsid w:val="005F6A35"/>
    <w:rsid w:val="005F6C85"/>
    <w:rsid w:val="005F6E46"/>
    <w:rsid w:val="005F702F"/>
    <w:rsid w:val="005F7226"/>
    <w:rsid w:val="005F75DA"/>
    <w:rsid w:val="005F7788"/>
    <w:rsid w:val="005F7CB0"/>
    <w:rsid w:val="005F7D23"/>
    <w:rsid w:val="006000F4"/>
    <w:rsid w:val="0060023D"/>
    <w:rsid w:val="00600293"/>
    <w:rsid w:val="00600403"/>
    <w:rsid w:val="00600548"/>
    <w:rsid w:val="00600912"/>
    <w:rsid w:val="00600D3F"/>
    <w:rsid w:val="00600ECB"/>
    <w:rsid w:val="006011E8"/>
    <w:rsid w:val="006012F8"/>
    <w:rsid w:val="006017DC"/>
    <w:rsid w:val="006018F8"/>
    <w:rsid w:val="00601A03"/>
    <w:rsid w:val="00601ECE"/>
    <w:rsid w:val="006021A5"/>
    <w:rsid w:val="006021EB"/>
    <w:rsid w:val="00602216"/>
    <w:rsid w:val="00602750"/>
    <w:rsid w:val="00602942"/>
    <w:rsid w:val="00602F9D"/>
    <w:rsid w:val="00603053"/>
    <w:rsid w:val="00603BD7"/>
    <w:rsid w:val="00603D2B"/>
    <w:rsid w:val="00603D33"/>
    <w:rsid w:val="00603D3C"/>
    <w:rsid w:val="00603FAD"/>
    <w:rsid w:val="00604505"/>
    <w:rsid w:val="00604B4F"/>
    <w:rsid w:val="006052EF"/>
    <w:rsid w:val="006054AD"/>
    <w:rsid w:val="00605549"/>
    <w:rsid w:val="006058AA"/>
    <w:rsid w:val="00605927"/>
    <w:rsid w:val="00605A49"/>
    <w:rsid w:val="00605C0D"/>
    <w:rsid w:val="00605F2D"/>
    <w:rsid w:val="006060B0"/>
    <w:rsid w:val="006060C2"/>
    <w:rsid w:val="0060660B"/>
    <w:rsid w:val="00606621"/>
    <w:rsid w:val="006066BD"/>
    <w:rsid w:val="006068FC"/>
    <w:rsid w:val="006069FE"/>
    <w:rsid w:val="00606A63"/>
    <w:rsid w:val="00607037"/>
    <w:rsid w:val="006074CC"/>
    <w:rsid w:val="00607C9C"/>
    <w:rsid w:val="00610041"/>
    <w:rsid w:val="006102A2"/>
    <w:rsid w:val="00610A71"/>
    <w:rsid w:val="00610C32"/>
    <w:rsid w:val="00610D86"/>
    <w:rsid w:val="00610DC0"/>
    <w:rsid w:val="00610E96"/>
    <w:rsid w:val="0061124E"/>
    <w:rsid w:val="00611314"/>
    <w:rsid w:val="00611439"/>
    <w:rsid w:val="00611727"/>
    <w:rsid w:val="00611FEE"/>
    <w:rsid w:val="0061280F"/>
    <w:rsid w:val="00612A53"/>
    <w:rsid w:val="00612D8C"/>
    <w:rsid w:val="00613117"/>
    <w:rsid w:val="00613531"/>
    <w:rsid w:val="0061380A"/>
    <w:rsid w:val="006139ED"/>
    <w:rsid w:val="00613DA6"/>
    <w:rsid w:val="00613EA8"/>
    <w:rsid w:val="00614347"/>
    <w:rsid w:val="00614417"/>
    <w:rsid w:val="006144BF"/>
    <w:rsid w:val="006144C1"/>
    <w:rsid w:val="00614644"/>
    <w:rsid w:val="00614891"/>
    <w:rsid w:val="00614C4A"/>
    <w:rsid w:val="00614FD6"/>
    <w:rsid w:val="006158C6"/>
    <w:rsid w:val="006159EA"/>
    <w:rsid w:val="00615D0F"/>
    <w:rsid w:val="00615D97"/>
    <w:rsid w:val="00615E92"/>
    <w:rsid w:val="00615F19"/>
    <w:rsid w:val="006161D7"/>
    <w:rsid w:val="006163CA"/>
    <w:rsid w:val="006163FA"/>
    <w:rsid w:val="00616BC5"/>
    <w:rsid w:val="00616DE6"/>
    <w:rsid w:val="00616F34"/>
    <w:rsid w:val="006172BB"/>
    <w:rsid w:val="006175D3"/>
    <w:rsid w:val="006175EF"/>
    <w:rsid w:val="006176F8"/>
    <w:rsid w:val="00617D02"/>
    <w:rsid w:val="0062009A"/>
    <w:rsid w:val="006201CA"/>
    <w:rsid w:val="0062029C"/>
    <w:rsid w:val="0062044B"/>
    <w:rsid w:val="006207E0"/>
    <w:rsid w:val="00620D3F"/>
    <w:rsid w:val="00620F26"/>
    <w:rsid w:val="006216A6"/>
    <w:rsid w:val="0062184F"/>
    <w:rsid w:val="00621B36"/>
    <w:rsid w:val="00621EA3"/>
    <w:rsid w:val="00621F0D"/>
    <w:rsid w:val="006221BA"/>
    <w:rsid w:val="0062244F"/>
    <w:rsid w:val="006224DC"/>
    <w:rsid w:val="00622780"/>
    <w:rsid w:val="006227FF"/>
    <w:rsid w:val="00622965"/>
    <w:rsid w:val="00622E48"/>
    <w:rsid w:val="006231E0"/>
    <w:rsid w:val="006233C6"/>
    <w:rsid w:val="00623451"/>
    <w:rsid w:val="006236BB"/>
    <w:rsid w:val="00623880"/>
    <w:rsid w:val="00623B5D"/>
    <w:rsid w:val="0062428E"/>
    <w:rsid w:val="00624AF1"/>
    <w:rsid w:val="00625125"/>
    <w:rsid w:val="006254F3"/>
    <w:rsid w:val="006254F7"/>
    <w:rsid w:val="006254F8"/>
    <w:rsid w:val="006255CA"/>
    <w:rsid w:val="00625730"/>
    <w:rsid w:val="006259BB"/>
    <w:rsid w:val="00625A86"/>
    <w:rsid w:val="00625BBF"/>
    <w:rsid w:val="0062603D"/>
    <w:rsid w:val="00626239"/>
    <w:rsid w:val="00626352"/>
    <w:rsid w:val="006265E7"/>
    <w:rsid w:val="006267A5"/>
    <w:rsid w:val="00626BD3"/>
    <w:rsid w:val="00626BEA"/>
    <w:rsid w:val="00626CCA"/>
    <w:rsid w:val="00626DE9"/>
    <w:rsid w:val="00626F8D"/>
    <w:rsid w:val="0062707D"/>
    <w:rsid w:val="006270F8"/>
    <w:rsid w:val="006279B5"/>
    <w:rsid w:val="00627B11"/>
    <w:rsid w:val="00627E6D"/>
    <w:rsid w:val="00627FFD"/>
    <w:rsid w:val="00630062"/>
    <w:rsid w:val="00630393"/>
    <w:rsid w:val="0063068F"/>
    <w:rsid w:val="00630750"/>
    <w:rsid w:val="00630CF2"/>
    <w:rsid w:val="00630EEF"/>
    <w:rsid w:val="006312D7"/>
    <w:rsid w:val="006312EF"/>
    <w:rsid w:val="00631FFD"/>
    <w:rsid w:val="00632361"/>
    <w:rsid w:val="00632734"/>
    <w:rsid w:val="006328B7"/>
    <w:rsid w:val="006328E4"/>
    <w:rsid w:val="006329D9"/>
    <w:rsid w:val="00632A6C"/>
    <w:rsid w:val="00632A77"/>
    <w:rsid w:val="00632ACE"/>
    <w:rsid w:val="006338A3"/>
    <w:rsid w:val="006338D5"/>
    <w:rsid w:val="00633916"/>
    <w:rsid w:val="00633F72"/>
    <w:rsid w:val="00634398"/>
    <w:rsid w:val="006344FF"/>
    <w:rsid w:val="006346A9"/>
    <w:rsid w:val="006346EA"/>
    <w:rsid w:val="0063478D"/>
    <w:rsid w:val="00634E9D"/>
    <w:rsid w:val="006353E5"/>
    <w:rsid w:val="006355CB"/>
    <w:rsid w:val="00635680"/>
    <w:rsid w:val="0063584B"/>
    <w:rsid w:val="00635B80"/>
    <w:rsid w:val="00635CBB"/>
    <w:rsid w:val="00635D26"/>
    <w:rsid w:val="0063626D"/>
    <w:rsid w:val="00636ED0"/>
    <w:rsid w:val="00636F00"/>
    <w:rsid w:val="00636F0C"/>
    <w:rsid w:val="0063718B"/>
    <w:rsid w:val="00637441"/>
    <w:rsid w:val="00637796"/>
    <w:rsid w:val="0063779C"/>
    <w:rsid w:val="00637B70"/>
    <w:rsid w:val="006400E4"/>
    <w:rsid w:val="00640374"/>
    <w:rsid w:val="006406D5"/>
    <w:rsid w:val="00640976"/>
    <w:rsid w:val="006409BF"/>
    <w:rsid w:val="00640A1F"/>
    <w:rsid w:val="00640A7E"/>
    <w:rsid w:val="00640D91"/>
    <w:rsid w:val="00641142"/>
    <w:rsid w:val="00641212"/>
    <w:rsid w:val="00641300"/>
    <w:rsid w:val="006414F1"/>
    <w:rsid w:val="0064178B"/>
    <w:rsid w:val="006419D8"/>
    <w:rsid w:val="00641D70"/>
    <w:rsid w:val="00641F1E"/>
    <w:rsid w:val="00642E87"/>
    <w:rsid w:val="00643346"/>
    <w:rsid w:val="006433B0"/>
    <w:rsid w:val="006433BB"/>
    <w:rsid w:val="006434C3"/>
    <w:rsid w:val="0064379A"/>
    <w:rsid w:val="00644715"/>
    <w:rsid w:val="00644A82"/>
    <w:rsid w:val="00644A97"/>
    <w:rsid w:val="00644C22"/>
    <w:rsid w:val="00644EC4"/>
    <w:rsid w:val="006453DD"/>
    <w:rsid w:val="00645493"/>
    <w:rsid w:val="00645606"/>
    <w:rsid w:val="00645A6D"/>
    <w:rsid w:val="00645DF9"/>
    <w:rsid w:val="00645F70"/>
    <w:rsid w:val="00646094"/>
    <w:rsid w:val="006465AF"/>
    <w:rsid w:val="00647066"/>
    <w:rsid w:val="006471D0"/>
    <w:rsid w:val="006472E4"/>
    <w:rsid w:val="0064765B"/>
    <w:rsid w:val="00647789"/>
    <w:rsid w:val="006478D4"/>
    <w:rsid w:val="00647AF0"/>
    <w:rsid w:val="00647C8C"/>
    <w:rsid w:val="00647FFA"/>
    <w:rsid w:val="0065001C"/>
    <w:rsid w:val="006502C6"/>
    <w:rsid w:val="0065030C"/>
    <w:rsid w:val="006505BB"/>
    <w:rsid w:val="00650697"/>
    <w:rsid w:val="006507DF"/>
    <w:rsid w:val="00650815"/>
    <w:rsid w:val="00650899"/>
    <w:rsid w:val="00650B6C"/>
    <w:rsid w:val="006510A5"/>
    <w:rsid w:val="00651720"/>
    <w:rsid w:val="00651B1B"/>
    <w:rsid w:val="00651C0A"/>
    <w:rsid w:val="00651D90"/>
    <w:rsid w:val="00651DE8"/>
    <w:rsid w:val="00651E09"/>
    <w:rsid w:val="0065244F"/>
    <w:rsid w:val="006524E3"/>
    <w:rsid w:val="006525CB"/>
    <w:rsid w:val="006525F9"/>
    <w:rsid w:val="006527F2"/>
    <w:rsid w:val="0065280A"/>
    <w:rsid w:val="00652A64"/>
    <w:rsid w:val="00652BB8"/>
    <w:rsid w:val="00652F51"/>
    <w:rsid w:val="006532C8"/>
    <w:rsid w:val="00653681"/>
    <w:rsid w:val="00653D19"/>
    <w:rsid w:val="00654171"/>
    <w:rsid w:val="006543CF"/>
    <w:rsid w:val="00654AAE"/>
    <w:rsid w:val="00654AE8"/>
    <w:rsid w:val="00654C35"/>
    <w:rsid w:val="00654D0F"/>
    <w:rsid w:val="0065533F"/>
    <w:rsid w:val="0065534C"/>
    <w:rsid w:val="00655522"/>
    <w:rsid w:val="00655D97"/>
    <w:rsid w:val="0065600E"/>
    <w:rsid w:val="006561DB"/>
    <w:rsid w:val="006563DB"/>
    <w:rsid w:val="00656560"/>
    <w:rsid w:val="006565CC"/>
    <w:rsid w:val="006566FE"/>
    <w:rsid w:val="00656F3B"/>
    <w:rsid w:val="00656FA3"/>
    <w:rsid w:val="00657907"/>
    <w:rsid w:val="00657A55"/>
    <w:rsid w:val="00657D97"/>
    <w:rsid w:val="0066005A"/>
    <w:rsid w:val="0066016B"/>
    <w:rsid w:val="006602BE"/>
    <w:rsid w:val="00660333"/>
    <w:rsid w:val="0066073F"/>
    <w:rsid w:val="00661142"/>
    <w:rsid w:val="00661323"/>
    <w:rsid w:val="00661391"/>
    <w:rsid w:val="0066172C"/>
    <w:rsid w:val="006618B6"/>
    <w:rsid w:val="00661B04"/>
    <w:rsid w:val="00661B61"/>
    <w:rsid w:val="00661BA7"/>
    <w:rsid w:val="00661EA1"/>
    <w:rsid w:val="00661F26"/>
    <w:rsid w:val="00662181"/>
    <w:rsid w:val="0066255A"/>
    <w:rsid w:val="00662645"/>
    <w:rsid w:val="00662912"/>
    <w:rsid w:val="00662ED3"/>
    <w:rsid w:val="006635C0"/>
    <w:rsid w:val="00663BF2"/>
    <w:rsid w:val="00663BF4"/>
    <w:rsid w:val="00663C82"/>
    <w:rsid w:val="00663CC9"/>
    <w:rsid w:val="0066402D"/>
    <w:rsid w:val="006641F6"/>
    <w:rsid w:val="00664A1C"/>
    <w:rsid w:val="00664AA5"/>
    <w:rsid w:val="00664B3F"/>
    <w:rsid w:val="006651AC"/>
    <w:rsid w:val="006652D2"/>
    <w:rsid w:val="0066562F"/>
    <w:rsid w:val="0066565D"/>
    <w:rsid w:val="00665728"/>
    <w:rsid w:val="00665811"/>
    <w:rsid w:val="0066585D"/>
    <w:rsid w:val="00665F93"/>
    <w:rsid w:val="00666139"/>
    <w:rsid w:val="00666795"/>
    <w:rsid w:val="00666921"/>
    <w:rsid w:val="00666D7F"/>
    <w:rsid w:val="00667526"/>
    <w:rsid w:val="00667804"/>
    <w:rsid w:val="00667A1E"/>
    <w:rsid w:val="00667ACE"/>
    <w:rsid w:val="00667BFA"/>
    <w:rsid w:val="00667E8F"/>
    <w:rsid w:val="006702BB"/>
    <w:rsid w:val="00671000"/>
    <w:rsid w:val="006711F1"/>
    <w:rsid w:val="0067153F"/>
    <w:rsid w:val="00671A74"/>
    <w:rsid w:val="00671D46"/>
    <w:rsid w:val="00671F8B"/>
    <w:rsid w:val="006724F3"/>
    <w:rsid w:val="00672608"/>
    <w:rsid w:val="00672664"/>
    <w:rsid w:val="00672813"/>
    <w:rsid w:val="00672F93"/>
    <w:rsid w:val="00673052"/>
    <w:rsid w:val="0067336B"/>
    <w:rsid w:val="006736BE"/>
    <w:rsid w:val="00673967"/>
    <w:rsid w:val="00673F5A"/>
    <w:rsid w:val="006740EC"/>
    <w:rsid w:val="006743AC"/>
    <w:rsid w:val="0067474E"/>
    <w:rsid w:val="00674D07"/>
    <w:rsid w:val="0067501F"/>
    <w:rsid w:val="006750F0"/>
    <w:rsid w:val="006752B8"/>
    <w:rsid w:val="006752B9"/>
    <w:rsid w:val="006756C7"/>
    <w:rsid w:val="00675713"/>
    <w:rsid w:val="00675855"/>
    <w:rsid w:val="0067588E"/>
    <w:rsid w:val="006758DC"/>
    <w:rsid w:val="00675ADB"/>
    <w:rsid w:val="00675BEC"/>
    <w:rsid w:val="00675CA5"/>
    <w:rsid w:val="00675FC9"/>
    <w:rsid w:val="00676381"/>
    <w:rsid w:val="0067649A"/>
    <w:rsid w:val="00676630"/>
    <w:rsid w:val="006768B0"/>
    <w:rsid w:val="0067690D"/>
    <w:rsid w:val="00676AF4"/>
    <w:rsid w:val="00676DF9"/>
    <w:rsid w:val="00677349"/>
    <w:rsid w:val="006773B1"/>
    <w:rsid w:val="00677721"/>
    <w:rsid w:val="0067787A"/>
    <w:rsid w:val="00677E86"/>
    <w:rsid w:val="006804D4"/>
    <w:rsid w:val="006804EB"/>
    <w:rsid w:val="006806DE"/>
    <w:rsid w:val="006806FA"/>
    <w:rsid w:val="006807E8"/>
    <w:rsid w:val="00680CC9"/>
    <w:rsid w:val="00680E4C"/>
    <w:rsid w:val="0068103A"/>
    <w:rsid w:val="00681169"/>
    <w:rsid w:val="00681353"/>
    <w:rsid w:val="0068140B"/>
    <w:rsid w:val="00681418"/>
    <w:rsid w:val="006818E1"/>
    <w:rsid w:val="006819AD"/>
    <w:rsid w:val="00681BFD"/>
    <w:rsid w:val="00681E14"/>
    <w:rsid w:val="00681FDE"/>
    <w:rsid w:val="006820C9"/>
    <w:rsid w:val="006824E8"/>
    <w:rsid w:val="0068265A"/>
    <w:rsid w:val="00682F5F"/>
    <w:rsid w:val="006833B2"/>
    <w:rsid w:val="006833FC"/>
    <w:rsid w:val="00683464"/>
    <w:rsid w:val="00683566"/>
    <w:rsid w:val="00683742"/>
    <w:rsid w:val="00683939"/>
    <w:rsid w:val="00683BD4"/>
    <w:rsid w:val="006843BA"/>
    <w:rsid w:val="00684514"/>
    <w:rsid w:val="0068459D"/>
    <w:rsid w:val="006845AD"/>
    <w:rsid w:val="006847B6"/>
    <w:rsid w:val="00684A8E"/>
    <w:rsid w:val="00684DC7"/>
    <w:rsid w:val="00684EB2"/>
    <w:rsid w:val="00684F74"/>
    <w:rsid w:val="006852EB"/>
    <w:rsid w:val="006853D9"/>
    <w:rsid w:val="006855E9"/>
    <w:rsid w:val="0068589E"/>
    <w:rsid w:val="00685935"/>
    <w:rsid w:val="00685B59"/>
    <w:rsid w:val="00685BC3"/>
    <w:rsid w:val="00685C5B"/>
    <w:rsid w:val="00685EC9"/>
    <w:rsid w:val="0068635A"/>
    <w:rsid w:val="00686400"/>
    <w:rsid w:val="0068669F"/>
    <w:rsid w:val="00686B06"/>
    <w:rsid w:val="00686BCD"/>
    <w:rsid w:val="00686C3B"/>
    <w:rsid w:val="00686E66"/>
    <w:rsid w:val="0068716B"/>
    <w:rsid w:val="00687250"/>
    <w:rsid w:val="00687271"/>
    <w:rsid w:val="00687405"/>
    <w:rsid w:val="006879F7"/>
    <w:rsid w:val="00687B2A"/>
    <w:rsid w:val="006901BE"/>
    <w:rsid w:val="00690542"/>
    <w:rsid w:val="00690757"/>
    <w:rsid w:val="00690C0A"/>
    <w:rsid w:val="00690E3F"/>
    <w:rsid w:val="00690EEF"/>
    <w:rsid w:val="0069120C"/>
    <w:rsid w:val="00691217"/>
    <w:rsid w:val="006913C8"/>
    <w:rsid w:val="006918E0"/>
    <w:rsid w:val="006919F8"/>
    <w:rsid w:val="00691AA1"/>
    <w:rsid w:val="00691C80"/>
    <w:rsid w:val="00691DA1"/>
    <w:rsid w:val="00691F33"/>
    <w:rsid w:val="00692093"/>
    <w:rsid w:val="0069236A"/>
    <w:rsid w:val="006924F3"/>
    <w:rsid w:val="00692795"/>
    <w:rsid w:val="0069295B"/>
    <w:rsid w:val="00692B79"/>
    <w:rsid w:val="00692F11"/>
    <w:rsid w:val="0069342A"/>
    <w:rsid w:val="0069364E"/>
    <w:rsid w:val="00693869"/>
    <w:rsid w:val="006938C2"/>
    <w:rsid w:val="00693F1C"/>
    <w:rsid w:val="0069445B"/>
    <w:rsid w:val="006945BA"/>
    <w:rsid w:val="00694AF4"/>
    <w:rsid w:val="00694C72"/>
    <w:rsid w:val="00694C79"/>
    <w:rsid w:val="00694D16"/>
    <w:rsid w:val="00694D48"/>
    <w:rsid w:val="00694D8F"/>
    <w:rsid w:val="00694EB6"/>
    <w:rsid w:val="00695097"/>
    <w:rsid w:val="006955F0"/>
    <w:rsid w:val="0069560E"/>
    <w:rsid w:val="0069576E"/>
    <w:rsid w:val="00695EEB"/>
    <w:rsid w:val="00695FD0"/>
    <w:rsid w:val="006963EE"/>
    <w:rsid w:val="006968D5"/>
    <w:rsid w:val="00696AF2"/>
    <w:rsid w:val="00696BAC"/>
    <w:rsid w:val="00696D76"/>
    <w:rsid w:val="00697486"/>
    <w:rsid w:val="006975E3"/>
    <w:rsid w:val="006976AA"/>
    <w:rsid w:val="00697AA5"/>
    <w:rsid w:val="00697B4E"/>
    <w:rsid w:val="00697C3E"/>
    <w:rsid w:val="00697D1B"/>
    <w:rsid w:val="006A00BC"/>
    <w:rsid w:val="006A0A05"/>
    <w:rsid w:val="006A0A89"/>
    <w:rsid w:val="006A0CCD"/>
    <w:rsid w:val="006A0FF4"/>
    <w:rsid w:val="006A1221"/>
    <w:rsid w:val="006A18BE"/>
    <w:rsid w:val="006A194E"/>
    <w:rsid w:val="006A1F0B"/>
    <w:rsid w:val="006A2262"/>
    <w:rsid w:val="006A261E"/>
    <w:rsid w:val="006A264E"/>
    <w:rsid w:val="006A2685"/>
    <w:rsid w:val="006A2EC7"/>
    <w:rsid w:val="006A2EFE"/>
    <w:rsid w:val="006A340A"/>
    <w:rsid w:val="006A3423"/>
    <w:rsid w:val="006A37B2"/>
    <w:rsid w:val="006A38C0"/>
    <w:rsid w:val="006A39DA"/>
    <w:rsid w:val="006A402F"/>
    <w:rsid w:val="006A41F3"/>
    <w:rsid w:val="006A42CA"/>
    <w:rsid w:val="006A4409"/>
    <w:rsid w:val="006A4690"/>
    <w:rsid w:val="006A4CDD"/>
    <w:rsid w:val="006A4F16"/>
    <w:rsid w:val="006A5564"/>
    <w:rsid w:val="006A562B"/>
    <w:rsid w:val="006A5763"/>
    <w:rsid w:val="006A57B9"/>
    <w:rsid w:val="006A5837"/>
    <w:rsid w:val="006A593E"/>
    <w:rsid w:val="006A5961"/>
    <w:rsid w:val="006A5D6C"/>
    <w:rsid w:val="006A5F9A"/>
    <w:rsid w:val="006A665F"/>
    <w:rsid w:val="006A666F"/>
    <w:rsid w:val="006A67E1"/>
    <w:rsid w:val="006A68E3"/>
    <w:rsid w:val="006A6C2E"/>
    <w:rsid w:val="006A6DDD"/>
    <w:rsid w:val="006A6EE6"/>
    <w:rsid w:val="006A6F34"/>
    <w:rsid w:val="006A7012"/>
    <w:rsid w:val="006A7484"/>
    <w:rsid w:val="006A7946"/>
    <w:rsid w:val="006A7B87"/>
    <w:rsid w:val="006A7E54"/>
    <w:rsid w:val="006A7E92"/>
    <w:rsid w:val="006A7FD6"/>
    <w:rsid w:val="006B004F"/>
    <w:rsid w:val="006B0380"/>
    <w:rsid w:val="006B043B"/>
    <w:rsid w:val="006B07BC"/>
    <w:rsid w:val="006B07BD"/>
    <w:rsid w:val="006B0831"/>
    <w:rsid w:val="006B0996"/>
    <w:rsid w:val="006B0E44"/>
    <w:rsid w:val="006B1016"/>
    <w:rsid w:val="006B1307"/>
    <w:rsid w:val="006B1526"/>
    <w:rsid w:val="006B1B93"/>
    <w:rsid w:val="006B1B94"/>
    <w:rsid w:val="006B2081"/>
    <w:rsid w:val="006B2089"/>
    <w:rsid w:val="006B229E"/>
    <w:rsid w:val="006B23C5"/>
    <w:rsid w:val="006B263E"/>
    <w:rsid w:val="006B2C5D"/>
    <w:rsid w:val="006B30C4"/>
    <w:rsid w:val="006B34C2"/>
    <w:rsid w:val="006B3868"/>
    <w:rsid w:val="006B396D"/>
    <w:rsid w:val="006B3996"/>
    <w:rsid w:val="006B41C3"/>
    <w:rsid w:val="006B4283"/>
    <w:rsid w:val="006B4336"/>
    <w:rsid w:val="006B4810"/>
    <w:rsid w:val="006B4B27"/>
    <w:rsid w:val="006B4B48"/>
    <w:rsid w:val="006B4F9F"/>
    <w:rsid w:val="006B5137"/>
    <w:rsid w:val="006B51E4"/>
    <w:rsid w:val="006B5270"/>
    <w:rsid w:val="006B531D"/>
    <w:rsid w:val="006B548F"/>
    <w:rsid w:val="006B5DE3"/>
    <w:rsid w:val="006B5E16"/>
    <w:rsid w:val="006B5FE2"/>
    <w:rsid w:val="006B6729"/>
    <w:rsid w:val="006B6A4D"/>
    <w:rsid w:val="006B6B47"/>
    <w:rsid w:val="006B6D24"/>
    <w:rsid w:val="006B6D92"/>
    <w:rsid w:val="006B70FB"/>
    <w:rsid w:val="006B74FA"/>
    <w:rsid w:val="006B7660"/>
    <w:rsid w:val="006B76E9"/>
    <w:rsid w:val="006B7751"/>
    <w:rsid w:val="006B7A24"/>
    <w:rsid w:val="006C024A"/>
    <w:rsid w:val="006C02AD"/>
    <w:rsid w:val="006C047E"/>
    <w:rsid w:val="006C052A"/>
    <w:rsid w:val="006C0530"/>
    <w:rsid w:val="006C05ED"/>
    <w:rsid w:val="006C0907"/>
    <w:rsid w:val="006C0A5A"/>
    <w:rsid w:val="006C0BA2"/>
    <w:rsid w:val="006C0EDB"/>
    <w:rsid w:val="006C0F9A"/>
    <w:rsid w:val="006C10E6"/>
    <w:rsid w:val="006C11ED"/>
    <w:rsid w:val="006C11F4"/>
    <w:rsid w:val="006C12B2"/>
    <w:rsid w:val="006C144E"/>
    <w:rsid w:val="006C174C"/>
    <w:rsid w:val="006C18DC"/>
    <w:rsid w:val="006C1C64"/>
    <w:rsid w:val="006C1E26"/>
    <w:rsid w:val="006C213D"/>
    <w:rsid w:val="006C21A8"/>
    <w:rsid w:val="006C262A"/>
    <w:rsid w:val="006C266D"/>
    <w:rsid w:val="006C2B21"/>
    <w:rsid w:val="006C2BF5"/>
    <w:rsid w:val="006C31DD"/>
    <w:rsid w:val="006C31EF"/>
    <w:rsid w:val="006C3732"/>
    <w:rsid w:val="006C37C1"/>
    <w:rsid w:val="006C3D63"/>
    <w:rsid w:val="006C4092"/>
    <w:rsid w:val="006C4363"/>
    <w:rsid w:val="006C458D"/>
    <w:rsid w:val="006C45E3"/>
    <w:rsid w:val="006C4E24"/>
    <w:rsid w:val="006C5263"/>
    <w:rsid w:val="006C52E9"/>
    <w:rsid w:val="006C57B5"/>
    <w:rsid w:val="006C58A2"/>
    <w:rsid w:val="006C5D78"/>
    <w:rsid w:val="006C5F42"/>
    <w:rsid w:val="006C61A9"/>
    <w:rsid w:val="006C642D"/>
    <w:rsid w:val="006C6583"/>
    <w:rsid w:val="006C6788"/>
    <w:rsid w:val="006C68E0"/>
    <w:rsid w:val="006C6A42"/>
    <w:rsid w:val="006C7249"/>
    <w:rsid w:val="006C7C7C"/>
    <w:rsid w:val="006C7CAB"/>
    <w:rsid w:val="006C7CBC"/>
    <w:rsid w:val="006C7EC8"/>
    <w:rsid w:val="006D0100"/>
    <w:rsid w:val="006D0C3F"/>
    <w:rsid w:val="006D1083"/>
    <w:rsid w:val="006D1221"/>
    <w:rsid w:val="006D1801"/>
    <w:rsid w:val="006D18E5"/>
    <w:rsid w:val="006D19D2"/>
    <w:rsid w:val="006D1C74"/>
    <w:rsid w:val="006D1D59"/>
    <w:rsid w:val="006D2894"/>
    <w:rsid w:val="006D2B96"/>
    <w:rsid w:val="006D2E2D"/>
    <w:rsid w:val="006D2F34"/>
    <w:rsid w:val="006D3110"/>
    <w:rsid w:val="006D3133"/>
    <w:rsid w:val="006D35C5"/>
    <w:rsid w:val="006D3630"/>
    <w:rsid w:val="006D3DB8"/>
    <w:rsid w:val="006D40E8"/>
    <w:rsid w:val="006D487D"/>
    <w:rsid w:val="006D4B4D"/>
    <w:rsid w:val="006D4B75"/>
    <w:rsid w:val="006D4EA3"/>
    <w:rsid w:val="006D4F29"/>
    <w:rsid w:val="006D50E1"/>
    <w:rsid w:val="006D50EF"/>
    <w:rsid w:val="006D50FF"/>
    <w:rsid w:val="006D5A86"/>
    <w:rsid w:val="006D5B67"/>
    <w:rsid w:val="006D5D10"/>
    <w:rsid w:val="006D5D69"/>
    <w:rsid w:val="006D5D84"/>
    <w:rsid w:val="006D6637"/>
    <w:rsid w:val="006D6729"/>
    <w:rsid w:val="006D6B33"/>
    <w:rsid w:val="006D6BCC"/>
    <w:rsid w:val="006D719C"/>
    <w:rsid w:val="006D721F"/>
    <w:rsid w:val="006D78DE"/>
    <w:rsid w:val="006D79DF"/>
    <w:rsid w:val="006E020D"/>
    <w:rsid w:val="006E02FB"/>
    <w:rsid w:val="006E03EC"/>
    <w:rsid w:val="006E0549"/>
    <w:rsid w:val="006E092C"/>
    <w:rsid w:val="006E0937"/>
    <w:rsid w:val="006E0AFC"/>
    <w:rsid w:val="006E0DB4"/>
    <w:rsid w:val="006E14C1"/>
    <w:rsid w:val="006E15E3"/>
    <w:rsid w:val="006E1703"/>
    <w:rsid w:val="006E1727"/>
    <w:rsid w:val="006E19FF"/>
    <w:rsid w:val="006E1A0B"/>
    <w:rsid w:val="006E1F32"/>
    <w:rsid w:val="006E229E"/>
    <w:rsid w:val="006E22AD"/>
    <w:rsid w:val="006E2423"/>
    <w:rsid w:val="006E2528"/>
    <w:rsid w:val="006E28FA"/>
    <w:rsid w:val="006E29B6"/>
    <w:rsid w:val="006E2C41"/>
    <w:rsid w:val="006E308D"/>
    <w:rsid w:val="006E322C"/>
    <w:rsid w:val="006E336B"/>
    <w:rsid w:val="006E342A"/>
    <w:rsid w:val="006E3470"/>
    <w:rsid w:val="006E3588"/>
    <w:rsid w:val="006E3644"/>
    <w:rsid w:val="006E3BAA"/>
    <w:rsid w:val="006E3CDB"/>
    <w:rsid w:val="006E3E0D"/>
    <w:rsid w:val="006E3EAF"/>
    <w:rsid w:val="006E40B8"/>
    <w:rsid w:val="006E42B3"/>
    <w:rsid w:val="006E42D2"/>
    <w:rsid w:val="006E43EB"/>
    <w:rsid w:val="006E4B78"/>
    <w:rsid w:val="006E4FEA"/>
    <w:rsid w:val="006E505F"/>
    <w:rsid w:val="006E52D0"/>
    <w:rsid w:val="006E5382"/>
    <w:rsid w:val="006E5463"/>
    <w:rsid w:val="006E5519"/>
    <w:rsid w:val="006E5893"/>
    <w:rsid w:val="006E58B8"/>
    <w:rsid w:val="006E6278"/>
    <w:rsid w:val="006E65A1"/>
    <w:rsid w:val="006E6901"/>
    <w:rsid w:val="006E6E62"/>
    <w:rsid w:val="006E768D"/>
    <w:rsid w:val="006E78D8"/>
    <w:rsid w:val="006E7CD3"/>
    <w:rsid w:val="006E7DED"/>
    <w:rsid w:val="006F0087"/>
    <w:rsid w:val="006F08A7"/>
    <w:rsid w:val="006F0A62"/>
    <w:rsid w:val="006F0A8C"/>
    <w:rsid w:val="006F0E38"/>
    <w:rsid w:val="006F0E88"/>
    <w:rsid w:val="006F10A6"/>
    <w:rsid w:val="006F1589"/>
    <w:rsid w:val="006F1D69"/>
    <w:rsid w:val="006F1E8A"/>
    <w:rsid w:val="006F2083"/>
    <w:rsid w:val="006F2370"/>
    <w:rsid w:val="006F2520"/>
    <w:rsid w:val="006F25AE"/>
    <w:rsid w:val="006F30B7"/>
    <w:rsid w:val="006F3513"/>
    <w:rsid w:val="006F38A0"/>
    <w:rsid w:val="006F3BCD"/>
    <w:rsid w:val="006F4027"/>
    <w:rsid w:val="006F406A"/>
    <w:rsid w:val="006F4324"/>
    <w:rsid w:val="006F47A7"/>
    <w:rsid w:val="006F48CE"/>
    <w:rsid w:val="006F4966"/>
    <w:rsid w:val="006F4AE6"/>
    <w:rsid w:val="006F4C37"/>
    <w:rsid w:val="006F4E09"/>
    <w:rsid w:val="006F4E54"/>
    <w:rsid w:val="006F5505"/>
    <w:rsid w:val="006F564B"/>
    <w:rsid w:val="006F5C62"/>
    <w:rsid w:val="006F5D85"/>
    <w:rsid w:val="006F5E32"/>
    <w:rsid w:val="006F6073"/>
    <w:rsid w:val="006F686A"/>
    <w:rsid w:val="006F6A30"/>
    <w:rsid w:val="006F6A4F"/>
    <w:rsid w:val="006F6C45"/>
    <w:rsid w:val="006F6E32"/>
    <w:rsid w:val="006F6EA4"/>
    <w:rsid w:val="006F6F87"/>
    <w:rsid w:val="006F74EB"/>
    <w:rsid w:val="006F7810"/>
    <w:rsid w:val="006F7C10"/>
    <w:rsid w:val="006F7CC6"/>
    <w:rsid w:val="007001F2"/>
    <w:rsid w:val="007003FE"/>
    <w:rsid w:val="007005A9"/>
    <w:rsid w:val="00700932"/>
    <w:rsid w:val="00700D41"/>
    <w:rsid w:val="007011FC"/>
    <w:rsid w:val="0070138C"/>
    <w:rsid w:val="0070166F"/>
    <w:rsid w:val="007018AB"/>
    <w:rsid w:val="0070255E"/>
    <w:rsid w:val="00702979"/>
    <w:rsid w:val="00702ACE"/>
    <w:rsid w:val="00702B50"/>
    <w:rsid w:val="00702EC4"/>
    <w:rsid w:val="00703205"/>
    <w:rsid w:val="00703324"/>
    <w:rsid w:val="00703419"/>
    <w:rsid w:val="007034F4"/>
    <w:rsid w:val="00703608"/>
    <w:rsid w:val="00703918"/>
    <w:rsid w:val="007039E5"/>
    <w:rsid w:val="00703E55"/>
    <w:rsid w:val="00704425"/>
    <w:rsid w:val="00704600"/>
    <w:rsid w:val="00704714"/>
    <w:rsid w:val="0070473B"/>
    <w:rsid w:val="0070489F"/>
    <w:rsid w:val="0070491F"/>
    <w:rsid w:val="00704951"/>
    <w:rsid w:val="007053A0"/>
    <w:rsid w:val="007054A6"/>
    <w:rsid w:val="007054AA"/>
    <w:rsid w:val="007061FD"/>
    <w:rsid w:val="007065FF"/>
    <w:rsid w:val="00706AB0"/>
    <w:rsid w:val="00706AF2"/>
    <w:rsid w:val="00706C26"/>
    <w:rsid w:val="00706C67"/>
    <w:rsid w:val="00706E03"/>
    <w:rsid w:val="00706E3D"/>
    <w:rsid w:val="007071CB"/>
    <w:rsid w:val="007072EE"/>
    <w:rsid w:val="00707342"/>
    <w:rsid w:val="00707386"/>
    <w:rsid w:val="0070756B"/>
    <w:rsid w:val="007076CB"/>
    <w:rsid w:val="00707F06"/>
    <w:rsid w:val="00710188"/>
    <w:rsid w:val="007102D0"/>
    <w:rsid w:val="0071040B"/>
    <w:rsid w:val="0071047C"/>
    <w:rsid w:val="007104D9"/>
    <w:rsid w:val="00710504"/>
    <w:rsid w:val="007105F0"/>
    <w:rsid w:val="00710E28"/>
    <w:rsid w:val="007110FC"/>
    <w:rsid w:val="007111A1"/>
    <w:rsid w:val="007113C8"/>
    <w:rsid w:val="0071194B"/>
    <w:rsid w:val="0071194C"/>
    <w:rsid w:val="00711963"/>
    <w:rsid w:val="00711B84"/>
    <w:rsid w:val="00711C26"/>
    <w:rsid w:val="00711F70"/>
    <w:rsid w:val="0071205E"/>
    <w:rsid w:val="007121BC"/>
    <w:rsid w:val="007122E1"/>
    <w:rsid w:val="00712344"/>
    <w:rsid w:val="0071241E"/>
    <w:rsid w:val="0071273E"/>
    <w:rsid w:val="007128B6"/>
    <w:rsid w:val="0071314B"/>
    <w:rsid w:val="00713664"/>
    <w:rsid w:val="007136AE"/>
    <w:rsid w:val="00713C5A"/>
    <w:rsid w:val="00713CF4"/>
    <w:rsid w:val="00713E9C"/>
    <w:rsid w:val="00714710"/>
    <w:rsid w:val="00714819"/>
    <w:rsid w:val="00714A68"/>
    <w:rsid w:val="007153C2"/>
    <w:rsid w:val="007153FE"/>
    <w:rsid w:val="00715720"/>
    <w:rsid w:val="00715D48"/>
    <w:rsid w:val="00716489"/>
    <w:rsid w:val="00717164"/>
    <w:rsid w:val="007175A1"/>
    <w:rsid w:val="0071783F"/>
    <w:rsid w:val="00717989"/>
    <w:rsid w:val="007179AE"/>
    <w:rsid w:val="00717AC9"/>
    <w:rsid w:val="00717C3F"/>
    <w:rsid w:val="00717D42"/>
    <w:rsid w:val="0072021A"/>
    <w:rsid w:val="007203AD"/>
    <w:rsid w:val="007204EB"/>
    <w:rsid w:val="00720549"/>
    <w:rsid w:val="00720E18"/>
    <w:rsid w:val="00720E81"/>
    <w:rsid w:val="00720F85"/>
    <w:rsid w:val="007213B5"/>
    <w:rsid w:val="007213ED"/>
    <w:rsid w:val="0072173E"/>
    <w:rsid w:val="007219B1"/>
    <w:rsid w:val="00721B13"/>
    <w:rsid w:val="00721BD9"/>
    <w:rsid w:val="00721BE6"/>
    <w:rsid w:val="00721F81"/>
    <w:rsid w:val="00722193"/>
    <w:rsid w:val="007221E7"/>
    <w:rsid w:val="007224A4"/>
    <w:rsid w:val="00722B92"/>
    <w:rsid w:val="00722F3C"/>
    <w:rsid w:val="0072302A"/>
    <w:rsid w:val="007232BF"/>
    <w:rsid w:val="00723407"/>
    <w:rsid w:val="007235A5"/>
    <w:rsid w:val="007235DC"/>
    <w:rsid w:val="00723769"/>
    <w:rsid w:val="00723B5F"/>
    <w:rsid w:val="00723B93"/>
    <w:rsid w:val="00723BDD"/>
    <w:rsid w:val="00723C2E"/>
    <w:rsid w:val="0072439E"/>
    <w:rsid w:val="007246E9"/>
    <w:rsid w:val="0072489C"/>
    <w:rsid w:val="007248FC"/>
    <w:rsid w:val="00724B55"/>
    <w:rsid w:val="00724C05"/>
    <w:rsid w:val="00725077"/>
    <w:rsid w:val="00725111"/>
    <w:rsid w:val="007255D1"/>
    <w:rsid w:val="00725824"/>
    <w:rsid w:val="00726323"/>
    <w:rsid w:val="00726BB9"/>
    <w:rsid w:val="00726C55"/>
    <w:rsid w:val="00726CCC"/>
    <w:rsid w:val="00726E30"/>
    <w:rsid w:val="00727119"/>
    <w:rsid w:val="00727397"/>
    <w:rsid w:val="0072739B"/>
    <w:rsid w:val="007278A2"/>
    <w:rsid w:val="00727911"/>
    <w:rsid w:val="00727A08"/>
    <w:rsid w:val="00727C1F"/>
    <w:rsid w:val="00727E7D"/>
    <w:rsid w:val="00727E93"/>
    <w:rsid w:val="00730A52"/>
    <w:rsid w:val="00730BC6"/>
    <w:rsid w:val="00730C4E"/>
    <w:rsid w:val="0073100D"/>
    <w:rsid w:val="00731135"/>
    <w:rsid w:val="00731235"/>
    <w:rsid w:val="0073157E"/>
    <w:rsid w:val="00731583"/>
    <w:rsid w:val="00731615"/>
    <w:rsid w:val="0073169E"/>
    <w:rsid w:val="007317B3"/>
    <w:rsid w:val="007320AE"/>
    <w:rsid w:val="00732A5A"/>
    <w:rsid w:val="00732FC2"/>
    <w:rsid w:val="00733129"/>
    <w:rsid w:val="0073375F"/>
    <w:rsid w:val="00733840"/>
    <w:rsid w:val="00733DED"/>
    <w:rsid w:val="00734391"/>
    <w:rsid w:val="0073440F"/>
    <w:rsid w:val="0073493A"/>
    <w:rsid w:val="00734BED"/>
    <w:rsid w:val="00734C28"/>
    <w:rsid w:val="00734EF2"/>
    <w:rsid w:val="00735777"/>
    <w:rsid w:val="00735A40"/>
    <w:rsid w:val="00735A72"/>
    <w:rsid w:val="00735ACE"/>
    <w:rsid w:val="00735B54"/>
    <w:rsid w:val="007362BC"/>
    <w:rsid w:val="00736573"/>
    <w:rsid w:val="00736668"/>
    <w:rsid w:val="0073681B"/>
    <w:rsid w:val="00736AA7"/>
    <w:rsid w:val="00736D24"/>
    <w:rsid w:val="00736E11"/>
    <w:rsid w:val="00736E33"/>
    <w:rsid w:val="00736FE7"/>
    <w:rsid w:val="0073709B"/>
    <w:rsid w:val="00737273"/>
    <w:rsid w:val="007372D1"/>
    <w:rsid w:val="007372F2"/>
    <w:rsid w:val="00737701"/>
    <w:rsid w:val="0073782C"/>
    <w:rsid w:val="007379E2"/>
    <w:rsid w:val="00737BE0"/>
    <w:rsid w:val="00737CD2"/>
    <w:rsid w:val="00737E2A"/>
    <w:rsid w:val="00737F77"/>
    <w:rsid w:val="00737F9D"/>
    <w:rsid w:val="00740416"/>
    <w:rsid w:val="007406AA"/>
    <w:rsid w:val="00740929"/>
    <w:rsid w:val="00740AF2"/>
    <w:rsid w:val="00740C60"/>
    <w:rsid w:val="00740D4E"/>
    <w:rsid w:val="00740DB0"/>
    <w:rsid w:val="00740EC4"/>
    <w:rsid w:val="007411C7"/>
    <w:rsid w:val="00741275"/>
    <w:rsid w:val="00741285"/>
    <w:rsid w:val="007412D4"/>
    <w:rsid w:val="0074133A"/>
    <w:rsid w:val="007414C4"/>
    <w:rsid w:val="00741850"/>
    <w:rsid w:val="00741BEE"/>
    <w:rsid w:val="007420B2"/>
    <w:rsid w:val="00742163"/>
    <w:rsid w:val="00742638"/>
    <w:rsid w:val="00742B40"/>
    <w:rsid w:val="00742C2C"/>
    <w:rsid w:val="00743114"/>
    <w:rsid w:val="007432B7"/>
    <w:rsid w:val="007432EB"/>
    <w:rsid w:val="00743C01"/>
    <w:rsid w:val="00743E10"/>
    <w:rsid w:val="0074438A"/>
    <w:rsid w:val="0074457E"/>
    <w:rsid w:val="0074468C"/>
    <w:rsid w:val="00744A5D"/>
    <w:rsid w:val="00744ACE"/>
    <w:rsid w:val="00744FAA"/>
    <w:rsid w:val="00745193"/>
    <w:rsid w:val="0074554A"/>
    <w:rsid w:val="007457DC"/>
    <w:rsid w:val="007457E6"/>
    <w:rsid w:val="00745964"/>
    <w:rsid w:val="00746039"/>
    <w:rsid w:val="00746086"/>
    <w:rsid w:val="007460B1"/>
    <w:rsid w:val="0074610B"/>
    <w:rsid w:val="00746487"/>
    <w:rsid w:val="0074653F"/>
    <w:rsid w:val="00746ABE"/>
    <w:rsid w:val="00746C66"/>
    <w:rsid w:val="0074708A"/>
    <w:rsid w:val="00747102"/>
    <w:rsid w:val="00747AC9"/>
    <w:rsid w:val="00747D49"/>
    <w:rsid w:val="00747E2F"/>
    <w:rsid w:val="00750006"/>
    <w:rsid w:val="0075042E"/>
    <w:rsid w:val="007507B0"/>
    <w:rsid w:val="00750BE3"/>
    <w:rsid w:val="00750C95"/>
    <w:rsid w:val="00750CD8"/>
    <w:rsid w:val="007511E1"/>
    <w:rsid w:val="007514B6"/>
    <w:rsid w:val="00751521"/>
    <w:rsid w:val="00751617"/>
    <w:rsid w:val="0075199A"/>
    <w:rsid w:val="007519C6"/>
    <w:rsid w:val="007519E7"/>
    <w:rsid w:val="00751C0E"/>
    <w:rsid w:val="00751C56"/>
    <w:rsid w:val="00751FB2"/>
    <w:rsid w:val="00752545"/>
    <w:rsid w:val="00752B4F"/>
    <w:rsid w:val="00752B54"/>
    <w:rsid w:val="00752CBB"/>
    <w:rsid w:val="00752D4F"/>
    <w:rsid w:val="00752FB3"/>
    <w:rsid w:val="007530FD"/>
    <w:rsid w:val="0075319F"/>
    <w:rsid w:val="007532A9"/>
    <w:rsid w:val="007536CC"/>
    <w:rsid w:val="007538CB"/>
    <w:rsid w:val="00753A96"/>
    <w:rsid w:val="00753BD4"/>
    <w:rsid w:val="00753D49"/>
    <w:rsid w:val="00753F25"/>
    <w:rsid w:val="00753FE1"/>
    <w:rsid w:val="00754132"/>
    <w:rsid w:val="007542FA"/>
    <w:rsid w:val="00754421"/>
    <w:rsid w:val="00754499"/>
    <w:rsid w:val="007546A8"/>
    <w:rsid w:val="00754A35"/>
    <w:rsid w:val="00754D40"/>
    <w:rsid w:val="00754F25"/>
    <w:rsid w:val="00755221"/>
    <w:rsid w:val="00755475"/>
    <w:rsid w:val="007555E9"/>
    <w:rsid w:val="00755936"/>
    <w:rsid w:val="00755C6C"/>
    <w:rsid w:val="00755D4D"/>
    <w:rsid w:val="00755E89"/>
    <w:rsid w:val="007560D7"/>
    <w:rsid w:val="007562EF"/>
    <w:rsid w:val="00756517"/>
    <w:rsid w:val="00756717"/>
    <w:rsid w:val="007568DF"/>
    <w:rsid w:val="00756954"/>
    <w:rsid w:val="00756A62"/>
    <w:rsid w:val="00756ACC"/>
    <w:rsid w:val="00756C10"/>
    <w:rsid w:val="0075734D"/>
    <w:rsid w:val="00757594"/>
    <w:rsid w:val="0075772B"/>
    <w:rsid w:val="0075787C"/>
    <w:rsid w:val="00757B7B"/>
    <w:rsid w:val="00757DAC"/>
    <w:rsid w:val="00757E52"/>
    <w:rsid w:val="00757F1E"/>
    <w:rsid w:val="0076014F"/>
    <w:rsid w:val="00760320"/>
    <w:rsid w:val="00760536"/>
    <w:rsid w:val="00760572"/>
    <w:rsid w:val="00760D16"/>
    <w:rsid w:val="00760E47"/>
    <w:rsid w:val="00761040"/>
    <w:rsid w:val="007610E4"/>
    <w:rsid w:val="00761663"/>
    <w:rsid w:val="00761751"/>
    <w:rsid w:val="007618CA"/>
    <w:rsid w:val="00761B64"/>
    <w:rsid w:val="00761BAC"/>
    <w:rsid w:val="00761F07"/>
    <w:rsid w:val="00762332"/>
    <w:rsid w:val="007623B7"/>
    <w:rsid w:val="00762A16"/>
    <w:rsid w:val="00762B85"/>
    <w:rsid w:val="00762BA1"/>
    <w:rsid w:val="00762C16"/>
    <w:rsid w:val="00762CBE"/>
    <w:rsid w:val="0076313C"/>
    <w:rsid w:val="007632D4"/>
    <w:rsid w:val="0076331E"/>
    <w:rsid w:val="0076338C"/>
    <w:rsid w:val="0076349A"/>
    <w:rsid w:val="007635DA"/>
    <w:rsid w:val="00763A94"/>
    <w:rsid w:val="00763B9D"/>
    <w:rsid w:val="00763DFB"/>
    <w:rsid w:val="00764375"/>
    <w:rsid w:val="0076478C"/>
    <w:rsid w:val="007648E6"/>
    <w:rsid w:val="007649A1"/>
    <w:rsid w:val="007649BD"/>
    <w:rsid w:val="00764BDA"/>
    <w:rsid w:val="00764CC8"/>
    <w:rsid w:val="00764E93"/>
    <w:rsid w:val="00764EC2"/>
    <w:rsid w:val="00765483"/>
    <w:rsid w:val="007658FD"/>
    <w:rsid w:val="00765C27"/>
    <w:rsid w:val="00765F61"/>
    <w:rsid w:val="0076635D"/>
    <w:rsid w:val="00766411"/>
    <w:rsid w:val="0076651A"/>
    <w:rsid w:val="00766612"/>
    <w:rsid w:val="007667B0"/>
    <w:rsid w:val="00766D47"/>
    <w:rsid w:val="0076704B"/>
    <w:rsid w:val="0076732C"/>
    <w:rsid w:val="007673D3"/>
    <w:rsid w:val="0076779B"/>
    <w:rsid w:val="00767CB7"/>
    <w:rsid w:val="007703CE"/>
    <w:rsid w:val="00770408"/>
    <w:rsid w:val="007707DB"/>
    <w:rsid w:val="00770D54"/>
    <w:rsid w:val="00770D70"/>
    <w:rsid w:val="00771148"/>
    <w:rsid w:val="007712A3"/>
    <w:rsid w:val="007719D1"/>
    <w:rsid w:val="00771A19"/>
    <w:rsid w:val="00771F43"/>
    <w:rsid w:val="00771FE2"/>
    <w:rsid w:val="007727AD"/>
    <w:rsid w:val="00772A5C"/>
    <w:rsid w:val="00772B13"/>
    <w:rsid w:val="00772D1B"/>
    <w:rsid w:val="00772EEC"/>
    <w:rsid w:val="0077343C"/>
    <w:rsid w:val="00773ECE"/>
    <w:rsid w:val="0077407C"/>
    <w:rsid w:val="0077412A"/>
    <w:rsid w:val="00774162"/>
    <w:rsid w:val="007741BB"/>
    <w:rsid w:val="00774450"/>
    <w:rsid w:val="00774465"/>
    <w:rsid w:val="007748B3"/>
    <w:rsid w:val="007748C4"/>
    <w:rsid w:val="00774D4F"/>
    <w:rsid w:val="00774F75"/>
    <w:rsid w:val="00774FB1"/>
    <w:rsid w:val="00775217"/>
    <w:rsid w:val="007752E2"/>
    <w:rsid w:val="007757DB"/>
    <w:rsid w:val="0077580D"/>
    <w:rsid w:val="007759D8"/>
    <w:rsid w:val="00775EC2"/>
    <w:rsid w:val="00775F57"/>
    <w:rsid w:val="0077614F"/>
    <w:rsid w:val="00776311"/>
    <w:rsid w:val="0077669B"/>
    <w:rsid w:val="0077685B"/>
    <w:rsid w:val="00776AFA"/>
    <w:rsid w:val="00776E66"/>
    <w:rsid w:val="0077746A"/>
    <w:rsid w:val="007774BB"/>
    <w:rsid w:val="00777614"/>
    <w:rsid w:val="007776C0"/>
    <w:rsid w:val="00777937"/>
    <w:rsid w:val="00780008"/>
    <w:rsid w:val="00780011"/>
    <w:rsid w:val="00780130"/>
    <w:rsid w:val="007803A1"/>
    <w:rsid w:val="007805A0"/>
    <w:rsid w:val="007807DC"/>
    <w:rsid w:val="00780A12"/>
    <w:rsid w:val="00780A51"/>
    <w:rsid w:val="00780D62"/>
    <w:rsid w:val="00780EB0"/>
    <w:rsid w:val="0078130D"/>
    <w:rsid w:val="0078137E"/>
    <w:rsid w:val="007813A6"/>
    <w:rsid w:val="00781986"/>
    <w:rsid w:val="00781CD7"/>
    <w:rsid w:val="00782019"/>
    <w:rsid w:val="0078217E"/>
    <w:rsid w:val="007822E4"/>
    <w:rsid w:val="007827AD"/>
    <w:rsid w:val="007828F7"/>
    <w:rsid w:val="00782BA8"/>
    <w:rsid w:val="00782C49"/>
    <w:rsid w:val="00782EA2"/>
    <w:rsid w:val="0078337F"/>
    <w:rsid w:val="00783611"/>
    <w:rsid w:val="00783789"/>
    <w:rsid w:val="007837B3"/>
    <w:rsid w:val="00783D95"/>
    <w:rsid w:val="007843D3"/>
    <w:rsid w:val="00784569"/>
    <w:rsid w:val="00784813"/>
    <w:rsid w:val="00784D9C"/>
    <w:rsid w:val="00785021"/>
    <w:rsid w:val="00785094"/>
    <w:rsid w:val="007850D9"/>
    <w:rsid w:val="00785103"/>
    <w:rsid w:val="007851E9"/>
    <w:rsid w:val="007852A0"/>
    <w:rsid w:val="00785587"/>
    <w:rsid w:val="007856F6"/>
    <w:rsid w:val="0078571F"/>
    <w:rsid w:val="00785BEB"/>
    <w:rsid w:val="00785BF7"/>
    <w:rsid w:val="00786008"/>
    <w:rsid w:val="007864AD"/>
    <w:rsid w:val="00786673"/>
    <w:rsid w:val="0078698C"/>
    <w:rsid w:val="007869FA"/>
    <w:rsid w:val="00786D66"/>
    <w:rsid w:val="00786FD0"/>
    <w:rsid w:val="00787175"/>
    <w:rsid w:val="00787193"/>
    <w:rsid w:val="00787336"/>
    <w:rsid w:val="00787404"/>
    <w:rsid w:val="00787BA8"/>
    <w:rsid w:val="00787CE2"/>
    <w:rsid w:val="00787D43"/>
    <w:rsid w:val="007901D5"/>
    <w:rsid w:val="0079082B"/>
    <w:rsid w:val="007908B7"/>
    <w:rsid w:val="00791771"/>
    <w:rsid w:val="00791BE3"/>
    <w:rsid w:val="00791CB4"/>
    <w:rsid w:val="00791D37"/>
    <w:rsid w:val="00791F4F"/>
    <w:rsid w:val="00791F5E"/>
    <w:rsid w:val="00792013"/>
    <w:rsid w:val="00792177"/>
    <w:rsid w:val="007922FA"/>
    <w:rsid w:val="00792745"/>
    <w:rsid w:val="0079289A"/>
    <w:rsid w:val="0079292F"/>
    <w:rsid w:val="00792A1D"/>
    <w:rsid w:val="00792E22"/>
    <w:rsid w:val="0079335C"/>
    <w:rsid w:val="00793E84"/>
    <w:rsid w:val="0079414C"/>
    <w:rsid w:val="007944FA"/>
    <w:rsid w:val="00794C38"/>
    <w:rsid w:val="00794DE4"/>
    <w:rsid w:val="00794F8E"/>
    <w:rsid w:val="0079566C"/>
    <w:rsid w:val="007956B8"/>
    <w:rsid w:val="00795919"/>
    <w:rsid w:val="00795B59"/>
    <w:rsid w:val="00795BD0"/>
    <w:rsid w:val="00795D18"/>
    <w:rsid w:val="00795DB8"/>
    <w:rsid w:val="00795F59"/>
    <w:rsid w:val="007963A0"/>
    <w:rsid w:val="0079665D"/>
    <w:rsid w:val="007967C1"/>
    <w:rsid w:val="00796DC3"/>
    <w:rsid w:val="00797463"/>
    <w:rsid w:val="00797720"/>
    <w:rsid w:val="007977F2"/>
    <w:rsid w:val="00797ACC"/>
    <w:rsid w:val="00797E91"/>
    <w:rsid w:val="00797EC6"/>
    <w:rsid w:val="00797F27"/>
    <w:rsid w:val="00797F65"/>
    <w:rsid w:val="007A03BC"/>
    <w:rsid w:val="007A0569"/>
    <w:rsid w:val="007A0997"/>
    <w:rsid w:val="007A0B7E"/>
    <w:rsid w:val="007A0C7D"/>
    <w:rsid w:val="007A100E"/>
    <w:rsid w:val="007A1719"/>
    <w:rsid w:val="007A17B8"/>
    <w:rsid w:val="007A194A"/>
    <w:rsid w:val="007A19F2"/>
    <w:rsid w:val="007A1BCB"/>
    <w:rsid w:val="007A1BCE"/>
    <w:rsid w:val="007A1E14"/>
    <w:rsid w:val="007A1F96"/>
    <w:rsid w:val="007A1FBA"/>
    <w:rsid w:val="007A2126"/>
    <w:rsid w:val="007A22F6"/>
    <w:rsid w:val="007A2463"/>
    <w:rsid w:val="007A26C8"/>
    <w:rsid w:val="007A28CA"/>
    <w:rsid w:val="007A3339"/>
    <w:rsid w:val="007A3885"/>
    <w:rsid w:val="007A3B00"/>
    <w:rsid w:val="007A3C25"/>
    <w:rsid w:val="007A3DC4"/>
    <w:rsid w:val="007A40FE"/>
    <w:rsid w:val="007A41B3"/>
    <w:rsid w:val="007A4415"/>
    <w:rsid w:val="007A44EE"/>
    <w:rsid w:val="007A4554"/>
    <w:rsid w:val="007A499A"/>
    <w:rsid w:val="007A4CE8"/>
    <w:rsid w:val="007A4FB5"/>
    <w:rsid w:val="007A5523"/>
    <w:rsid w:val="007A5D4D"/>
    <w:rsid w:val="007A5EC4"/>
    <w:rsid w:val="007A5F60"/>
    <w:rsid w:val="007A60BB"/>
    <w:rsid w:val="007A67C1"/>
    <w:rsid w:val="007A6CB5"/>
    <w:rsid w:val="007A6F3B"/>
    <w:rsid w:val="007A70D7"/>
    <w:rsid w:val="007A712F"/>
    <w:rsid w:val="007A71C2"/>
    <w:rsid w:val="007A723A"/>
    <w:rsid w:val="007A7309"/>
    <w:rsid w:val="007A734B"/>
    <w:rsid w:val="007A76BD"/>
    <w:rsid w:val="007A775C"/>
    <w:rsid w:val="007A7811"/>
    <w:rsid w:val="007A7BA9"/>
    <w:rsid w:val="007A7E1E"/>
    <w:rsid w:val="007B0EC2"/>
    <w:rsid w:val="007B0ED1"/>
    <w:rsid w:val="007B11DA"/>
    <w:rsid w:val="007B14F0"/>
    <w:rsid w:val="007B182F"/>
    <w:rsid w:val="007B1A34"/>
    <w:rsid w:val="007B1BBB"/>
    <w:rsid w:val="007B1D5C"/>
    <w:rsid w:val="007B207B"/>
    <w:rsid w:val="007B239C"/>
    <w:rsid w:val="007B24B5"/>
    <w:rsid w:val="007B2889"/>
    <w:rsid w:val="007B2A67"/>
    <w:rsid w:val="007B2ACC"/>
    <w:rsid w:val="007B2C54"/>
    <w:rsid w:val="007B2D19"/>
    <w:rsid w:val="007B320D"/>
    <w:rsid w:val="007B357F"/>
    <w:rsid w:val="007B3619"/>
    <w:rsid w:val="007B3CB1"/>
    <w:rsid w:val="007B411F"/>
    <w:rsid w:val="007B4138"/>
    <w:rsid w:val="007B45D0"/>
    <w:rsid w:val="007B45E1"/>
    <w:rsid w:val="007B4978"/>
    <w:rsid w:val="007B49AA"/>
    <w:rsid w:val="007B4AF9"/>
    <w:rsid w:val="007B4E84"/>
    <w:rsid w:val="007B50BB"/>
    <w:rsid w:val="007B50EE"/>
    <w:rsid w:val="007B545A"/>
    <w:rsid w:val="007B5617"/>
    <w:rsid w:val="007B5802"/>
    <w:rsid w:val="007B58AA"/>
    <w:rsid w:val="007B5940"/>
    <w:rsid w:val="007B5BC0"/>
    <w:rsid w:val="007B5F84"/>
    <w:rsid w:val="007B648A"/>
    <w:rsid w:val="007B683C"/>
    <w:rsid w:val="007B69CC"/>
    <w:rsid w:val="007B6D70"/>
    <w:rsid w:val="007B703E"/>
    <w:rsid w:val="007B733F"/>
    <w:rsid w:val="007B7680"/>
    <w:rsid w:val="007B7766"/>
    <w:rsid w:val="007B7A4C"/>
    <w:rsid w:val="007B7B6A"/>
    <w:rsid w:val="007B7BA5"/>
    <w:rsid w:val="007B7E5D"/>
    <w:rsid w:val="007B7EE1"/>
    <w:rsid w:val="007B7EE4"/>
    <w:rsid w:val="007C0138"/>
    <w:rsid w:val="007C015F"/>
    <w:rsid w:val="007C01CB"/>
    <w:rsid w:val="007C02CE"/>
    <w:rsid w:val="007C0376"/>
    <w:rsid w:val="007C0551"/>
    <w:rsid w:val="007C06A7"/>
    <w:rsid w:val="007C0916"/>
    <w:rsid w:val="007C0B75"/>
    <w:rsid w:val="007C0E0D"/>
    <w:rsid w:val="007C12C9"/>
    <w:rsid w:val="007C1394"/>
    <w:rsid w:val="007C1611"/>
    <w:rsid w:val="007C175F"/>
    <w:rsid w:val="007C1BA3"/>
    <w:rsid w:val="007C1C0C"/>
    <w:rsid w:val="007C1C90"/>
    <w:rsid w:val="007C1EB6"/>
    <w:rsid w:val="007C2364"/>
    <w:rsid w:val="007C25C6"/>
    <w:rsid w:val="007C27BE"/>
    <w:rsid w:val="007C27CE"/>
    <w:rsid w:val="007C3180"/>
    <w:rsid w:val="007C3399"/>
    <w:rsid w:val="007C3498"/>
    <w:rsid w:val="007C35BE"/>
    <w:rsid w:val="007C3903"/>
    <w:rsid w:val="007C3965"/>
    <w:rsid w:val="007C3A6A"/>
    <w:rsid w:val="007C3A6B"/>
    <w:rsid w:val="007C3C18"/>
    <w:rsid w:val="007C3E0E"/>
    <w:rsid w:val="007C402A"/>
    <w:rsid w:val="007C42DD"/>
    <w:rsid w:val="007C459A"/>
    <w:rsid w:val="007C5413"/>
    <w:rsid w:val="007C5A61"/>
    <w:rsid w:val="007C5BA2"/>
    <w:rsid w:val="007C5D4D"/>
    <w:rsid w:val="007C6580"/>
    <w:rsid w:val="007C6881"/>
    <w:rsid w:val="007C689D"/>
    <w:rsid w:val="007C6F7A"/>
    <w:rsid w:val="007C6FAD"/>
    <w:rsid w:val="007C70A5"/>
    <w:rsid w:val="007C76DC"/>
    <w:rsid w:val="007C7FCB"/>
    <w:rsid w:val="007D03E8"/>
    <w:rsid w:val="007D06DB"/>
    <w:rsid w:val="007D0A4E"/>
    <w:rsid w:val="007D0AB4"/>
    <w:rsid w:val="007D14EF"/>
    <w:rsid w:val="007D1879"/>
    <w:rsid w:val="007D1D48"/>
    <w:rsid w:val="007D1DF9"/>
    <w:rsid w:val="007D2138"/>
    <w:rsid w:val="007D22B3"/>
    <w:rsid w:val="007D232C"/>
    <w:rsid w:val="007D2572"/>
    <w:rsid w:val="007D2609"/>
    <w:rsid w:val="007D2A5F"/>
    <w:rsid w:val="007D2E49"/>
    <w:rsid w:val="007D2E52"/>
    <w:rsid w:val="007D388D"/>
    <w:rsid w:val="007D3E76"/>
    <w:rsid w:val="007D4121"/>
    <w:rsid w:val="007D4164"/>
    <w:rsid w:val="007D41FC"/>
    <w:rsid w:val="007D449F"/>
    <w:rsid w:val="007D4913"/>
    <w:rsid w:val="007D4F8A"/>
    <w:rsid w:val="007D505F"/>
    <w:rsid w:val="007D512C"/>
    <w:rsid w:val="007D5162"/>
    <w:rsid w:val="007D5338"/>
    <w:rsid w:val="007D53E7"/>
    <w:rsid w:val="007D55B7"/>
    <w:rsid w:val="007D5681"/>
    <w:rsid w:val="007D5AE7"/>
    <w:rsid w:val="007D5EDC"/>
    <w:rsid w:val="007D6034"/>
    <w:rsid w:val="007D6173"/>
    <w:rsid w:val="007D631A"/>
    <w:rsid w:val="007D64A3"/>
    <w:rsid w:val="007D68E4"/>
    <w:rsid w:val="007D6A69"/>
    <w:rsid w:val="007D6B4A"/>
    <w:rsid w:val="007D71EC"/>
    <w:rsid w:val="007D725C"/>
    <w:rsid w:val="007D72DD"/>
    <w:rsid w:val="007D75BA"/>
    <w:rsid w:val="007D7674"/>
    <w:rsid w:val="007D7AE0"/>
    <w:rsid w:val="007D7E9C"/>
    <w:rsid w:val="007D7EA8"/>
    <w:rsid w:val="007E008F"/>
    <w:rsid w:val="007E0418"/>
    <w:rsid w:val="007E0518"/>
    <w:rsid w:val="007E079E"/>
    <w:rsid w:val="007E1211"/>
    <w:rsid w:val="007E1471"/>
    <w:rsid w:val="007E15A1"/>
    <w:rsid w:val="007E16BB"/>
    <w:rsid w:val="007E189F"/>
    <w:rsid w:val="007E1C06"/>
    <w:rsid w:val="007E1D35"/>
    <w:rsid w:val="007E1E3F"/>
    <w:rsid w:val="007E1FC2"/>
    <w:rsid w:val="007E20E0"/>
    <w:rsid w:val="007E2103"/>
    <w:rsid w:val="007E2D17"/>
    <w:rsid w:val="007E3573"/>
    <w:rsid w:val="007E3616"/>
    <w:rsid w:val="007E37FA"/>
    <w:rsid w:val="007E43DE"/>
    <w:rsid w:val="007E48CB"/>
    <w:rsid w:val="007E48D5"/>
    <w:rsid w:val="007E49BE"/>
    <w:rsid w:val="007E4C92"/>
    <w:rsid w:val="007E4D06"/>
    <w:rsid w:val="007E4EFF"/>
    <w:rsid w:val="007E5288"/>
    <w:rsid w:val="007E551A"/>
    <w:rsid w:val="007E565B"/>
    <w:rsid w:val="007E58FA"/>
    <w:rsid w:val="007E5C51"/>
    <w:rsid w:val="007E5E5B"/>
    <w:rsid w:val="007E6164"/>
    <w:rsid w:val="007E6347"/>
    <w:rsid w:val="007E6837"/>
    <w:rsid w:val="007E6882"/>
    <w:rsid w:val="007E68CE"/>
    <w:rsid w:val="007E68F4"/>
    <w:rsid w:val="007E6A7E"/>
    <w:rsid w:val="007E6CB8"/>
    <w:rsid w:val="007E6E91"/>
    <w:rsid w:val="007E71F0"/>
    <w:rsid w:val="007E720D"/>
    <w:rsid w:val="007E75C7"/>
    <w:rsid w:val="007E7A88"/>
    <w:rsid w:val="007E7E7D"/>
    <w:rsid w:val="007E7F04"/>
    <w:rsid w:val="007F02B4"/>
    <w:rsid w:val="007F03AA"/>
    <w:rsid w:val="007F04D7"/>
    <w:rsid w:val="007F052D"/>
    <w:rsid w:val="007F08F1"/>
    <w:rsid w:val="007F0F22"/>
    <w:rsid w:val="007F1098"/>
    <w:rsid w:val="007F1351"/>
    <w:rsid w:val="007F1542"/>
    <w:rsid w:val="007F157A"/>
    <w:rsid w:val="007F183C"/>
    <w:rsid w:val="007F1847"/>
    <w:rsid w:val="007F1898"/>
    <w:rsid w:val="007F1B10"/>
    <w:rsid w:val="007F1B8D"/>
    <w:rsid w:val="007F1C6A"/>
    <w:rsid w:val="007F1EE1"/>
    <w:rsid w:val="007F2111"/>
    <w:rsid w:val="007F21C8"/>
    <w:rsid w:val="007F2407"/>
    <w:rsid w:val="007F2478"/>
    <w:rsid w:val="007F249F"/>
    <w:rsid w:val="007F24CB"/>
    <w:rsid w:val="007F25F9"/>
    <w:rsid w:val="007F262E"/>
    <w:rsid w:val="007F29F0"/>
    <w:rsid w:val="007F2A6E"/>
    <w:rsid w:val="007F2C05"/>
    <w:rsid w:val="007F314E"/>
    <w:rsid w:val="007F34A4"/>
    <w:rsid w:val="007F36D0"/>
    <w:rsid w:val="007F3CB1"/>
    <w:rsid w:val="007F413C"/>
    <w:rsid w:val="007F417B"/>
    <w:rsid w:val="007F4788"/>
    <w:rsid w:val="007F4E88"/>
    <w:rsid w:val="007F4F2B"/>
    <w:rsid w:val="007F50EF"/>
    <w:rsid w:val="007F5492"/>
    <w:rsid w:val="007F5602"/>
    <w:rsid w:val="007F58A1"/>
    <w:rsid w:val="007F5BC9"/>
    <w:rsid w:val="007F5D19"/>
    <w:rsid w:val="007F61CD"/>
    <w:rsid w:val="007F639C"/>
    <w:rsid w:val="007F64D1"/>
    <w:rsid w:val="007F6557"/>
    <w:rsid w:val="007F68BF"/>
    <w:rsid w:val="007F6F01"/>
    <w:rsid w:val="007F7032"/>
    <w:rsid w:val="007F76AD"/>
    <w:rsid w:val="007F7CD6"/>
    <w:rsid w:val="00800393"/>
    <w:rsid w:val="00800FBA"/>
    <w:rsid w:val="00801523"/>
    <w:rsid w:val="00801613"/>
    <w:rsid w:val="0080189A"/>
    <w:rsid w:val="00801932"/>
    <w:rsid w:val="00801A37"/>
    <w:rsid w:val="00801AB0"/>
    <w:rsid w:val="0080200F"/>
    <w:rsid w:val="008020B2"/>
    <w:rsid w:val="00802267"/>
    <w:rsid w:val="00802317"/>
    <w:rsid w:val="00802448"/>
    <w:rsid w:val="0080249D"/>
    <w:rsid w:val="00802577"/>
    <w:rsid w:val="008025BA"/>
    <w:rsid w:val="008026D1"/>
    <w:rsid w:val="00802AB0"/>
    <w:rsid w:val="00802E2A"/>
    <w:rsid w:val="0080321C"/>
    <w:rsid w:val="008036D9"/>
    <w:rsid w:val="00803C10"/>
    <w:rsid w:val="00804491"/>
    <w:rsid w:val="00804590"/>
    <w:rsid w:val="00804AF4"/>
    <w:rsid w:val="008050E9"/>
    <w:rsid w:val="00805827"/>
    <w:rsid w:val="008059F2"/>
    <w:rsid w:val="0080605B"/>
    <w:rsid w:val="008060A9"/>
    <w:rsid w:val="008068B5"/>
    <w:rsid w:val="00806BC3"/>
    <w:rsid w:val="00806D78"/>
    <w:rsid w:val="00806FE0"/>
    <w:rsid w:val="00807287"/>
    <w:rsid w:val="0081000C"/>
    <w:rsid w:val="008104AE"/>
    <w:rsid w:val="008104F5"/>
    <w:rsid w:val="00810ADC"/>
    <w:rsid w:val="00810DE9"/>
    <w:rsid w:val="00810DED"/>
    <w:rsid w:val="0081114B"/>
    <w:rsid w:val="0081168D"/>
    <w:rsid w:val="00811A42"/>
    <w:rsid w:val="00811AC8"/>
    <w:rsid w:val="00811F27"/>
    <w:rsid w:val="00811FC3"/>
    <w:rsid w:val="008121F7"/>
    <w:rsid w:val="0081253A"/>
    <w:rsid w:val="00812E40"/>
    <w:rsid w:val="008132A0"/>
    <w:rsid w:val="00813856"/>
    <w:rsid w:val="00813C6B"/>
    <w:rsid w:val="00813E99"/>
    <w:rsid w:val="00814126"/>
    <w:rsid w:val="008141D5"/>
    <w:rsid w:val="008143AC"/>
    <w:rsid w:val="008143E9"/>
    <w:rsid w:val="008148AB"/>
    <w:rsid w:val="008148D7"/>
    <w:rsid w:val="008149D6"/>
    <w:rsid w:val="00814A6E"/>
    <w:rsid w:val="00814C09"/>
    <w:rsid w:val="00814E34"/>
    <w:rsid w:val="00814F58"/>
    <w:rsid w:val="00814F9B"/>
    <w:rsid w:val="0081548E"/>
    <w:rsid w:val="008155A0"/>
    <w:rsid w:val="00815638"/>
    <w:rsid w:val="008156FA"/>
    <w:rsid w:val="00815EB3"/>
    <w:rsid w:val="00815F16"/>
    <w:rsid w:val="00816A5E"/>
    <w:rsid w:val="00816BD4"/>
    <w:rsid w:val="00816EB5"/>
    <w:rsid w:val="00816F3B"/>
    <w:rsid w:val="00817070"/>
    <w:rsid w:val="0081785D"/>
    <w:rsid w:val="00817AE5"/>
    <w:rsid w:val="00817B52"/>
    <w:rsid w:val="00817DB2"/>
    <w:rsid w:val="00820271"/>
    <w:rsid w:val="00820369"/>
    <w:rsid w:val="008208C4"/>
    <w:rsid w:val="008210EE"/>
    <w:rsid w:val="008212C6"/>
    <w:rsid w:val="00821367"/>
    <w:rsid w:val="00821599"/>
    <w:rsid w:val="008216F0"/>
    <w:rsid w:val="008219D4"/>
    <w:rsid w:val="00822005"/>
    <w:rsid w:val="008228EB"/>
    <w:rsid w:val="00823195"/>
    <w:rsid w:val="00823879"/>
    <w:rsid w:val="00823B30"/>
    <w:rsid w:val="00823D1A"/>
    <w:rsid w:val="00823D42"/>
    <w:rsid w:val="00823DBE"/>
    <w:rsid w:val="00823DCB"/>
    <w:rsid w:val="00823E98"/>
    <w:rsid w:val="00824153"/>
    <w:rsid w:val="00824408"/>
    <w:rsid w:val="008244D2"/>
    <w:rsid w:val="00824571"/>
    <w:rsid w:val="008246E9"/>
    <w:rsid w:val="00824CE5"/>
    <w:rsid w:val="00824D73"/>
    <w:rsid w:val="00825091"/>
    <w:rsid w:val="00825AEF"/>
    <w:rsid w:val="00825D5A"/>
    <w:rsid w:val="008261F3"/>
    <w:rsid w:val="00826225"/>
    <w:rsid w:val="008265FC"/>
    <w:rsid w:val="0082671D"/>
    <w:rsid w:val="00826D17"/>
    <w:rsid w:val="00826E63"/>
    <w:rsid w:val="008274D5"/>
    <w:rsid w:val="0082790E"/>
    <w:rsid w:val="00827ACA"/>
    <w:rsid w:val="00827B87"/>
    <w:rsid w:val="0083008A"/>
    <w:rsid w:val="00830587"/>
    <w:rsid w:val="008305E8"/>
    <w:rsid w:val="0083084C"/>
    <w:rsid w:val="0083088F"/>
    <w:rsid w:val="00830C9D"/>
    <w:rsid w:val="00830D14"/>
    <w:rsid w:val="00830D4D"/>
    <w:rsid w:val="00830EF6"/>
    <w:rsid w:val="00830F4E"/>
    <w:rsid w:val="00831497"/>
    <w:rsid w:val="008317FA"/>
    <w:rsid w:val="00831A5D"/>
    <w:rsid w:val="00831CD9"/>
    <w:rsid w:val="00831F19"/>
    <w:rsid w:val="00832068"/>
    <w:rsid w:val="00832321"/>
    <w:rsid w:val="00832577"/>
    <w:rsid w:val="00832B85"/>
    <w:rsid w:val="00832BB6"/>
    <w:rsid w:val="00832BCE"/>
    <w:rsid w:val="00832D74"/>
    <w:rsid w:val="00832FA9"/>
    <w:rsid w:val="008332D4"/>
    <w:rsid w:val="008336F8"/>
    <w:rsid w:val="00833ACA"/>
    <w:rsid w:val="00833AFE"/>
    <w:rsid w:val="0083400C"/>
    <w:rsid w:val="00834128"/>
    <w:rsid w:val="00834136"/>
    <w:rsid w:val="00834C44"/>
    <w:rsid w:val="00834D7D"/>
    <w:rsid w:val="00834EC9"/>
    <w:rsid w:val="00835342"/>
    <w:rsid w:val="00835546"/>
    <w:rsid w:val="00835648"/>
    <w:rsid w:val="0083587B"/>
    <w:rsid w:val="00835A65"/>
    <w:rsid w:val="00835EF3"/>
    <w:rsid w:val="00835FD9"/>
    <w:rsid w:val="0083601F"/>
    <w:rsid w:val="00836506"/>
    <w:rsid w:val="00836727"/>
    <w:rsid w:val="00836A1A"/>
    <w:rsid w:val="00836BA3"/>
    <w:rsid w:val="00836DBF"/>
    <w:rsid w:val="00836FC4"/>
    <w:rsid w:val="00837039"/>
    <w:rsid w:val="00837213"/>
    <w:rsid w:val="00837590"/>
    <w:rsid w:val="0083768C"/>
    <w:rsid w:val="00837845"/>
    <w:rsid w:val="0083785A"/>
    <w:rsid w:val="0083797C"/>
    <w:rsid w:val="00837AC7"/>
    <w:rsid w:val="008403AB"/>
    <w:rsid w:val="00840A90"/>
    <w:rsid w:val="00840FBE"/>
    <w:rsid w:val="00841063"/>
    <w:rsid w:val="0084144D"/>
    <w:rsid w:val="008414F2"/>
    <w:rsid w:val="00841674"/>
    <w:rsid w:val="00841817"/>
    <w:rsid w:val="00841995"/>
    <w:rsid w:val="00842022"/>
    <w:rsid w:val="00842114"/>
    <w:rsid w:val="00842579"/>
    <w:rsid w:val="00842889"/>
    <w:rsid w:val="00842BB7"/>
    <w:rsid w:val="00842C8E"/>
    <w:rsid w:val="00842D48"/>
    <w:rsid w:val="00842DE6"/>
    <w:rsid w:val="00843234"/>
    <w:rsid w:val="00843312"/>
    <w:rsid w:val="0084346B"/>
    <w:rsid w:val="008434B8"/>
    <w:rsid w:val="008435C4"/>
    <w:rsid w:val="00843814"/>
    <w:rsid w:val="00843970"/>
    <w:rsid w:val="00843BA8"/>
    <w:rsid w:val="00843F40"/>
    <w:rsid w:val="00843F5D"/>
    <w:rsid w:val="0084411D"/>
    <w:rsid w:val="00845435"/>
    <w:rsid w:val="0084548B"/>
    <w:rsid w:val="0084563A"/>
    <w:rsid w:val="008456B7"/>
    <w:rsid w:val="0084584A"/>
    <w:rsid w:val="00845992"/>
    <w:rsid w:val="00845A1A"/>
    <w:rsid w:val="00845B99"/>
    <w:rsid w:val="008460F3"/>
    <w:rsid w:val="0084610D"/>
    <w:rsid w:val="00846305"/>
    <w:rsid w:val="0084664F"/>
    <w:rsid w:val="0084693A"/>
    <w:rsid w:val="008469AB"/>
    <w:rsid w:val="00846CB0"/>
    <w:rsid w:val="00846D03"/>
    <w:rsid w:val="00847031"/>
    <w:rsid w:val="0084705F"/>
    <w:rsid w:val="008472F7"/>
    <w:rsid w:val="0084737C"/>
    <w:rsid w:val="0084754E"/>
    <w:rsid w:val="008476A9"/>
    <w:rsid w:val="00847827"/>
    <w:rsid w:val="00847A25"/>
    <w:rsid w:val="00847EB1"/>
    <w:rsid w:val="00847EF2"/>
    <w:rsid w:val="0085073D"/>
    <w:rsid w:val="00850C0B"/>
    <w:rsid w:val="00850DDC"/>
    <w:rsid w:val="00851362"/>
    <w:rsid w:val="00851486"/>
    <w:rsid w:val="00851915"/>
    <w:rsid w:val="00851AB2"/>
    <w:rsid w:val="00851B94"/>
    <w:rsid w:val="00851C0A"/>
    <w:rsid w:val="0085212D"/>
    <w:rsid w:val="00852618"/>
    <w:rsid w:val="008528B7"/>
    <w:rsid w:val="00852C4D"/>
    <w:rsid w:val="00853040"/>
    <w:rsid w:val="008530D2"/>
    <w:rsid w:val="008531E6"/>
    <w:rsid w:val="00853572"/>
    <w:rsid w:val="0085369A"/>
    <w:rsid w:val="008538C5"/>
    <w:rsid w:val="00853F7D"/>
    <w:rsid w:val="00854284"/>
    <w:rsid w:val="00854343"/>
    <w:rsid w:val="00854416"/>
    <w:rsid w:val="00854506"/>
    <w:rsid w:val="00854585"/>
    <w:rsid w:val="00854692"/>
    <w:rsid w:val="00854A0E"/>
    <w:rsid w:val="00854A30"/>
    <w:rsid w:val="00854FBA"/>
    <w:rsid w:val="00855268"/>
    <w:rsid w:val="00855323"/>
    <w:rsid w:val="00855D5F"/>
    <w:rsid w:val="00855DB6"/>
    <w:rsid w:val="00855DD8"/>
    <w:rsid w:val="00855E9B"/>
    <w:rsid w:val="00855EDF"/>
    <w:rsid w:val="0085656C"/>
    <w:rsid w:val="0085664A"/>
    <w:rsid w:val="00856ADE"/>
    <w:rsid w:val="00856B74"/>
    <w:rsid w:val="00856CA5"/>
    <w:rsid w:val="00856EBA"/>
    <w:rsid w:val="00857165"/>
    <w:rsid w:val="0085724C"/>
    <w:rsid w:val="00857398"/>
    <w:rsid w:val="008573A3"/>
    <w:rsid w:val="008576EC"/>
    <w:rsid w:val="00857A0B"/>
    <w:rsid w:val="00857B1A"/>
    <w:rsid w:val="00857C80"/>
    <w:rsid w:val="00857CDA"/>
    <w:rsid w:val="00857D37"/>
    <w:rsid w:val="00857DBF"/>
    <w:rsid w:val="00857DE1"/>
    <w:rsid w:val="00857E85"/>
    <w:rsid w:val="00860E53"/>
    <w:rsid w:val="00860F5E"/>
    <w:rsid w:val="00861204"/>
    <w:rsid w:val="008612E8"/>
    <w:rsid w:val="00861446"/>
    <w:rsid w:val="0086163E"/>
    <w:rsid w:val="00861663"/>
    <w:rsid w:val="008617CC"/>
    <w:rsid w:val="008617DC"/>
    <w:rsid w:val="008617E4"/>
    <w:rsid w:val="00861C59"/>
    <w:rsid w:val="00861F66"/>
    <w:rsid w:val="0086230F"/>
    <w:rsid w:val="00862D4B"/>
    <w:rsid w:val="00862EDA"/>
    <w:rsid w:val="00862F36"/>
    <w:rsid w:val="008630AA"/>
    <w:rsid w:val="00863160"/>
    <w:rsid w:val="00863179"/>
    <w:rsid w:val="00863601"/>
    <w:rsid w:val="008636D1"/>
    <w:rsid w:val="00863B72"/>
    <w:rsid w:val="00863CD7"/>
    <w:rsid w:val="00863E54"/>
    <w:rsid w:val="00863F3D"/>
    <w:rsid w:val="00864324"/>
    <w:rsid w:val="0086441E"/>
    <w:rsid w:val="00864753"/>
    <w:rsid w:val="008647F9"/>
    <w:rsid w:val="00864BB0"/>
    <w:rsid w:val="00864BED"/>
    <w:rsid w:val="00864C37"/>
    <w:rsid w:val="00864D42"/>
    <w:rsid w:val="00864E0E"/>
    <w:rsid w:val="00864F84"/>
    <w:rsid w:val="00864FBB"/>
    <w:rsid w:val="00865255"/>
    <w:rsid w:val="00865264"/>
    <w:rsid w:val="008654E5"/>
    <w:rsid w:val="008654EC"/>
    <w:rsid w:val="00865E55"/>
    <w:rsid w:val="00865ECF"/>
    <w:rsid w:val="00865FE0"/>
    <w:rsid w:val="00866043"/>
    <w:rsid w:val="0086613A"/>
    <w:rsid w:val="008668C3"/>
    <w:rsid w:val="00866CD6"/>
    <w:rsid w:val="0086705D"/>
    <w:rsid w:val="0086710B"/>
    <w:rsid w:val="008672DC"/>
    <w:rsid w:val="008676E7"/>
    <w:rsid w:val="0086795B"/>
    <w:rsid w:val="00870015"/>
    <w:rsid w:val="0087001D"/>
    <w:rsid w:val="0087004B"/>
    <w:rsid w:val="008700E5"/>
    <w:rsid w:val="00870263"/>
    <w:rsid w:val="00870FBC"/>
    <w:rsid w:val="00871119"/>
    <w:rsid w:val="00871266"/>
    <w:rsid w:val="008713B5"/>
    <w:rsid w:val="0087146D"/>
    <w:rsid w:val="00871F49"/>
    <w:rsid w:val="0087205A"/>
    <w:rsid w:val="00872222"/>
    <w:rsid w:val="00872507"/>
    <w:rsid w:val="00872597"/>
    <w:rsid w:val="008725BB"/>
    <w:rsid w:val="008726EB"/>
    <w:rsid w:val="008728FC"/>
    <w:rsid w:val="00872A96"/>
    <w:rsid w:val="00872E5E"/>
    <w:rsid w:val="00872E83"/>
    <w:rsid w:val="00872F18"/>
    <w:rsid w:val="0087304C"/>
    <w:rsid w:val="0087356B"/>
    <w:rsid w:val="0087358F"/>
    <w:rsid w:val="0087381E"/>
    <w:rsid w:val="008739E8"/>
    <w:rsid w:val="008746B8"/>
    <w:rsid w:val="00874774"/>
    <w:rsid w:val="00874BB3"/>
    <w:rsid w:val="00874CA9"/>
    <w:rsid w:val="00875333"/>
    <w:rsid w:val="0087556B"/>
    <w:rsid w:val="00875BD6"/>
    <w:rsid w:val="00876359"/>
    <w:rsid w:val="008768D2"/>
    <w:rsid w:val="00876BF1"/>
    <w:rsid w:val="00876D2E"/>
    <w:rsid w:val="00876E91"/>
    <w:rsid w:val="00877025"/>
    <w:rsid w:val="00877069"/>
    <w:rsid w:val="0087737A"/>
    <w:rsid w:val="0087775B"/>
    <w:rsid w:val="00877807"/>
    <w:rsid w:val="00877808"/>
    <w:rsid w:val="00877AF0"/>
    <w:rsid w:val="00877C5F"/>
    <w:rsid w:val="00877D0B"/>
    <w:rsid w:val="00877F32"/>
    <w:rsid w:val="008802AB"/>
    <w:rsid w:val="0088041B"/>
    <w:rsid w:val="0088062D"/>
    <w:rsid w:val="00880980"/>
    <w:rsid w:val="00880E54"/>
    <w:rsid w:val="00880F74"/>
    <w:rsid w:val="0088105B"/>
    <w:rsid w:val="0088166C"/>
    <w:rsid w:val="00881747"/>
    <w:rsid w:val="00881805"/>
    <w:rsid w:val="00881A65"/>
    <w:rsid w:val="00881D45"/>
    <w:rsid w:val="00881E6F"/>
    <w:rsid w:val="00881F2B"/>
    <w:rsid w:val="00882557"/>
    <w:rsid w:val="008825E2"/>
    <w:rsid w:val="00882F18"/>
    <w:rsid w:val="00883511"/>
    <w:rsid w:val="00883800"/>
    <w:rsid w:val="008838AA"/>
    <w:rsid w:val="00883902"/>
    <w:rsid w:val="00883F20"/>
    <w:rsid w:val="0088409B"/>
    <w:rsid w:val="008841F0"/>
    <w:rsid w:val="00884270"/>
    <w:rsid w:val="008844EB"/>
    <w:rsid w:val="008848CC"/>
    <w:rsid w:val="008848E5"/>
    <w:rsid w:val="00884ABD"/>
    <w:rsid w:val="00885027"/>
    <w:rsid w:val="008853FE"/>
    <w:rsid w:val="0088562D"/>
    <w:rsid w:val="00885817"/>
    <w:rsid w:val="008858C0"/>
    <w:rsid w:val="00885A21"/>
    <w:rsid w:val="00885E1F"/>
    <w:rsid w:val="00885F67"/>
    <w:rsid w:val="00886103"/>
    <w:rsid w:val="0088661F"/>
    <w:rsid w:val="008867FF"/>
    <w:rsid w:val="00886F38"/>
    <w:rsid w:val="00887166"/>
    <w:rsid w:val="008872DF"/>
    <w:rsid w:val="00887A5C"/>
    <w:rsid w:val="00887B52"/>
    <w:rsid w:val="00887ECB"/>
    <w:rsid w:val="0089008C"/>
    <w:rsid w:val="00890A73"/>
    <w:rsid w:val="00890B7D"/>
    <w:rsid w:val="008911DE"/>
    <w:rsid w:val="00891241"/>
    <w:rsid w:val="008912CF"/>
    <w:rsid w:val="00891603"/>
    <w:rsid w:val="008916F7"/>
    <w:rsid w:val="0089170C"/>
    <w:rsid w:val="00891726"/>
    <w:rsid w:val="00891DC9"/>
    <w:rsid w:val="00892043"/>
    <w:rsid w:val="008920DE"/>
    <w:rsid w:val="0089226F"/>
    <w:rsid w:val="008923CF"/>
    <w:rsid w:val="00892753"/>
    <w:rsid w:val="00892B67"/>
    <w:rsid w:val="00892B8D"/>
    <w:rsid w:val="00892C88"/>
    <w:rsid w:val="00892CA1"/>
    <w:rsid w:val="00892DEE"/>
    <w:rsid w:val="008932A3"/>
    <w:rsid w:val="008935E0"/>
    <w:rsid w:val="00893830"/>
    <w:rsid w:val="008938D2"/>
    <w:rsid w:val="00893917"/>
    <w:rsid w:val="00893C77"/>
    <w:rsid w:val="00893D67"/>
    <w:rsid w:val="008940EA"/>
    <w:rsid w:val="00894471"/>
    <w:rsid w:val="00894701"/>
    <w:rsid w:val="00894753"/>
    <w:rsid w:val="00894A42"/>
    <w:rsid w:val="00894A65"/>
    <w:rsid w:val="00895862"/>
    <w:rsid w:val="00895883"/>
    <w:rsid w:val="00895CB9"/>
    <w:rsid w:val="00895FA7"/>
    <w:rsid w:val="00896280"/>
    <w:rsid w:val="00896335"/>
    <w:rsid w:val="008963AC"/>
    <w:rsid w:val="008964F0"/>
    <w:rsid w:val="00896739"/>
    <w:rsid w:val="0089681B"/>
    <w:rsid w:val="00896873"/>
    <w:rsid w:val="00896907"/>
    <w:rsid w:val="00896C3B"/>
    <w:rsid w:val="0089700C"/>
    <w:rsid w:val="00897448"/>
    <w:rsid w:val="00897BC3"/>
    <w:rsid w:val="00897C17"/>
    <w:rsid w:val="00897E6B"/>
    <w:rsid w:val="008A016F"/>
    <w:rsid w:val="008A01A5"/>
    <w:rsid w:val="008A0586"/>
    <w:rsid w:val="008A0DB3"/>
    <w:rsid w:val="008A0FA5"/>
    <w:rsid w:val="008A11FF"/>
    <w:rsid w:val="008A173F"/>
    <w:rsid w:val="008A19A6"/>
    <w:rsid w:val="008A1C4B"/>
    <w:rsid w:val="008A1E79"/>
    <w:rsid w:val="008A1F01"/>
    <w:rsid w:val="008A22DC"/>
    <w:rsid w:val="008A25FF"/>
    <w:rsid w:val="008A275F"/>
    <w:rsid w:val="008A3097"/>
    <w:rsid w:val="008A3301"/>
    <w:rsid w:val="008A3330"/>
    <w:rsid w:val="008A334B"/>
    <w:rsid w:val="008A37AF"/>
    <w:rsid w:val="008A3DDF"/>
    <w:rsid w:val="008A3E79"/>
    <w:rsid w:val="008A44AF"/>
    <w:rsid w:val="008A46B9"/>
    <w:rsid w:val="008A4865"/>
    <w:rsid w:val="008A49E5"/>
    <w:rsid w:val="008A4D7E"/>
    <w:rsid w:val="008A4E50"/>
    <w:rsid w:val="008A4F93"/>
    <w:rsid w:val="008A5207"/>
    <w:rsid w:val="008A5377"/>
    <w:rsid w:val="008A5575"/>
    <w:rsid w:val="008A56D8"/>
    <w:rsid w:val="008A575C"/>
    <w:rsid w:val="008A5A22"/>
    <w:rsid w:val="008A5B8F"/>
    <w:rsid w:val="008A5BF0"/>
    <w:rsid w:val="008A5C90"/>
    <w:rsid w:val="008A5D00"/>
    <w:rsid w:val="008A5D05"/>
    <w:rsid w:val="008A5D52"/>
    <w:rsid w:val="008A5D6B"/>
    <w:rsid w:val="008A6111"/>
    <w:rsid w:val="008A6C57"/>
    <w:rsid w:val="008A7293"/>
    <w:rsid w:val="008A7499"/>
    <w:rsid w:val="008A794B"/>
    <w:rsid w:val="008B0716"/>
    <w:rsid w:val="008B078A"/>
    <w:rsid w:val="008B096F"/>
    <w:rsid w:val="008B0C01"/>
    <w:rsid w:val="008B0E01"/>
    <w:rsid w:val="008B1054"/>
    <w:rsid w:val="008B11A4"/>
    <w:rsid w:val="008B1460"/>
    <w:rsid w:val="008B1CE9"/>
    <w:rsid w:val="008B1D42"/>
    <w:rsid w:val="008B1E67"/>
    <w:rsid w:val="008B1E91"/>
    <w:rsid w:val="008B1FE4"/>
    <w:rsid w:val="008B1FFA"/>
    <w:rsid w:val="008B21B7"/>
    <w:rsid w:val="008B25D1"/>
    <w:rsid w:val="008B25D6"/>
    <w:rsid w:val="008B28D4"/>
    <w:rsid w:val="008B2A7E"/>
    <w:rsid w:val="008B2D25"/>
    <w:rsid w:val="008B2EE0"/>
    <w:rsid w:val="008B3536"/>
    <w:rsid w:val="008B392F"/>
    <w:rsid w:val="008B3BB1"/>
    <w:rsid w:val="008B3C71"/>
    <w:rsid w:val="008B3E9E"/>
    <w:rsid w:val="008B3EEB"/>
    <w:rsid w:val="008B40F3"/>
    <w:rsid w:val="008B46B9"/>
    <w:rsid w:val="008B46D8"/>
    <w:rsid w:val="008B4804"/>
    <w:rsid w:val="008B4E20"/>
    <w:rsid w:val="008B4F9B"/>
    <w:rsid w:val="008B50FB"/>
    <w:rsid w:val="008B5121"/>
    <w:rsid w:val="008B5138"/>
    <w:rsid w:val="008B53FF"/>
    <w:rsid w:val="008B5819"/>
    <w:rsid w:val="008B5B5E"/>
    <w:rsid w:val="008B5CE2"/>
    <w:rsid w:val="008B63F4"/>
    <w:rsid w:val="008B6E43"/>
    <w:rsid w:val="008B6EC9"/>
    <w:rsid w:val="008B7482"/>
    <w:rsid w:val="008B75F0"/>
    <w:rsid w:val="008B7693"/>
    <w:rsid w:val="008B7807"/>
    <w:rsid w:val="008B786C"/>
    <w:rsid w:val="008B7DD9"/>
    <w:rsid w:val="008B7EC8"/>
    <w:rsid w:val="008C00E5"/>
    <w:rsid w:val="008C02FD"/>
    <w:rsid w:val="008C0BB2"/>
    <w:rsid w:val="008C0F20"/>
    <w:rsid w:val="008C0F23"/>
    <w:rsid w:val="008C1069"/>
    <w:rsid w:val="008C1212"/>
    <w:rsid w:val="008C12D5"/>
    <w:rsid w:val="008C15A8"/>
    <w:rsid w:val="008C1842"/>
    <w:rsid w:val="008C1956"/>
    <w:rsid w:val="008C1A75"/>
    <w:rsid w:val="008C200D"/>
    <w:rsid w:val="008C2186"/>
    <w:rsid w:val="008C22C3"/>
    <w:rsid w:val="008C245F"/>
    <w:rsid w:val="008C251D"/>
    <w:rsid w:val="008C271E"/>
    <w:rsid w:val="008C28A2"/>
    <w:rsid w:val="008C2C64"/>
    <w:rsid w:val="008C2C82"/>
    <w:rsid w:val="008C3011"/>
    <w:rsid w:val="008C3032"/>
    <w:rsid w:val="008C32CC"/>
    <w:rsid w:val="008C3311"/>
    <w:rsid w:val="008C3329"/>
    <w:rsid w:val="008C338D"/>
    <w:rsid w:val="008C34EA"/>
    <w:rsid w:val="008C3691"/>
    <w:rsid w:val="008C3805"/>
    <w:rsid w:val="008C4228"/>
    <w:rsid w:val="008C453A"/>
    <w:rsid w:val="008C4541"/>
    <w:rsid w:val="008C47AD"/>
    <w:rsid w:val="008C484D"/>
    <w:rsid w:val="008C490E"/>
    <w:rsid w:val="008C49DE"/>
    <w:rsid w:val="008C4DB0"/>
    <w:rsid w:val="008C5046"/>
    <w:rsid w:val="008C5240"/>
    <w:rsid w:val="008C54E2"/>
    <w:rsid w:val="008C5582"/>
    <w:rsid w:val="008C5B95"/>
    <w:rsid w:val="008C5C86"/>
    <w:rsid w:val="008C6BE7"/>
    <w:rsid w:val="008C6CEE"/>
    <w:rsid w:val="008C6D55"/>
    <w:rsid w:val="008C751E"/>
    <w:rsid w:val="008C77E4"/>
    <w:rsid w:val="008C78EE"/>
    <w:rsid w:val="008C7CCE"/>
    <w:rsid w:val="008D01DA"/>
    <w:rsid w:val="008D03CA"/>
    <w:rsid w:val="008D0467"/>
    <w:rsid w:val="008D0605"/>
    <w:rsid w:val="008D0A19"/>
    <w:rsid w:val="008D0A8F"/>
    <w:rsid w:val="008D0B39"/>
    <w:rsid w:val="008D0FCC"/>
    <w:rsid w:val="008D19CE"/>
    <w:rsid w:val="008D1D2D"/>
    <w:rsid w:val="008D2415"/>
    <w:rsid w:val="008D2648"/>
    <w:rsid w:val="008D28BB"/>
    <w:rsid w:val="008D2AE6"/>
    <w:rsid w:val="008D2B8E"/>
    <w:rsid w:val="008D2FBF"/>
    <w:rsid w:val="008D31D1"/>
    <w:rsid w:val="008D3535"/>
    <w:rsid w:val="008D3AE9"/>
    <w:rsid w:val="008D3BDE"/>
    <w:rsid w:val="008D41A7"/>
    <w:rsid w:val="008D4508"/>
    <w:rsid w:val="008D49FF"/>
    <w:rsid w:val="008D5007"/>
    <w:rsid w:val="008D57A4"/>
    <w:rsid w:val="008D5A43"/>
    <w:rsid w:val="008D5C45"/>
    <w:rsid w:val="008D5D60"/>
    <w:rsid w:val="008D5F3E"/>
    <w:rsid w:val="008D608D"/>
    <w:rsid w:val="008D60A2"/>
    <w:rsid w:val="008D6110"/>
    <w:rsid w:val="008D61E8"/>
    <w:rsid w:val="008D63B6"/>
    <w:rsid w:val="008D641A"/>
    <w:rsid w:val="008D6470"/>
    <w:rsid w:val="008D6579"/>
    <w:rsid w:val="008D6586"/>
    <w:rsid w:val="008D6628"/>
    <w:rsid w:val="008D69B4"/>
    <w:rsid w:val="008D728F"/>
    <w:rsid w:val="008D74B2"/>
    <w:rsid w:val="008D7504"/>
    <w:rsid w:val="008D774E"/>
    <w:rsid w:val="008D77D9"/>
    <w:rsid w:val="008D78CA"/>
    <w:rsid w:val="008D7911"/>
    <w:rsid w:val="008D79DC"/>
    <w:rsid w:val="008D79F9"/>
    <w:rsid w:val="008D7CA1"/>
    <w:rsid w:val="008D7F2D"/>
    <w:rsid w:val="008E0170"/>
    <w:rsid w:val="008E0226"/>
    <w:rsid w:val="008E0251"/>
    <w:rsid w:val="008E0262"/>
    <w:rsid w:val="008E0286"/>
    <w:rsid w:val="008E09C9"/>
    <w:rsid w:val="008E0CA0"/>
    <w:rsid w:val="008E1151"/>
    <w:rsid w:val="008E1337"/>
    <w:rsid w:val="008E17C8"/>
    <w:rsid w:val="008E1A41"/>
    <w:rsid w:val="008E1CD1"/>
    <w:rsid w:val="008E23BB"/>
    <w:rsid w:val="008E26A6"/>
    <w:rsid w:val="008E27D8"/>
    <w:rsid w:val="008E2E37"/>
    <w:rsid w:val="008E2F59"/>
    <w:rsid w:val="008E3220"/>
    <w:rsid w:val="008E32B6"/>
    <w:rsid w:val="008E3413"/>
    <w:rsid w:val="008E3687"/>
    <w:rsid w:val="008E3898"/>
    <w:rsid w:val="008E38B7"/>
    <w:rsid w:val="008E3A10"/>
    <w:rsid w:val="008E3C86"/>
    <w:rsid w:val="008E3F03"/>
    <w:rsid w:val="008E40E5"/>
    <w:rsid w:val="008E4248"/>
    <w:rsid w:val="008E4628"/>
    <w:rsid w:val="008E468D"/>
    <w:rsid w:val="008E4739"/>
    <w:rsid w:val="008E4D0D"/>
    <w:rsid w:val="008E4DB4"/>
    <w:rsid w:val="008E4DE2"/>
    <w:rsid w:val="008E56E7"/>
    <w:rsid w:val="008E5CB1"/>
    <w:rsid w:val="008E603F"/>
    <w:rsid w:val="008E61D4"/>
    <w:rsid w:val="008E6BA4"/>
    <w:rsid w:val="008E6C57"/>
    <w:rsid w:val="008E7496"/>
    <w:rsid w:val="008E7B05"/>
    <w:rsid w:val="008E7C63"/>
    <w:rsid w:val="008F022F"/>
    <w:rsid w:val="008F029F"/>
    <w:rsid w:val="008F073C"/>
    <w:rsid w:val="008F0888"/>
    <w:rsid w:val="008F0B0A"/>
    <w:rsid w:val="008F0B30"/>
    <w:rsid w:val="008F0DEA"/>
    <w:rsid w:val="008F0E3E"/>
    <w:rsid w:val="008F1144"/>
    <w:rsid w:val="008F11DA"/>
    <w:rsid w:val="008F1789"/>
    <w:rsid w:val="008F184C"/>
    <w:rsid w:val="008F18DF"/>
    <w:rsid w:val="008F1929"/>
    <w:rsid w:val="008F1B17"/>
    <w:rsid w:val="008F1DA4"/>
    <w:rsid w:val="008F2413"/>
    <w:rsid w:val="008F243A"/>
    <w:rsid w:val="008F26A8"/>
    <w:rsid w:val="008F274F"/>
    <w:rsid w:val="008F2A78"/>
    <w:rsid w:val="008F2BED"/>
    <w:rsid w:val="008F2CCC"/>
    <w:rsid w:val="008F2EDF"/>
    <w:rsid w:val="008F2F19"/>
    <w:rsid w:val="008F315D"/>
    <w:rsid w:val="008F31F1"/>
    <w:rsid w:val="008F3CE6"/>
    <w:rsid w:val="008F3DE9"/>
    <w:rsid w:val="008F3F30"/>
    <w:rsid w:val="008F42A6"/>
    <w:rsid w:val="008F451A"/>
    <w:rsid w:val="008F47FA"/>
    <w:rsid w:val="008F4C80"/>
    <w:rsid w:val="008F4FF7"/>
    <w:rsid w:val="008F501E"/>
    <w:rsid w:val="008F5058"/>
    <w:rsid w:val="008F5115"/>
    <w:rsid w:val="008F5260"/>
    <w:rsid w:val="008F5487"/>
    <w:rsid w:val="008F5A6C"/>
    <w:rsid w:val="008F5CF8"/>
    <w:rsid w:val="008F5D71"/>
    <w:rsid w:val="008F6211"/>
    <w:rsid w:val="008F63A4"/>
    <w:rsid w:val="008F6A14"/>
    <w:rsid w:val="008F6CC2"/>
    <w:rsid w:val="008F6F1F"/>
    <w:rsid w:val="008F6FEA"/>
    <w:rsid w:val="008F7180"/>
    <w:rsid w:val="008F726E"/>
    <w:rsid w:val="008F744C"/>
    <w:rsid w:val="008F7526"/>
    <w:rsid w:val="008F7646"/>
    <w:rsid w:val="008F771A"/>
    <w:rsid w:val="008F7BFD"/>
    <w:rsid w:val="0090016C"/>
    <w:rsid w:val="00900926"/>
    <w:rsid w:val="00900956"/>
    <w:rsid w:val="00900B30"/>
    <w:rsid w:val="00900BBE"/>
    <w:rsid w:val="00900E54"/>
    <w:rsid w:val="00900EA0"/>
    <w:rsid w:val="009010EC"/>
    <w:rsid w:val="009010F9"/>
    <w:rsid w:val="00901102"/>
    <w:rsid w:val="0090128A"/>
    <w:rsid w:val="009016BB"/>
    <w:rsid w:val="0090176E"/>
    <w:rsid w:val="0090199F"/>
    <w:rsid w:val="00901D83"/>
    <w:rsid w:val="00901E26"/>
    <w:rsid w:val="009021DE"/>
    <w:rsid w:val="0090221D"/>
    <w:rsid w:val="009024FA"/>
    <w:rsid w:val="0090252A"/>
    <w:rsid w:val="00902620"/>
    <w:rsid w:val="009026F2"/>
    <w:rsid w:val="00902AEB"/>
    <w:rsid w:val="00902CD4"/>
    <w:rsid w:val="00902D06"/>
    <w:rsid w:val="00902D90"/>
    <w:rsid w:val="0090318D"/>
    <w:rsid w:val="00903310"/>
    <w:rsid w:val="009033A1"/>
    <w:rsid w:val="00903416"/>
    <w:rsid w:val="00903B7F"/>
    <w:rsid w:val="00903D39"/>
    <w:rsid w:val="00904226"/>
    <w:rsid w:val="00904A06"/>
    <w:rsid w:val="00904A27"/>
    <w:rsid w:val="00904B7F"/>
    <w:rsid w:val="00904F33"/>
    <w:rsid w:val="00904FCE"/>
    <w:rsid w:val="0090518C"/>
    <w:rsid w:val="0090555F"/>
    <w:rsid w:val="009057D9"/>
    <w:rsid w:val="00905CA7"/>
    <w:rsid w:val="00905CE2"/>
    <w:rsid w:val="00905E35"/>
    <w:rsid w:val="00905ECE"/>
    <w:rsid w:val="00905F0D"/>
    <w:rsid w:val="00906572"/>
    <w:rsid w:val="00906AFB"/>
    <w:rsid w:val="0090701B"/>
    <w:rsid w:val="00907037"/>
    <w:rsid w:val="00907106"/>
    <w:rsid w:val="009073F6"/>
    <w:rsid w:val="0090753E"/>
    <w:rsid w:val="00907818"/>
    <w:rsid w:val="009078DD"/>
    <w:rsid w:val="00907BBC"/>
    <w:rsid w:val="009101E9"/>
    <w:rsid w:val="00910ADB"/>
    <w:rsid w:val="00910C9D"/>
    <w:rsid w:val="00910DE9"/>
    <w:rsid w:val="00910FEE"/>
    <w:rsid w:val="009114B6"/>
    <w:rsid w:val="009115E0"/>
    <w:rsid w:val="00911A56"/>
    <w:rsid w:val="00911C12"/>
    <w:rsid w:val="00911E01"/>
    <w:rsid w:val="00912A94"/>
    <w:rsid w:val="00912B7E"/>
    <w:rsid w:val="00912EB0"/>
    <w:rsid w:val="00913150"/>
    <w:rsid w:val="0091350C"/>
    <w:rsid w:val="009138AC"/>
    <w:rsid w:val="00913A92"/>
    <w:rsid w:val="00913DF7"/>
    <w:rsid w:val="00913E8E"/>
    <w:rsid w:val="009141FC"/>
    <w:rsid w:val="00914608"/>
    <w:rsid w:val="00914AE9"/>
    <w:rsid w:val="00914D9E"/>
    <w:rsid w:val="00914DDD"/>
    <w:rsid w:val="00914E1E"/>
    <w:rsid w:val="00915168"/>
    <w:rsid w:val="0091571D"/>
    <w:rsid w:val="00915798"/>
    <w:rsid w:val="009159CC"/>
    <w:rsid w:val="00915D73"/>
    <w:rsid w:val="00916181"/>
    <w:rsid w:val="009163DE"/>
    <w:rsid w:val="009163F1"/>
    <w:rsid w:val="00916425"/>
    <w:rsid w:val="009168FB"/>
    <w:rsid w:val="00916C6D"/>
    <w:rsid w:val="00916D09"/>
    <w:rsid w:val="00917232"/>
    <w:rsid w:val="009174C8"/>
    <w:rsid w:val="009177FF"/>
    <w:rsid w:val="009178D2"/>
    <w:rsid w:val="00917B56"/>
    <w:rsid w:val="00917C1A"/>
    <w:rsid w:val="00917C51"/>
    <w:rsid w:val="009202E9"/>
    <w:rsid w:val="0092036D"/>
    <w:rsid w:val="009204A2"/>
    <w:rsid w:val="009205D7"/>
    <w:rsid w:val="009206CB"/>
    <w:rsid w:val="00920832"/>
    <w:rsid w:val="00920A09"/>
    <w:rsid w:val="00920E82"/>
    <w:rsid w:val="00920F7F"/>
    <w:rsid w:val="00921382"/>
    <w:rsid w:val="009213A9"/>
    <w:rsid w:val="009219B4"/>
    <w:rsid w:val="00921BC9"/>
    <w:rsid w:val="00921D5A"/>
    <w:rsid w:val="00921E34"/>
    <w:rsid w:val="009220CC"/>
    <w:rsid w:val="009222A6"/>
    <w:rsid w:val="009224E2"/>
    <w:rsid w:val="00922A2B"/>
    <w:rsid w:val="00922E65"/>
    <w:rsid w:val="00923090"/>
    <w:rsid w:val="00923514"/>
    <w:rsid w:val="009236F4"/>
    <w:rsid w:val="0092371E"/>
    <w:rsid w:val="00923D2D"/>
    <w:rsid w:val="009242AC"/>
    <w:rsid w:val="009242F8"/>
    <w:rsid w:val="00924446"/>
    <w:rsid w:val="00924AA7"/>
    <w:rsid w:val="00924B9D"/>
    <w:rsid w:val="00924F10"/>
    <w:rsid w:val="009252B1"/>
    <w:rsid w:val="00925EF3"/>
    <w:rsid w:val="00926242"/>
    <w:rsid w:val="009262F0"/>
    <w:rsid w:val="00926401"/>
    <w:rsid w:val="009268C6"/>
    <w:rsid w:val="00926B77"/>
    <w:rsid w:val="00926C1B"/>
    <w:rsid w:val="00926EB1"/>
    <w:rsid w:val="00926F66"/>
    <w:rsid w:val="009271F1"/>
    <w:rsid w:val="009274B7"/>
    <w:rsid w:val="00927616"/>
    <w:rsid w:val="009276A2"/>
    <w:rsid w:val="00927E5E"/>
    <w:rsid w:val="00930135"/>
    <w:rsid w:val="009302BA"/>
    <w:rsid w:val="00930AEF"/>
    <w:rsid w:val="00930D2B"/>
    <w:rsid w:val="00930DD6"/>
    <w:rsid w:val="0093125C"/>
    <w:rsid w:val="00931BA9"/>
    <w:rsid w:val="00931D20"/>
    <w:rsid w:val="00932063"/>
    <w:rsid w:val="00932660"/>
    <w:rsid w:val="00932A46"/>
    <w:rsid w:val="00932D13"/>
    <w:rsid w:val="00932DC7"/>
    <w:rsid w:val="00932E89"/>
    <w:rsid w:val="00932F88"/>
    <w:rsid w:val="00932FBB"/>
    <w:rsid w:val="009332E1"/>
    <w:rsid w:val="009333E8"/>
    <w:rsid w:val="00933524"/>
    <w:rsid w:val="009336AE"/>
    <w:rsid w:val="00933D06"/>
    <w:rsid w:val="00933EC5"/>
    <w:rsid w:val="00934198"/>
    <w:rsid w:val="00934317"/>
    <w:rsid w:val="009346B4"/>
    <w:rsid w:val="00934737"/>
    <w:rsid w:val="00934887"/>
    <w:rsid w:val="00934C0A"/>
    <w:rsid w:val="00935164"/>
    <w:rsid w:val="009351D9"/>
    <w:rsid w:val="00935326"/>
    <w:rsid w:val="00935AA1"/>
    <w:rsid w:val="00936A03"/>
    <w:rsid w:val="00936F46"/>
    <w:rsid w:val="009375AB"/>
    <w:rsid w:val="009378AD"/>
    <w:rsid w:val="009378D5"/>
    <w:rsid w:val="00940074"/>
    <w:rsid w:val="0094027E"/>
    <w:rsid w:val="0094046D"/>
    <w:rsid w:val="00940E6D"/>
    <w:rsid w:val="009411B2"/>
    <w:rsid w:val="009412D6"/>
    <w:rsid w:val="00941494"/>
    <w:rsid w:val="00941BFB"/>
    <w:rsid w:val="00941D60"/>
    <w:rsid w:val="00941D68"/>
    <w:rsid w:val="00941D91"/>
    <w:rsid w:val="00941F99"/>
    <w:rsid w:val="0094217A"/>
    <w:rsid w:val="0094294E"/>
    <w:rsid w:val="00942CA4"/>
    <w:rsid w:val="009439E7"/>
    <w:rsid w:val="00944048"/>
    <w:rsid w:val="00944152"/>
    <w:rsid w:val="0094440B"/>
    <w:rsid w:val="0094456C"/>
    <w:rsid w:val="009445D1"/>
    <w:rsid w:val="00944605"/>
    <w:rsid w:val="009448B1"/>
    <w:rsid w:val="00944C3B"/>
    <w:rsid w:val="00944CB5"/>
    <w:rsid w:val="00944CB9"/>
    <w:rsid w:val="00944D0B"/>
    <w:rsid w:val="00945218"/>
    <w:rsid w:val="0094547D"/>
    <w:rsid w:val="009456E6"/>
    <w:rsid w:val="00945E12"/>
    <w:rsid w:val="00946003"/>
    <w:rsid w:val="00946137"/>
    <w:rsid w:val="009466D4"/>
    <w:rsid w:val="00946B49"/>
    <w:rsid w:val="00946C23"/>
    <w:rsid w:val="00946E7C"/>
    <w:rsid w:val="00946F13"/>
    <w:rsid w:val="00946F7B"/>
    <w:rsid w:val="0094710A"/>
    <w:rsid w:val="009476B6"/>
    <w:rsid w:val="00947701"/>
    <w:rsid w:val="00947A37"/>
    <w:rsid w:val="00947C69"/>
    <w:rsid w:val="00947D78"/>
    <w:rsid w:val="00947F95"/>
    <w:rsid w:val="0095026E"/>
    <w:rsid w:val="00950349"/>
    <w:rsid w:val="0095054C"/>
    <w:rsid w:val="00950F2F"/>
    <w:rsid w:val="009511D8"/>
    <w:rsid w:val="0095121B"/>
    <w:rsid w:val="009513E7"/>
    <w:rsid w:val="0095170F"/>
    <w:rsid w:val="00951A36"/>
    <w:rsid w:val="00951FC7"/>
    <w:rsid w:val="00952055"/>
    <w:rsid w:val="0095208E"/>
    <w:rsid w:val="009525D1"/>
    <w:rsid w:val="00952A4B"/>
    <w:rsid w:val="00952D14"/>
    <w:rsid w:val="0095306F"/>
    <w:rsid w:val="009531AD"/>
    <w:rsid w:val="009536C4"/>
    <w:rsid w:val="00953981"/>
    <w:rsid w:val="00953DFB"/>
    <w:rsid w:val="00954149"/>
    <w:rsid w:val="00954377"/>
    <w:rsid w:val="00954399"/>
    <w:rsid w:val="009549A7"/>
    <w:rsid w:val="00954CF1"/>
    <w:rsid w:val="00954D67"/>
    <w:rsid w:val="00954DA4"/>
    <w:rsid w:val="00954E53"/>
    <w:rsid w:val="00954EFC"/>
    <w:rsid w:val="00954EFF"/>
    <w:rsid w:val="0095509F"/>
    <w:rsid w:val="009558F8"/>
    <w:rsid w:val="00955977"/>
    <w:rsid w:val="00955BB5"/>
    <w:rsid w:val="00955D8D"/>
    <w:rsid w:val="00955F4D"/>
    <w:rsid w:val="00955FF7"/>
    <w:rsid w:val="00956711"/>
    <w:rsid w:val="00956740"/>
    <w:rsid w:val="00956A25"/>
    <w:rsid w:val="00956F81"/>
    <w:rsid w:val="009571BD"/>
    <w:rsid w:val="009571EB"/>
    <w:rsid w:val="00957587"/>
    <w:rsid w:val="0095763C"/>
    <w:rsid w:val="009579D6"/>
    <w:rsid w:val="00957A5C"/>
    <w:rsid w:val="00957BCE"/>
    <w:rsid w:val="00960104"/>
    <w:rsid w:val="00960128"/>
    <w:rsid w:val="009603EB"/>
    <w:rsid w:val="00960442"/>
    <w:rsid w:val="0096048D"/>
    <w:rsid w:val="009608E2"/>
    <w:rsid w:val="00960FB7"/>
    <w:rsid w:val="0096149A"/>
    <w:rsid w:val="009616DF"/>
    <w:rsid w:val="0096224B"/>
    <w:rsid w:val="0096224D"/>
    <w:rsid w:val="009622BE"/>
    <w:rsid w:val="009625B7"/>
    <w:rsid w:val="0096282A"/>
    <w:rsid w:val="0096352B"/>
    <w:rsid w:val="00963558"/>
    <w:rsid w:val="00963AFD"/>
    <w:rsid w:val="00963DC9"/>
    <w:rsid w:val="00964191"/>
    <w:rsid w:val="00964369"/>
    <w:rsid w:val="00964453"/>
    <w:rsid w:val="00964727"/>
    <w:rsid w:val="0096496D"/>
    <w:rsid w:val="009649D0"/>
    <w:rsid w:val="00964F30"/>
    <w:rsid w:val="00965319"/>
    <w:rsid w:val="00965646"/>
    <w:rsid w:val="00965AFF"/>
    <w:rsid w:val="00965B65"/>
    <w:rsid w:val="00965BD0"/>
    <w:rsid w:val="009664F7"/>
    <w:rsid w:val="0096666F"/>
    <w:rsid w:val="00966AA0"/>
    <w:rsid w:val="00966D29"/>
    <w:rsid w:val="00967667"/>
    <w:rsid w:val="0096786E"/>
    <w:rsid w:val="009679BB"/>
    <w:rsid w:val="00967AD4"/>
    <w:rsid w:val="0097017C"/>
    <w:rsid w:val="00970382"/>
    <w:rsid w:val="009705B4"/>
    <w:rsid w:val="009706D1"/>
    <w:rsid w:val="00970867"/>
    <w:rsid w:val="009709E6"/>
    <w:rsid w:val="00970DC1"/>
    <w:rsid w:val="00970E53"/>
    <w:rsid w:val="00970EDC"/>
    <w:rsid w:val="009714A1"/>
    <w:rsid w:val="00971656"/>
    <w:rsid w:val="009719D1"/>
    <w:rsid w:val="00971A40"/>
    <w:rsid w:val="00971E54"/>
    <w:rsid w:val="00971F07"/>
    <w:rsid w:val="00971F1D"/>
    <w:rsid w:val="009722D8"/>
    <w:rsid w:val="00972329"/>
    <w:rsid w:val="00972F5B"/>
    <w:rsid w:val="00973354"/>
    <w:rsid w:val="009734DC"/>
    <w:rsid w:val="00973742"/>
    <w:rsid w:val="00973D2F"/>
    <w:rsid w:val="00973E70"/>
    <w:rsid w:val="00973FEE"/>
    <w:rsid w:val="0097485F"/>
    <w:rsid w:val="00974CEC"/>
    <w:rsid w:val="00974EDB"/>
    <w:rsid w:val="009753F1"/>
    <w:rsid w:val="00975533"/>
    <w:rsid w:val="00975D82"/>
    <w:rsid w:val="00975DF0"/>
    <w:rsid w:val="00976171"/>
    <w:rsid w:val="009763D5"/>
    <w:rsid w:val="00976817"/>
    <w:rsid w:val="00976F93"/>
    <w:rsid w:val="00977307"/>
    <w:rsid w:val="00977C74"/>
    <w:rsid w:val="00977C82"/>
    <w:rsid w:val="00977C83"/>
    <w:rsid w:val="00980000"/>
    <w:rsid w:val="00980541"/>
    <w:rsid w:val="00980561"/>
    <w:rsid w:val="00980A46"/>
    <w:rsid w:val="00980E50"/>
    <w:rsid w:val="00980E77"/>
    <w:rsid w:val="00980EA4"/>
    <w:rsid w:val="00981039"/>
    <w:rsid w:val="00981322"/>
    <w:rsid w:val="0098162B"/>
    <w:rsid w:val="0098169F"/>
    <w:rsid w:val="009818E4"/>
    <w:rsid w:val="00981D61"/>
    <w:rsid w:val="009820A9"/>
    <w:rsid w:val="009821AA"/>
    <w:rsid w:val="00982814"/>
    <w:rsid w:val="009828C9"/>
    <w:rsid w:val="009828CE"/>
    <w:rsid w:val="009829E2"/>
    <w:rsid w:val="00982BFC"/>
    <w:rsid w:val="00982EAB"/>
    <w:rsid w:val="00983517"/>
    <w:rsid w:val="00983631"/>
    <w:rsid w:val="00983850"/>
    <w:rsid w:val="009838B2"/>
    <w:rsid w:val="00983AAF"/>
    <w:rsid w:val="00983FE6"/>
    <w:rsid w:val="009840B4"/>
    <w:rsid w:val="00984339"/>
    <w:rsid w:val="009846C8"/>
    <w:rsid w:val="00984B99"/>
    <w:rsid w:val="00984BA8"/>
    <w:rsid w:val="00984BAC"/>
    <w:rsid w:val="00985356"/>
    <w:rsid w:val="00985BA3"/>
    <w:rsid w:val="00985C6C"/>
    <w:rsid w:val="00985CA4"/>
    <w:rsid w:val="00985F05"/>
    <w:rsid w:val="009862B2"/>
    <w:rsid w:val="00986481"/>
    <w:rsid w:val="009866B0"/>
    <w:rsid w:val="0098678F"/>
    <w:rsid w:val="009869F5"/>
    <w:rsid w:val="00986DE5"/>
    <w:rsid w:val="00986DF4"/>
    <w:rsid w:val="00986F00"/>
    <w:rsid w:val="00987038"/>
    <w:rsid w:val="0098711C"/>
    <w:rsid w:val="0098712C"/>
    <w:rsid w:val="0098712D"/>
    <w:rsid w:val="009878FB"/>
    <w:rsid w:val="00987C33"/>
    <w:rsid w:val="00987D67"/>
    <w:rsid w:val="009905AB"/>
    <w:rsid w:val="00990953"/>
    <w:rsid w:val="00990CA4"/>
    <w:rsid w:val="00990F53"/>
    <w:rsid w:val="00990FAD"/>
    <w:rsid w:val="009910D9"/>
    <w:rsid w:val="0099131E"/>
    <w:rsid w:val="00991C43"/>
    <w:rsid w:val="00992264"/>
    <w:rsid w:val="00992550"/>
    <w:rsid w:val="00992800"/>
    <w:rsid w:val="009928C5"/>
    <w:rsid w:val="00992BEE"/>
    <w:rsid w:val="00992D9B"/>
    <w:rsid w:val="00992F64"/>
    <w:rsid w:val="009934BD"/>
    <w:rsid w:val="009934D7"/>
    <w:rsid w:val="0099350E"/>
    <w:rsid w:val="0099356F"/>
    <w:rsid w:val="00993971"/>
    <w:rsid w:val="009939AF"/>
    <w:rsid w:val="009939C6"/>
    <w:rsid w:val="00994DA0"/>
    <w:rsid w:val="00994E80"/>
    <w:rsid w:val="00994FD4"/>
    <w:rsid w:val="009950E1"/>
    <w:rsid w:val="00995235"/>
    <w:rsid w:val="009952B8"/>
    <w:rsid w:val="009953FD"/>
    <w:rsid w:val="0099547C"/>
    <w:rsid w:val="009959B6"/>
    <w:rsid w:val="00995C78"/>
    <w:rsid w:val="00996619"/>
    <w:rsid w:val="00996A25"/>
    <w:rsid w:val="00996A2B"/>
    <w:rsid w:val="00997057"/>
    <w:rsid w:val="009971CC"/>
    <w:rsid w:val="009972A1"/>
    <w:rsid w:val="0099753E"/>
    <w:rsid w:val="0099785B"/>
    <w:rsid w:val="00997860"/>
    <w:rsid w:val="00997DD4"/>
    <w:rsid w:val="00997E87"/>
    <w:rsid w:val="00997FD1"/>
    <w:rsid w:val="009A0173"/>
    <w:rsid w:val="009A0464"/>
    <w:rsid w:val="009A0B27"/>
    <w:rsid w:val="009A0F40"/>
    <w:rsid w:val="009A13B9"/>
    <w:rsid w:val="009A1473"/>
    <w:rsid w:val="009A16EF"/>
    <w:rsid w:val="009A1EF6"/>
    <w:rsid w:val="009A2190"/>
    <w:rsid w:val="009A27E0"/>
    <w:rsid w:val="009A27FB"/>
    <w:rsid w:val="009A296C"/>
    <w:rsid w:val="009A2C6A"/>
    <w:rsid w:val="009A2C9D"/>
    <w:rsid w:val="009A2D2D"/>
    <w:rsid w:val="009A2D67"/>
    <w:rsid w:val="009A313F"/>
    <w:rsid w:val="009A3845"/>
    <w:rsid w:val="009A3949"/>
    <w:rsid w:val="009A3E67"/>
    <w:rsid w:val="009A3F92"/>
    <w:rsid w:val="009A4087"/>
    <w:rsid w:val="009A42DE"/>
    <w:rsid w:val="009A4334"/>
    <w:rsid w:val="009A4463"/>
    <w:rsid w:val="009A44F4"/>
    <w:rsid w:val="009A4877"/>
    <w:rsid w:val="009A4D57"/>
    <w:rsid w:val="009A4F49"/>
    <w:rsid w:val="009A5021"/>
    <w:rsid w:val="009A524E"/>
    <w:rsid w:val="009A575B"/>
    <w:rsid w:val="009A5BE9"/>
    <w:rsid w:val="009A5CB0"/>
    <w:rsid w:val="009A5F4A"/>
    <w:rsid w:val="009A6064"/>
    <w:rsid w:val="009A60A8"/>
    <w:rsid w:val="009A6130"/>
    <w:rsid w:val="009A646E"/>
    <w:rsid w:val="009A6542"/>
    <w:rsid w:val="009A65DE"/>
    <w:rsid w:val="009A6DD0"/>
    <w:rsid w:val="009A6E1D"/>
    <w:rsid w:val="009A6F0E"/>
    <w:rsid w:val="009A6FC8"/>
    <w:rsid w:val="009A6FE0"/>
    <w:rsid w:val="009A72AA"/>
    <w:rsid w:val="009A76A2"/>
    <w:rsid w:val="009A7B80"/>
    <w:rsid w:val="009A7BD5"/>
    <w:rsid w:val="009A7CFB"/>
    <w:rsid w:val="009B00EC"/>
    <w:rsid w:val="009B01FF"/>
    <w:rsid w:val="009B027D"/>
    <w:rsid w:val="009B0825"/>
    <w:rsid w:val="009B0A88"/>
    <w:rsid w:val="009B0F78"/>
    <w:rsid w:val="009B0FE0"/>
    <w:rsid w:val="009B105D"/>
    <w:rsid w:val="009B10D5"/>
    <w:rsid w:val="009B14D0"/>
    <w:rsid w:val="009B1839"/>
    <w:rsid w:val="009B27A3"/>
    <w:rsid w:val="009B283B"/>
    <w:rsid w:val="009B2909"/>
    <w:rsid w:val="009B2CDC"/>
    <w:rsid w:val="009B31C3"/>
    <w:rsid w:val="009B3626"/>
    <w:rsid w:val="009B374E"/>
    <w:rsid w:val="009B394D"/>
    <w:rsid w:val="009B3D87"/>
    <w:rsid w:val="009B3E8A"/>
    <w:rsid w:val="009B40C1"/>
    <w:rsid w:val="009B44B4"/>
    <w:rsid w:val="009B4847"/>
    <w:rsid w:val="009B4BBE"/>
    <w:rsid w:val="009B5364"/>
    <w:rsid w:val="009B5484"/>
    <w:rsid w:val="009B5597"/>
    <w:rsid w:val="009B5639"/>
    <w:rsid w:val="009B5810"/>
    <w:rsid w:val="009B5A69"/>
    <w:rsid w:val="009B5AC6"/>
    <w:rsid w:val="009B5FF7"/>
    <w:rsid w:val="009B6376"/>
    <w:rsid w:val="009B65E6"/>
    <w:rsid w:val="009B6940"/>
    <w:rsid w:val="009B6C4E"/>
    <w:rsid w:val="009B6F97"/>
    <w:rsid w:val="009B74A6"/>
    <w:rsid w:val="009B79B5"/>
    <w:rsid w:val="009B7B38"/>
    <w:rsid w:val="009B7BAF"/>
    <w:rsid w:val="009C0492"/>
    <w:rsid w:val="009C05AC"/>
    <w:rsid w:val="009C0661"/>
    <w:rsid w:val="009C08D4"/>
    <w:rsid w:val="009C0B91"/>
    <w:rsid w:val="009C0C18"/>
    <w:rsid w:val="009C0D64"/>
    <w:rsid w:val="009C0DFF"/>
    <w:rsid w:val="009C1166"/>
    <w:rsid w:val="009C1361"/>
    <w:rsid w:val="009C1547"/>
    <w:rsid w:val="009C1ACF"/>
    <w:rsid w:val="009C1BEC"/>
    <w:rsid w:val="009C1D27"/>
    <w:rsid w:val="009C1D8E"/>
    <w:rsid w:val="009C2057"/>
    <w:rsid w:val="009C2117"/>
    <w:rsid w:val="009C21D1"/>
    <w:rsid w:val="009C246F"/>
    <w:rsid w:val="009C2817"/>
    <w:rsid w:val="009C2A87"/>
    <w:rsid w:val="009C2BA5"/>
    <w:rsid w:val="009C2CFE"/>
    <w:rsid w:val="009C2F54"/>
    <w:rsid w:val="009C2FFC"/>
    <w:rsid w:val="009C312F"/>
    <w:rsid w:val="009C328E"/>
    <w:rsid w:val="009C32D6"/>
    <w:rsid w:val="009C3488"/>
    <w:rsid w:val="009C3495"/>
    <w:rsid w:val="009C34E7"/>
    <w:rsid w:val="009C35E2"/>
    <w:rsid w:val="009C3AD4"/>
    <w:rsid w:val="009C3B31"/>
    <w:rsid w:val="009C3B4C"/>
    <w:rsid w:val="009C3E39"/>
    <w:rsid w:val="009C3E76"/>
    <w:rsid w:val="009C4059"/>
    <w:rsid w:val="009C4264"/>
    <w:rsid w:val="009C4368"/>
    <w:rsid w:val="009C440E"/>
    <w:rsid w:val="009C4729"/>
    <w:rsid w:val="009C48FB"/>
    <w:rsid w:val="009C4A40"/>
    <w:rsid w:val="009C4B34"/>
    <w:rsid w:val="009C4F8D"/>
    <w:rsid w:val="009C514E"/>
    <w:rsid w:val="009C57B4"/>
    <w:rsid w:val="009C57C6"/>
    <w:rsid w:val="009C5A89"/>
    <w:rsid w:val="009C6170"/>
    <w:rsid w:val="009C63B2"/>
    <w:rsid w:val="009C6A5E"/>
    <w:rsid w:val="009C7202"/>
    <w:rsid w:val="009C743A"/>
    <w:rsid w:val="009C74DC"/>
    <w:rsid w:val="009C76EE"/>
    <w:rsid w:val="009C7723"/>
    <w:rsid w:val="009C7E5F"/>
    <w:rsid w:val="009C7EDF"/>
    <w:rsid w:val="009D022C"/>
    <w:rsid w:val="009D0345"/>
    <w:rsid w:val="009D09C7"/>
    <w:rsid w:val="009D0C08"/>
    <w:rsid w:val="009D0D7D"/>
    <w:rsid w:val="009D1681"/>
    <w:rsid w:val="009D1A93"/>
    <w:rsid w:val="009D1BC4"/>
    <w:rsid w:val="009D1D21"/>
    <w:rsid w:val="009D20DD"/>
    <w:rsid w:val="009D237F"/>
    <w:rsid w:val="009D2424"/>
    <w:rsid w:val="009D250F"/>
    <w:rsid w:val="009D281B"/>
    <w:rsid w:val="009D2A37"/>
    <w:rsid w:val="009D2E2F"/>
    <w:rsid w:val="009D3581"/>
    <w:rsid w:val="009D3AE8"/>
    <w:rsid w:val="009D3B46"/>
    <w:rsid w:val="009D3BFA"/>
    <w:rsid w:val="009D3DD2"/>
    <w:rsid w:val="009D4186"/>
    <w:rsid w:val="009D4262"/>
    <w:rsid w:val="009D4486"/>
    <w:rsid w:val="009D454C"/>
    <w:rsid w:val="009D456E"/>
    <w:rsid w:val="009D4BA1"/>
    <w:rsid w:val="009D4E0B"/>
    <w:rsid w:val="009D525A"/>
    <w:rsid w:val="009D5587"/>
    <w:rsid w:val="009D584E"/>
    <w:rsid w:val="009D61B9"/>
    <w:rsid w:val="009D661B"/>
    <w:rsid w:val="009D6B6B"/>
    <w:rsid w:val="009D6BDE"/>
    <w:rsid w:val="009D6D1B"/>
    <w:rsid w:val="009D7015"/>
    <w:rsid w:val="009D729D"/>
    <w:rsid w:val="009D72B9"/>
    <w:rsid w:val="009D7603"/>
    <w:rsid w:val="009D7660"/>
    <w:rsid w:val="009D7795"/>
    <w:rsid w:val="009D78E4"/>
    <w:rsid w:val="009D7BD1"/>
    <w:rsid w:val="009D7D8D"/>
    <w:rsid w:val="009E0287"/>
    <w:rsid w:val="009E0313"/>
    <w:rsid w:val="009E0450"/>
    <w:rsid w:val="009E0654"/>
    <w:rsid w:val="009E0798"/>
    <w:rsid w:val="009E0CF2"/>
    <w:rsid w:val="009E0D60"/>
    <w:rsid w:val="009E0EF9"/>
    <w:rsid w:val="009E0F5E"/>
    <w:rsid w:val="009E0F7F"/>
    <w:rsid w:val="009E1406"/>
    <w:rsid w:val="009E15D3"/>
    <w:rsid w:val="009E1AB3"/>
    <w:rsid w:val="009E1B22"/>
    <w:rsid w:val="009E1BC1"/>
    <w:rsid w:val="009E216D"/>
    <w:rsid w:val="009E219B"/>
    <w:rsid w:val="009E2737"/>
    <w:rsid w:val="009E2B11"/>
    <w:rsid w:val="009E2B83"/>
    <w:rsid w:val="009E2DC9"/>
    <w:rsid w:val="009E2F2E"/>
    <w:rsid w:val="009E33A0"/>
    <w:rsid w:val="009E3A61"/>
    <w:rsid w:val="009E453A"/>
    <w:rsid w:val="009E45CA"/>
    <w:rsid w:val="009E4A96"/>
    <w:rsid w:val="009E4BE8"/>
    <w:rsid w:val="009E4E89"/>
    <w:rsid w:val="009E52A4"/>
    <w:rsid w:val="009E5963"/>
    <w:rsid w:val="009E5C7B"/>
    <w:rsid w:val="009E5D5A"/>
    <w:rsid w:val="009E6946"/>
    <w:rsid w:val="009E7220"/>
    <w:rsid w:val="009E7718"/>
    <w:rsid w:val="009E78B9"/>
    <w:rsid w:val="009E7A3F"/>
    <w:rsid w:val="009E7AA2"/>
    <w:rsid w:val="009E7C88"/>
    <w:rsid w:val="009E7CEA"/>
    <w:rsid w:val="009E7DEA"/>
    <w:rsid w:val="009E7F29"/>
    <w:rsid w:val="009E7F7A"/>
    <w:rsid w:val="009F04F8"/>
    <w:rsid w:val="009F0A21"/>
    <w:rsid w:val="009F0C89"/>
    <w:rsid w:val="009F0CBC"/>
    <w:rsid w:val="009F1127"/>
    <w:rsid w:val="009F114C"/>
    <w:rsid w:val="009F1254"/>
    <w:rsid w:val="009F13C8"/>
    <w:rsid w:val="009F19E4"/>
    <w:rsid w:val="009F1B50"/>
    <w:rsid w:val="009F22AE"/>
    <w:rsid w:val="009F25BE"/>
    <w:rsid w:val="009F2725"/>
    <w:rsid w:val="009F2986"/>
    <w:rsid w:val="009F2AC7"/>
    <w:rsid w:val="009F3145"/>
    <w:rsid w:val="009F3275"/>
    <w:rsid w:val="009F333B"/>
    <w:rsid w:val="009F3345"/>
    <w:rsid w:val="009F33DD"/>
    <w:rsid w:val="009F3546"/>
    <w:rsid w:val="009F3941"/>
    <w:rsid w:val="009F3A39"/>
    <w:rsid w:val="009F3C84"/>
    <w:rsid w:val="009F3D33"/>
    <w:rsid w:val="009F3D62"/>
    <w:rsid w:val="009F4164"/>
    <w:rsid w:val="009F4314"/>
    <w:rsid w:val="009F4323"/>
    <w:rsid w:val="009F470D"/>
    <w:rsid w:val="009F4C2C"/>
    <w:rsid w:val="009F4D99"/>
    <w:rsid w:val="009F4EDE"/>
    <w:rsid w:val="009F50AE"/>
    <w:rsid w:val="009F50DE"/>
    <w:rsid w:val="009F50E9"/>
    <w:rsid w:val="009F515E"/>
    <w:rsid w:val="009F5338"/>
    <w:rsid w:val="009F5903"/>
    <w:rsid w:val="009F59D2"/>
    <w:rsid w:val="009F5AA1"/>
    <w:rsid w:val="009F5CC2"/>
    <w:rsid w:val="009F5D3A"/>
    <w:rsid w:val="009F5F1E"/>
    <w:rsid w:val="009F6206"/>
    <w:rsid w:val="009F62CF"/>
    <w:rsid w:val="009F6336"/>
    <w:rsid w:val="009F6703"/>
    <w:rsid w:val="009F6F0D"/>
    <w:rsid w:val="009F7482"/>
    <w:rsid w:val="009F75C2"/>
    <w:rsid w:val="009F7BFF"/>
    <w:rsid w:val="009F7CAB"/>
    <w:rsid w:val="009F7F19"/>
    <w:rsid w:val="009F7F29"/>
    <w:rsid w:val="00A00471"/>
    <w:rsid w:val="00A004EF"/>
    <w:rsid w:val="00A00D07"/>
    <w:rsid w:val="00A012A0"/>
    <w:rsid w:val="00A013D1"/>
    <w:rsid w:val="00A0176C"/>
    <w:rsid w:val="00A0196D"/>
    <w:rsid w:val="00A01A38"/>
    <w:rsid w:val="00A01BC5"/>
    <w:rsid w:val="00A01FAD"/>
    <w:rsid w:val="00A020FB"/>
    <w:rsid w:val="00A021AB"/>
    <w:rsid w:val="00A0240F"/>
    <w:rsid w:val="00A0246F"/>
    <w:rsid w:val="00A02498"/>
    <w:rsid w:val="00A025CD"/>
    <w:rsid w:val="00A029A1"/>
    <w:rsid w:val="00A02C45"/>
    <w:rsid w:val="00A02E50"/>
    <w:rsid w:val="00A031BD"/>
    <w:rsid w:val="00A03579"/>
    <w:rsid w:val="00A0375C"/>
    <w:rsid w:val="00A037E5"/>
    <w:rsid w:val="00A03BB4"/>
    <w:rsid w:val="00A03D9E"/>
    <w:rsid w:val="00A04419"/>
    <w:rsid w:val="00A045EF"/>
    <w:rsid w:val="00A04ADC"/>
    <w:rsid w:val="00A04B73"/>
    <w:rsid w:val="00A05065"/>
    <w:rsid w:val="00A0514C"/>
    <w:rsid w:val="00A05218"/>
    <w:rsid w:val="00A05515"/>
    <w:rsid w:val="00A055C5"/>
    <w:rsid w:val="00A05645"/>
    <w:rsid w:val="00A056CB"/>
    <w:rsid w:val="00A0597C"/>
    <w:rsid w:val="00A059AB"/>
    <w:rsid w:val="00A059DB"/>
    <w:rsid w:val="00A060D0"/>
    <w:rsid w:val="00A065C3"/>
    <w:rsid w:val="00A06658"/>
    <w:rsid w:val="00A06B37"/>
    <w:rsid w:val="00A06B68"/>
    <w:rsid w:val="00A06FFD"/>
    <w:rsid w:val="00A071EB"/>
    <w:rsid w:val="00A07278"/>
    <w:rsid w:val="00A07416"/>
    <w:rsid w:val="00A074CE"/>
    <w:rsid w:val="00A0762B"/>
    <w:rsid w:val="00A07703"/>
    <w:rsid w:val="00A0791D"/>
    <w:rsid w:val="00A07DC9"/>
    <w:rsid w:val="00A1071D"/>
    <w:rsid w:val="00A108A5"/>
    <w:rsid w:val="00A10C3B"/>
    <w:rsid w:val="00A11298"/>
    <w:rsid w:val="00A11881"/>
    <w:rsid w:val="00A11A39"/>
    <w:rsid w:val="00A11CD2"/>
    <w:rsid w:val="00A12024"/>
    <w:rsid w:val="00A1222C"/>
    <w:rsid w:val="00A12269"/>
    <w:rsid w:val="00A122A7"/>
    <w:rsid w:val="00A1279B"/>
    <w:rsid w:val="00A12976"/>
    <w:rsid w:val="00A12BFB"/>
    <w:rsid w:val="00A130E7"/>
    <w:rsid w:val="00A131AF"/>
    <w:rsid w:val="00A136AF"/>
    <w:rsid w:val="00A13F3A"/>
    <w:rsid w:val="00A1467B"/>
    <w:rsid w:val="00A148AE"/>
    <w:rsid w:val="00A14922"/>
    <w:rsid w:val="00A14C82"/>
    <w:rsid w:val="00A14FB5"/>
    <w:rsid w:val="00A151DC"/>
    <w:rsid w:val="00A15511"/>
    <w:rsid w:val="00A15691"/>
    <w:rsid w:val="00A156B4"/>
    <w:rsid w:val="00A15E2B"/>
    <w:rsid w:val="00A15F2D"/>
    <w:rsid w:val="00A15F4B"/>
    <w:rsid w:val="00A15FAC"/>
    <w:rsid w:val="00A16131"/>
    <w:rsid w:val="00A16165"/>
    <w:rsid w:val="00A16276"/>
    <w:rsid w:val="00A16318"/>
    <w:rsid w:val="00A16454"/>
    <w:rsid w:val="00A16923"/>
    <w:rsid w:val="00A1696C"/>
    <w:rsid w:val="00A16A97"/>
    <w:rsid w:val="00A170AF"/>
    <w:rsid w:val="00A170B8"/>
    <w:rsid w:val="00A17C05"/>
    <w:rsid w:val="00A200D7"/>
    <w:rsid w:val="00A203D8"/>
    <w:rsid w:val="00A207E8"/>
    <w:rsid w:val="00A20959"/>
    <w:rsid w:val="00A20A04"/>
    <w:rsid w:val="00A20D35"/>
    <w:rsid w:val="00A20F02"/>
    <w:rsid w:val="00A21174"/>
    <w:rsid w:val="00A21247"/>
    <w:rsid w:val="00A21658"/>
    <w:rsid w:val="00A2195F"/>
    <w:rsid w:val="00A21B9C"/>
    <w:rsid w:val="00A21C55"/>
    <w:rsid w:val="00A2208B"/>
    <w:rsid w:val="00A224D2"/>
    <w:rsid w:val="00A22551"/>
    <w:rsid w:val="00A226D5"/>
    <w:rsid w:val="00A23164"/>
    <w:rsid w:val="00A235F5"/>
    <w:rsid w:val="00A23971"/>
    <w:rsid w:val="00A23AE2"/>
    <w:rsid w:val="00A23D6B"/>
    <w:rsid w:val="00A242E3"/>
    <w:rsid w:val="00A24599"/>
    <w:rsid w:val="00A246E6"/>
    <w:rsid w:val="00A24745"/>
    <w:rsid w:val="00A24B54"/>
    <w:rsid w:val="00A252AC"/>
    <w:rsid w:val="00A25414"/>
    <w:rsid w:val="00A25639"/>
    <w:rsid w:val="00A25921"/>
    <w:rsid w:val="00A260C3"/>
    <w:rsid w:val="00A26382"/>
    <w:rsid w:val="00A26E23"/>
    <w:rsid w:val="00A26EDC"/>
    <w:rsid w:val="00A27018"/>
    <w:rsid w:val="00A270E0"/>
    <w:rsid w:val="00A274BA"/>
    <w:rsid w:val="00A2755C"/>
    <w:rsid w:val="00A2762E"/>
    <w:rsid w:val="00A278BB"/>
    <w:rsid w:val="00A279A6"/>
    <w:rsid w:val="00A27DE9"/>
    <w:rsid w:val="00A3000E"/>
    <w:rsid w:val="00A30562"/>
    <w:rsid w:val="00A307DD"/>
    <w:rsid w:val="00A30929"/>
    <w:rsid w:val="00A310D4"/>
    <w:rsid w:val="00A31316"/>
    <w:rsid w:val="00A31767"/>
    <w:rsid w:val="00A317D9"/>
    <w:rsid w:val="00A31B19"/>
    <w:rsid w:val="00A31C37"/>
    <w:rsid w:val="00A31D80"/>
    <w:rsid w:val="00A3227C"/>
    <w:rsid w:val="00A32770"/>
    <w:rsid w:val="00A3297E"/>
    <w:rsid w:val="00A32DF9"/>
    <w:rsid w:val="00A32FA6"/>
    <w:rsid w:val="00A33132"/>
    <w:rsid w:val="00A33750"/>
    <w:rsid w:val="00A33E41"/>
    <w:rsid w:val="00A34018"/>
    <w:rsid w:val="00A34297"/>
    <w:rsid w:val="00A3490B"/>
    <w:rsid w:val="00A34C9B"/>
    <w:rsid w:val="00A34F11"/>
    <w:rsid w:val="00A350B9"/>
    <w:rsid w:val="00A35698"/>
    <w:rsid w:val="00A357B4"/>
    <w:rsid w:val="00A35897"/>
    <w:rsid w:val="00A358D6"/>
    <w:rsid w:val="00A35BE3"/>
    <w:rsid w:val="00A35C68"/>
    <w:rsid w:val="00A360E6"/>
    <w:rsid w:val="00A36515"/>
    <w:rsid w:val="00A3661F"/>
    <w:rsid w:val="00A368E0"/>
    <w:rsid w:val="00A369AE"/>
    <w:rsid w:val="00A36C73"/>
    <w:rsid w:val="00A36E2A"/>
    <w:rsid w:val="00A37291"/>
    <w:rsid w:val="00A374BA"/>
    <w:rsid w:val="00A37629"/>
    <w:rsid w:val="00A3769B"/>
    <w:rsid w:val="00A37770"/>
    <w:rsid w:val="00A37780"/>
    <w:rsid w:val="00A37B99"/>
    <w:rsid w:val="00A37C46"/>
    <w:rsid w:val="00A37F38"/>
    <w:rsid w:val="00A400BF"/>
    <w:rsid w:val="00A4047B"/>
    <w:rsid w:val="00A40532"/>
    <w:rsid w:val="00A40A52"/>
    <w:rsid w:val="00A40B8A"/>
    <w:rsid w:val="00A40BDF"/>
    <w:rsid w:val="00A40CFD"/>
    <w:rsid w:val="00A40F48"/>
    <w:rsid w:val="00A41670"/>
    <w:rsid w:val="00A41D8A"/>
    <w:rsid w:val="00A4217B"/>
    <w:rsid w:val="00A429AA"/>
    <w:rsid w:val="00A42B14"/>
    <w:rsid w:val="00A42C4C"/>
    <w:rsid w:val="00A43727"/>
    <w:rsid w:val="00A43A14"/>
    <w:rsid w:val="00A43CAA"/>
    <w:rsid w:val="00A43D02"/>
    <w:rsid w:val="00A44080"/>
    <w:rsid w:val="00A44081"/>
    <w:rsid w:val="00A448AF"/>
    <w:rsid w:val="00A44945"/>
    <w:rsid w:val="00A44A78"/>
    <w:rsid w:val="00A44BDB"/>
    <w:rsid w:val="00A44D3D"/>
    <w:rsid w:val="00A452D3"/>
    <w:rsid w:val="00A4534D"/>
    <w:rsid w:val="00A4540A"/>
    <w:rsid w:val="00A454FB"/>
    <w:rsid w:val="00A4593D"/>
    <w:rsid w:val="00A45D5E"/>
    <w:rsid w:val="00A45F3D"/>
    <w:rsid w:val="00A4696F"/>
    <w:rsid w:val="00A469D3"/>
    <w:rsid w:val="00A4709B"/>
    <w:rsid w:val="00A471F6"/>
    <w:rsid w:val="00A4728A"/>
    <w:rsid w:val="00A4740B"/>
    <w:rsid w:val="00A4749C"/>
    <w:rsid w:val="00A4759F"/>
    <w:rsid w:val="00A47715"/>
    <w:rsid w:val="00A47CBA"/>
    <w:rsid w:val="00A50053"/>
    <w:rsid w:val="00A507AA"/>
    <w:rsid w:val="00A508CD"/>
    <w:rsid w:val="00A50AE8"/>
    <w:rsid w:val="00A50D39"/>
    <w:rsid w:val="00A50EE3"/>
    <w:rsid w:val="00A51158"/>
    <w:rsid w:val="00A51248"/>
    <w:rsid w:val="00A51572"/>
    <w:rsid w:val="00A516CF"/>
    <w:rsid w:val="00A516D0"/>
    <w:rsid w:val="00A51825"/>
    <w:rsid w:val="00A51B0F"/>
    <w:rsid w:val="00A51B12"/>
    <w:rsid w:val="00A51BA5"/>
    <w:rsid w:val="00A51D45"/>
    <w:rsid w:val="00A520FC"/>
    <w:rsid w:val="00A52182"/>
    <w:rsid w:val="00A5244E"/>
    <w:rsid w:val="00A52565"/>
    <w:rsid w:val="00A52C36"/>
    <w:rsid w:val="00A52DE3"/>
    <w:rsid w:val="00A52F7E"/>
    <w:rsid w:val="00A5329E"/>
    <w:rsid w:val="00A5381F"/>
    <w:rsid w:val="00A54004"/>
    <w:rsid w:val="00A54009"/>
    <w:rsid w:val="00A54306"/>
    <w:rsid w:val="00A543CA"/>
    <w:rsid w:val="00A5448A"/>
    <w:rsid w:val="00A54B45"/>
    <w:rsid w:val="00A54CBA"/>
    <w:rsid w:val="00A54ED8"/>
    <w:rsid w:val="00A55130"/>
    <w:rsid w:val="00A55131"/>
    <w:rsid w:val="00A552B3"/>
    <w:rsid w:val="00A5562A"/>
    <w:rsid w:val="00A556CA"/>
    <w:rsid w:val="00A55A13"/>
    <w:rsid w:val="00A55E5D"/>
    <w:rsid w:val="00A56076"/>
    <w:rsid w:val="00A563AC"/>
    <w:rsid w:val="00A565F3"/>
    <w:rsid w:val="00A5666F"/>
    <w:rsid w:val="00A56CD6"/>
    <w:rsid w:val="00A5707B"/>
    <w:rsid w:val="00A57300"/>
    <w:rsid w:val="00A577DC"/>
    <w:rsid w:val="00A5786B"/>
    <w:rsid w:val="00A578AC"/>
    <w:rsid w:val="00A5792C"/>
    <w:rsid w:val="00A57EAB"/>
    <w:rsid w:val="00A57F64"/>
    <w:rsid w:val="00A601AD"/>
    <w:rsid w:val="00A60486"/>
    <w:rsid w:val="00A60DB2"/>
    <w:rsid w:val="00A60E97"/>
    <w:rsid w:val="00A6118A"/>
    <w:rsid w:val="00A612FA"/>
    <w:rsid w:val="00A614D8"/>
    <w:rsid w:val="00A61D70"/>
    <w:rsid w:val="00A61EBB"/>
    <w:rsid w:val="00A62107"/>
    <w:rsid w:val="00A62266"/>
    <w:rsid w:val="00A62416"/>
    <w:rsid w:val="00A624C5"/>
    <w:rsid w:val="00A6272C"/>
    <w:rsid w:val="00A628CF"/>
    <w:rsid w:val="00A62C0C"/>
    <w:rsid w:val="00A62D4F"/>
    <w:rsid w:val="00A6314B"/>
    <w:rsid w:val="00A63260"/>
    <w:rsid w:val="00A632DC"/>
    <w:rsid w:val="00A6357E"/>
    <w:rsid w:val="00A63B1F"/>
    <w:rsid w:val="00A63C6A"/>
    <w:rsid w:val="00A641B1"/>
    <w:rsid w:val="00A644F8"/>
    <w:rsid w:val="00A64645"/>
    <w:rsid w:val="00A64721"/>
    <w:rsid w:val="00A64DEA"/>
    <w:rsid w:val="00A65460"/>
    <w:rsid w:val="00A65582"/>
    <w:rsid w:val="00A65677"/>
    <w:rsid w:val="00A656C2"/>
    <w:rsid w:val="00A65CDD"/>
    <w:rsid w:val="00A661C9"/>
    <w:rsid w:val="00A662B1"/>
    <w:rsid w:val="00A6641C"/>
    <w:rsid w:val="00A66497"/>
    <w:rsid w:val="00A66617"/>
    <w:rsid w:val="00A66636"/>
    <w:rsid w:val="00A666EB"/>
    <w:rsid w:val="00A6691A"/>
    <w:rsid w:val="00A67019"/>
    <w:rsid w:val="00A6763A"/>
    <w:rsid w:val="00A677A2"/>
    <w:rsid w:val="00A67A95"/>
    <w:rsid w:val="00A67ACB"/>
    <w:rsid w:val="00A67BD7"/>
    <w:rsid w:val="00A67CB5"/>
    <w:rsid w:val="00A70102"/>
    <w:rsid w:val="00A70AC5"/>
    <w:rsid w:val="00A70AF9"/>
    <w:rsid w:val="00A70B45"/>
    <w:rsid w:val="00A70DF4"/>
    <w:rsid w:val="00A717D2"/>
    <w:rsid w:val="00A719F3"/>
    <w:rsid w:val="00A71A1D"/>
    <w:rsid w:val="00A71E0E"/>
    <w:rsid w:val="00A72027"/>
    <w:rsid w:val="00A723D5"/>
    <w:rsid w:val="00A724CC"/>
    <w:rsid w:val="00A7269B"/>
    <w:rsid w:val="00A72847"/>
    <w:rsid w:val="00A72B04"/>
    <w:rsid w:val="00A72CF9"/>
    <w:rsid w:val="00A734F7"/>
    <w:rsid w:val="00A738AE"/>
    <w:rsid w:val="00A73C01"/>
    <w:rsid w:val="00A73C51"/>
    <w:rsid w:val="00A73FBE"/>
    <w:rsid w:val="00A7409B"/>
    <w:rsid w:val="00A7417B"/>
    <w:rsid w:val="00A74741"/>
    <w:rsid w:val="00A74CBA"/>
    <w:rsid w:val="00A74F8D"/>
    <w:rsid w:val="00A75350"/>
    <w:rsid w:val="00A75437"/>
    <w:rsid w:val="00A7557D"/>
    <w:rsid w:val="00A75635"/>
    <w:rsid w:val="00A75768"/>
    <w:rsid w:val="00A75A10"/>
    <w:rsid w:val="00A75CE6"/>
    <w:rsid w:val="00A75D47"/>
    <w:rsid w:val="00A75DEB"/>
    <w:rsid w:val="00A75E38"/>
    <w:rsid w:val="00A75F75"/>
    <w:rsid w:val="00A761F1"/>
    <w:rsid w:val="00A764EF"/>
    <w:rsid w:val="00A764F1"/>
    <w:rsid w:val="00A769C5"/>
    <w:rsid w:val="00A769F7"/>
    <w:rsid w:val="00A77316"/>
    <w:rsid w:val="00A774C9"/>
    <w:rsid w:val="00A7772E"/>
    <w:rsid w:val="00A77D62"/>
    <w:rsid w:val="00A80983"/>
    <w:rsid w:val="00A80CE5"/>
    <w:rsid w:val="00A814FF"/>
    <w:rsid w:val="00A81500"/>
    <w:rsid w:val="00A8169F"/>
    <w:rsid w:val="00A81781"/>
    <w:rsid w:val="00A8182A"/>
    <w:rsid w:val="00A8190D"/>
    <w:rsid w:val="00A81AD7"/>
    <w:rsid w:val="00A81DC7"/>
    <w:rsid w:val="00A81F5D"/>
    <w:rsid w:val="00A82324"/>
    <w:rsid w:val="00A82657"/>
    <w:rsid w:val="00A827B9"/>
    <w:rsid w:val="00A82A9B"/>
    <w:rsid w:val="00A82C94"/>
    <w:rsid w:val="00A82CDB"/>
    <w:rsid w:val="00A8365F"/>
    <w:rsid w:val="00A837CD"/>
    <w:rsid w:val="00A83816"/>
    <w:rsid w:val="00A839AC"/>
    <w:rsid w:val="00A83F06"/>
    <w:rsid w:val="00A851FB"/>
    <w:rsid w:val="00A8548C"/>
    <w:rsid w:val="00A85588"/>
    <w:rsid w:val="00A856B0"/>
    <w:rsid w:val="00A858D2"/>
    <w:rsid w:val="00A85CD6"/>
    <w:rsid w:val="00A85EDD"/>
    <w:rsid w:val="00A8655C"/>
    <w:rsid w:val="00A866AA"/>
    <w:rsid w:val="00A86E10"/>
    <w:rsid w:val="00A8781A"/>
    <w:rsid w:val="00A87960"/>
    <w:rsid w:val="00A903CA"/>
    <w:rsid w:val="00A907C0"/>
    <w:rsid w:val="00A90DF9"/>
    <w:rsid w:val="00A913B5"/>
    <w:rsid w:val="00A914E3"/>
    <w:rsid w:val="00A919C9"/>
    <w:rsid w:val="00A91A21"/>
    <w:rsid w:val="00A91D33"/>
    <w:rsid w:val="00A92191"/>
    <w:rsid w:val="00A9225E"/>
    <w:rsid w:val="00A9302A"/>
    <w:rsid w:val="00A9381D"/>
    <w:rsid w:val="00A93F07"/>
    <w:rsid w:val="00A9466E"/>
    <w:rsid w:val="00A94737"/>
    <w:rsid w:val="00A94D2C"/>
    <w:rsid w:val="00A9506D"/>
    <w:rsid w:val="00A95357"/>
    <w:rsid w:val="00A953D4"/>
    <w:rsid w:val="00A95C26"/>
    <w:rsid w:val="00A96497"/>
    <w:rsid w:val="00A96954"/>
    <w:rsid w:val="00A96A40"/>
    <w:rsid w:val="00A96CEC"/>
    <w:rsid w:val="00A97268"/>
    <w:rsid w:val="00A972AD"/>
    <w:rsid w:val="00A9731E"/>
    <w:rsid w:val="00A973EF"/>
    <w:rsid w:val="00A9752B"/>
    <w:rsid w:val="00A9753D"/>
    <w:rsid w:val="00A979AF"/>
    <w:rsid w:val="00A97CA4"/>
    <w:rsid w:val="00AA02C1"/>
    <w:rsid w:val="00AA03A7"/>
    <w:rsid w:val="00AA0B24"/>
    <w:rsid w:val="00AA0B49"/>
    <w:rsid w:val="00AA0C30"/>
    <w:rsid w:val="00AA0CB2"/>
    <w:rsid w:val="00AA138F"/>
    <w:rsid w:val="00AA17D8"/>
    <w:rsid w:val="00AA1C05"/>
    <w:rsid w:val="00AA1D9E"/>
    <w:rsid w:val="00AA20B4"/>
    <w:rsid w:val="00AA213D"/>
    <w:rsid w:val="00AA22BE"/>
    <w:rsid w:val="00AA2419"/>
    <w:rsid w:val="00AA243E"/>
    <w:rsid w:val="00AA2981"/>
    <w:rsid w:val="00AA29DF"/>
    <w:rsid w:val="00AA2A29"/>
    <w:rsid w:val="00AA2B4C"/>
    <w:rsid w:val="00AA2C0E"/>
    <w:rsid w:val="00AA3226"/>
    <w:rsid w:val="00AA3238"/>
    <w:rsid w:val="00AA336A"/>
    <w:rsid w:val="00AA35A2"/>
    <w:rsid w:val="00AA37B4"/>
    <w:rsid w:val="00AA3D1C"/>
    <w:rsid w:val="00AA4387"/>
    <w:rsid w:val="00AA46DA"/>
    <w:rsid w:val="00AA47B6"/>
    <w:rsid w:val="00AA4BE8"/>
    <w:rsid w:val="00AA4E0E"/>
    <w:rsid w:val="00AA4ED4"/>
    <w:rsid w:val="00AA5299"/>
    <w:rsid w:val="00AA59FA"/>
    <w:rsid w:val="00AA5E47"/>
    <w:rsid w:val="00AA617C"/>
    <w:rsid w:val="00AA65F8"/>
    <w:rsid w:val="00AA66AA"/>
    <w:rsid w:val="00AA6C1B"/>
    <w:rsid w:val="00AA6CC0"/>
    <w:rsid w:val="00AA72D9"/>
    <w:rsid w:val="00AA7569"/>
    <w:rsid w:val="00AA77E4"/>
    <w:rsid w:val="00AA7DEA"/>
    <w:rsid w:val="00AA7FB7"/>
    <w:rsid w:val="00AB0FDC"/>
    <w:rsid w:val="00AB11FE"/>
    <w:rsid w:val="00AB1DDD"/>
    <w:rsid w:val="00AB2079"/>
    <w:rsid w:val="00AB21C6"/>
    <w:rsid w:val="00AB27AF"/>
    <w:rsid w:val="00AB2A73"/>
    <w:rsid w:val="00AB2C35"/>
    <w:rsid w:val="00AB2D01"/>
    <w:rsid w:val="00AB306A"/>
    <w:rsid w:val="00AB363A"/>
    <w:rsid w:val="00AB38D1"/>
    <w:rsid w:val="00AB4176"/>
    <w:rsid w:val="00AB425F"/>
    <w:rsid w:val="00AB4411"/>
    <w:rsid w:val="00AB4821"/>
    <w:rsid w:val="00AB4865"/>
    <w:rsid w:val="00AB49FB"/>
    <w:rsid w:val="00AB4AAE"/>
    <w:rsid w:val="00AB4BB7"/>
    <w:rsid w:val="00AB4D18"/>
    <w:rsid w:val="00AB4E8D"/>
    <w:rsid w:val="00AB526C"/>
    <w:rsid w:val="00AB529F"/>
    <w:rsid w:val="00AB5308"/>
    <w:rsid w:val="00AB56E4"/>
    <w:rsid w:val="00AB5871"/>
    <w:rsid w:val="00AB58F1"/>
    <w:rsid w:val="00AB5ACF"/>
    <w:rsid w:val="00AB5D89"/>
    <w:rsid w:val="00AB5E62"/>
    <w:rsid w:val="00AB62CC"/>
    <w:rsid w:val="00AB65DB"/>
    <w:rsid w:val="00AB6C0D"/>
    <w:rsid w:val="00AB6C31"/>
    <w:rsid w:val="00AB6E2A"/>
    <w:rsid w:val="00AB6E73"/>
    <w:rsid w:val="00AB71A4"/>
    <w:rsid w:val="00AB7334"/>
    <w:rsid w:val="00AB7D25"/>
    <w:rsid w:val="00AC0251"/>
    <w:rsid w:val="00AC02F7"/>
    <w:rsid w:val="00AC03EA"/>
    <w:rsid w:val="00AC0490"/>
    <w:rsid w:val="00AC0806"/>
    <w:rsid w:val="00AC0859"/>
    <w:rsid w:val="00AC0CB4"/>
    <w:rsid w:val="00AC0D93"/>
    <w:rsid w:val="00AC1178"/>
    <w:rsid w:val="00AC126C"/>
    <w:rsid w:val="00AC19B0"/>
    <w:rsid w:val="00AC1E30"/>
    <w:rsid w:val="00AC1FC3"/>
    <w:rsid w:val="00AC2844"/>
    <w:rsid w:val="00AC293D"/>
    <w:rsid w:val="00AC2D91"/>
    <w:rsid w:val="00AC307A"/>
    <w:rsid w:val="00AC3441"/>
    <w:rsid w:val="00AC3AC6"/>
    <w:rsid w:val="00AC3ADE"/>
    <w:rsid w:val="00AC3C46"/>
    <w:rsid w:val="00AC3D81"/>
    <w:rsid w:val="00AC3ED7"/>
    <w:rsid w:val="00AC42F1"/>
    <w:rsid w:val="00AC4346"/>
    <w:rsid w:val="00AC519A"/>
    <w:rsid w:val="00AC54A7"/>
    <w:rsid w:val="00AC56D8"/>
    <w:rsid w:val="00AC574C"/>
    <w:rsid w:val="00AC5798"/>
    <w:rsid w:val="00AC57E8"/>
    <w:rsid w:val="00AC5E6A"/>
    <w:rsid w:val="00AC5EF5"/>
    <w:rsid w:val="00AC5F7E"/>
    <w:rsid w:val="00AC60E1"/>
    <w:rsid w:val="00AC6521"/>
    <w:rsid w:val="00AC65C6"/>
    <w:rsid w:val="00AC666B"/>
    <w:rsid w:val="00AC688D"/>
    <w:rsid w:val="00AC6972"/>
    <w:rsid w:val="00AC6A9F"/>
    <w:rsid w:val="00AC70E1"/>
    <w:rsid w:val="00AC70F1"/>
    <w:rsid w:val="00AC72C2"/>
    <w:rsid w:val="00AC775F"/>
    <w:rsid w:val="00AC7802"/>
    <w:rsid w:val="00AC7903"/>
    <w:rsid w:val="00AC7B7E"/>
    <w:rsid w:val="00AD05CA"/>
    <w:rsid w:val="00AD07AE"/>
    <w:rsid w:val="00AD08FF"/>
    <w:rsid w:val="00AD0A02"/>
    <w:rsid w:val="00AD0F73"/>
    <w:rsid w:val="00AD11C8"/>
    <w:rsid w:val="00AD1210"/>
    <w:rsid w:val="00AD172C"/>
    <w:rsid w:val="00AD1C9C"/>
    <w:rsid w:val="00AD1CC7"/>
    <w:rsid w:val="00AD2129"/>
    <w:rsid w:val="00AD233E"/>
    <w:rsid w:val="00AD2776"/>
    <w:rsid w:val="00AD2C92"/>
    <w:rsid w:val="00AD2CDB"/>
    <w:rsid w:val="00AD2D29"/>
    <w:rsid w:val="00AD2E44"/>
    <w:rsid w:val="00AD317C"/>
    <w:rsid w:val="00AD32EB"/>
    <w:rsid w:val="00AD3498"/>
    <w:rsid w:val="00AD3795"/>
    <w:rsid w:val="00AD3EA3"/>
    <w:rsid w:val="00AD4014"/>
    <w:rsid w:val="00AD41DD"/>
    <w:rsid w:val="00AD4407"/>
    <w:rsid w:val="00AD45F0"/>
    <w:rsid w:val="00AD46D9"/>
    <w:rsid w:val="00AD47BB"/>
    <w:rsid w:val="00AD487B"/>
    <w:rsid w:val="00AD49E8"/>
    <w:rsid w:val="00AD4F58"/>
    <w:rsid w:val="00AD546F"/>
    <w:rsid w:val="00AD56D7"/>
    <w:rsid w:val="00AD58CA"/>
    <w:rsid w:val="00AD5F58"/>
    <w:rsid w:val="00AD5F82"/>
    <w:rsid w:val="00AD600F"/>
    <w:rsid w:val="00AD6465"/>
    <w:rsid w:val="00AD6469"/>
    <w:rsid w:val="00AD6495"/>
    <w:rsid w:val="00AD6C5D"/>
    <w:rsid w:val="00AD6D60"/>
    <w:rsid w:val="00AD6D7B"/>
    <w:rsid w:val="00AD6E67"/>
    <w:rsid w:val="00AD6F0B"/>
    <w:rsid w:val="00AD726D"/>
    <w:rsid w:val="00AD72A0"/>
    <w:rsid w:val="00AD738D"/>
    <w:rsid w:val="00AD7620"/>
    <w:rsid w:val="00AD765D"/>
    <w:rsid w:val="00AD76D8"/>
    <w:rsid w:val="00AD7E03"/>
    <w:rsid w:val="00AD7EDF"/>
    <w:rsid w:val="00AD7F1C"/>
    <w:rsid w:val="00AE04D2"/>
    <w:rsid w:val="00AE06C3"/>
    <w:rsid w:val="00AE0963"/>
    <w:rsid w:val="00AE0CD5"/>
    <w:rsid w:val="00AE19B7"/>
    <w:rsid w:val="00AE1EA4"/>
    <w:rsid w:val="00AE2187"/>
    <w:rsid w:val="00AE23C6"/>
    <w:rsid w:val="00AE2C3E"/>
    <w:rsid w:val="00AE3785"/>
    <w:rsid w:val="00AE3917"/>
    <w:rsid w:val="00AE39B2"/>
    <w:rsid w:val="00AE3AC3"/>
    <w:rsid w:val="00AE45F0"/>
    <w:rsid w:val="00AE4638"/>
    <w:rsid w:val="00AE49CD"/>
    <w:rsid w:val="00AE4A96"/>
    <w:rsid w:val="00AE4B7D"/>
    <w:rsid w:val="00AE511E"/>
    <w:rsid w:val="00AE532B"/>
    <w:rsid w:val="00AE547B"/>
    <w:rsid w:val="00AE552C"/>
    <w:rsid w:val="00AE56C4"/>
    <w:rsid w:val="00AE56C6"/>
    <w:rsid w:val="00AE594F"/>
    <w:rsid w:val="00AE5F90"/>
    <w:rsid w:val="00AE6A7A"/>
    <w:rsid w:val="00AE6B8A"/>
    <w:rsid w:val="00AE6BE7"/>
    <w:rsid w:val="00AE6FA9"/>
    <w:rsid w:val="00AE6FFA"/>
    <w:rsid w:val="00AE7310"/>
    <w:rsid w:val="00AE74BA"/>
    <w:rsid w:val="00AE7715"/>
    <w:rsid w:val="00AE7C45"/>
    <w:rsid w:val="00AE7F59"/>
    <w:rsid w:val="00AE7FF0"/>
    <w:rsid w:val="00AF029F"/>
    <w:rsid w:val="00AF049A"/>
    <w:rsid w:val="00AF06DF"/>
    <w:rsid w:val="00AF06EA"/>
    <w:rsid w:val="00AF0899"/>
    <w:rsid w:val="00AF0AA3"/>
    <w:rsid w:val="00AF0B07"/>
    <w:rsid w:val="00AF0CD2"/>
    <w:rsid w:val="00AF0DFC"/>
    <w:rsid w:val="00AF0EDD"/>
    <w:rsid w:val="00AF0FA8"/>
    <w:rsid w:val="00AF1133"/>
    <w:rsid w:val="00AF166D"/>
    <w:rsid w:val="00AF170A"/>
    <w:rsid w:val="00AF181E"/>
    <w:rsid w:val="00AF1A3F"/>
    <w:rsid w:val="00AF1AB3"/>
    <w:rsid w:val="00AF2384"/>
    <w:rsid w:val="00AF238D"/>
    <w:rsid w:val="00AF2953"/>
    <w:rsid w:val="00AF312C"/>
    <w:rsid w:val="00AF33EE"/>
    <w:rsid w:val="00AF34E1"/>
    <w:rsid w:val="00AF356B"/>
    <w:rsid w:val="00AF359A"/>
    <w:rsid w:val="00AF3605"/>
    <w:rsid w:val="00AF3629"/>
    <w:rsid w:val="00AF3736"/>
    <w:rsid w:val="00AF3E30"/>
    <w:rsid w:val="00AF4370"/>
    <w:rsid w:val="00AF4559"/>
    <w:rsid w:val="00AF4859"/>
    <w:rsid w:val="00AF49CD"/>
    <w:rsid w:val="00AF4D13"/>
    <w:rsid w:val="00AF4EFD"/>
    <w:rsid w:val="00AF4F4A"/>
    <w:rsid w:val="00AF5677"/>
    <w:rsid w:val="00AF57C6"/>
    <w:rsid w:val="00AF59C7"/>
    <w:rsid w:val="00AF5A6A"/>
    <w:rsid w:val="00AF5AE2"/>
    <w:rsid w:val="00AF5EB4"/>
    <w:rsid w:val="00AF5F3A"/>
    <w:rsid w:val="00AF5F9D"/>
    <w:rsid w:val="00AF5FAC"/>
    <w:rsid w:val="00AF6013"/>
    <w:rsid w:val="00AF6397"/>
    <w:rsid w:val="00AF65CA"/>
    <w:rsid w:val="00AF6AD3"/>
    <w:rsid w:val="00AF6F03"/>
    <w:rsid w:val="00AF7054"/>
    <w:rsid w:val="00AF714A"/>
    <w:rsid w:val="00AF754B"/>
    <w:rsid w:val="00AF75F3"/>
    <w:rsid w:val="00AF76FC"/>
    <w:rsid w:val="00AF78FF"/>
    <w:rsid w:val="00AF7952"/>
    <w:rsid w:val="00AF7DD7"/>
    <w:rsid w:val="00B00180"/>
    <w:rsid w:val="00B00595"/>
    <w:rsid w:val="00B00931"/>
    <w:rsid w:val="00B00FC8"/>
    <w:rsid w:val="00B01108"/>
    <w:rsid w:val="00B011DB"/>
    <w:rsid w:val="00B012CA"/>
    <w:rsid w:val="00B01501"/>
    <w:rsid w:val="00B01528"/>
    <w:rsid w:val="00B01A87"/>
    <w:rsid w:val="00B01B78"/>
    <w:rsid w:val="00B01BA2"/>
    <w:rsid w:val="00B01C97"/>
    <w:rsid w:val="00B01E58"/>
    <w:rsid w:val="00B0206B"/>
    <w:rsid w:val="00B021BD"/>
    <w:rsid w:val="00B02552"/>
    <w:rsid w:val="00B025C4"/>
    <w:rsid w:val="00B027E5"/>
    <w:rsid w:val="00B028CE"/>
    <w:rsid w:val="00B028DE"/>
    <w:rsid w:val="00B029A9"/>
    <w:rsid w:val="00B02B9E"/>
    <w:rsid w:val="00B02CD0"/>
    <w:rsid w:val="00B036B7"/>
    <w:rsid w:val="00B037FB"/>
    <w:rsid w:val="00B03873"/>
    <w:rsid w:val="00B03ABA"/>
    <w:rsid w:val="00B03E68"/>
    <w:rsid w:val="00B03FED"/>
    <w:rsid w:val="00B044E1"/>
    <w:rsid w:val="00B04596"/>
    <w:rsid w:val="00B0471C"/>
    <w:rsid w:val="00B048F8"/>
    <w:rsid w:val="00B05897"/>
    <w:rsid w:val="00B05C77"/>
    <w:rsid w:val="00B05F9B"/>
    <w:rsid w:val="00B06B41"/>
    <w:rsid w:val="00B06B7B"/>
    <w:rsid w:val="00B06C47"/>
    <w:rsid w:val="00B06CC4"/>
    <w:rsid w:val="00B06D6A"/>
    <w:rsid w:val="00B06FE3"/>
    <w:rsid w:val="00B072AC"/>
    <w:rsid w:val="00B07535"/>
    <w:rsid w:val="00B0753A"/>
    <w:rsid w:val="00B10420"/>
    <w:rsid w:val="00B10826"/>
    <w:rsid w:val="00B1187E"/>
    <w:rsid w:val="00B119AF"/>
    <w:rsid w:val="00B11BDB"/>
    <w:rsid w:val="00B11F77"/>
    <w:rsid w:val="00B120AA"/>
    <w:rsid w:val="00B121B2"/>
    <w:rsid w:val="00B1222E"/>
    <w:rsid w:val="00B1235B"/>
    <w:rsid w:val="00B12867"/>
    <w:rsid w:val="00B12EA9"/>
    <w:rsid w:val="00B13011"/>
    <w:rsid w:val="00B13084"/>
    <w:rsid w:val="00B133D9"/>
    <w:rsid w:val="00B134FC"/>
    <w:rsid w:val="00B13595"/>
    <w:rsid w:val="00B13AA5"/>
    <w:rsid w:val="00B13B36"/>
    <w:rsid w:val="00B13E56"/>
    <w:rsid w:val="00B13E82"/>
    <w:rsid w:val="00B13E91"/>
    <w:rsid w:val="00B14428"/>
    <w:rsid w:val="00B146F5"/>
    <w:rsid w:val="00B14A49"/>
    <w:rsid w:val="00B14AE1"/>
    <w:rsid w:val="00B14BD3"/>
    <w:rsid w:val="00B14FDC"/>
    <w:rsid w:val="00B1544F"/>
    <w:rsid w:val="00B15579"/>
    <w:rsid w:val="00B156A8"/>
    <w:rsid w:val="00B15B53"/>
    <w:rsid w:val="00B15B7E"/>
    <w:rsid w:val="00B15E47"/>
    <w:rsid w:val="00B160F2"/>
    <w:rsid w:val="00B1627A"/>
    <w:rsid w:val="00B16813"/>
    <w:rsid w:val="00B168C2"/>
    <w:rsid w:val="00B16A44"/>
    <w:rsid w:val="00B17131"/>
    <w:rsid w:val="00B17232"/>
    <w:rsid w:val="00B17515"/>
    <w:rsid w:val="00B177BB"/>
    <w:rsid w:val="00B17838"/>
    <w:rsid w:val="00B179DC"/>
    <w:rsid w:val="00B17F46"/>
    <w:rsid w:val="00B206B2"/>
    <w:rsid w:val="00B20719"/>
    <w:rsid w:val="00B2079C"/>
    <w:rsid w:val="00B20800"/>
    <w:rsid w:val="00B20D44"/>
    <w:rsid w:val="00B20E7C"/>
    <w:rsid w:val="00B21098"/>
    <w:rsid w:val="00B21274"/>
    <w:rsid w:val="00B215F9"/>
    <w:rsid w:val="00B21912"/>
    <w:rsid w:val="00B21E5D"/>
    <w:rsid w:val="00B22631"/>
    <w:rsid w:val="00B228F2"/>
    <w:rsid w:val="00B2292A"/>
    <w:rsid w:val="00B22939"/>
    <w:rsid w:val="00B22AED"/>
    <w:rsid w:val="00B22ED6"/>
    <w:rsid w:val="00B2311C"/>
    <w:rsid w:val="00B232F1"/>
    <w:rsid w:val="00B2377F"/>
    <w:rsid w:val="00B23D06"/>
    <w:rsid w:val="00B24092"/>
    <w:rsid w:val="00B242C8"/>
    <w:rsid w:val="00B2445D"/>
    <w:rsid w:val="00B24615"/>
    <w:rsid w:val="00B24AEB"/>
    <w:rsid w:val="00B24BA5"/>
    <w:rsid w:val="00B24BD0"/>
    <w:rsid w:val="00B24E6E"/>
    <w:rsid w:val="00B24EE5"/>
    <w:rsid w:val="00B24EEF"/>
    <w:rsid w:val="00B2512F"/>
    <w:rsid w:val="00B2528C"/>
    <w:rsid w:val="00B253A0"/>
    <w:rsid w:val="00B25496"/>
    <w:rsid w:val="00B2557F"/>
    <w:rsid w:val="00B255D8"/>
    <w:rsid w:val="00B25882"/>
    <w:rsid w:val="00B2600E"/>
    <w:rsid w:val="00B268AB"/>
    <w:rsid w:val="00B270E4"/>
    <w:rsid w:val="00B274E0"/>
    <w:rsid w:val="00B277E3"/>
    <w:rsid w:val="00B27896"/>
    <w:rsid w:val="00B27A83"/>
    <w:rsid w:val="00B27B09"/>
    <w:rsid w:val="00B27E6D"/>
    <w:rsid w:val="00B27F22"/>
    <w:rsid w:val="00B30489"/>
    <w:rsid w:val="00B3102C"/>
    <w:rsid w:val="00B3132F"/>
    <w:rsid w:val="00B319E0"/>
    <w:rsid w:val="00B31C30"/>
    <w:rsid w:val="00B31F31"/>
    <w:rsid w:val="00B32A4A"/>
    <w:rsid w:val="00B32BD6"/>
    <w:rsid w:val="00B32DCF"/>
    <w:rsid w:val="00B32E2D"/>
    <w:rsid w:val="00B3302E"/>
    <w:rsid w:val="00B3360C"/>
    <w:rsid w:val="00B34409"/>
    <w:rsid w:val="00B345AA"/>
    <w:rsid w:val="00B349AB"/>
    <w:rsid w:val="00B349AE"/>
    <w:rsid w:val="00B34E75"/>
    <w:rsid w:val="00B35069"/>
    <w:rsid w:val="00B352DF"/>
    <w:rsid w:val="00B35358"/>
    <w:rsid w:val="00B35811"/>
    <w:rsid w:val="00B35B8F"/>
    <w:rsid w:val="00B35C46"/>
    <w:rsid w:val="00B35C8E"/>
    <w:rsid w:val="00B35D2F"/>
    <w:rsid w:val="00B36202"/>
    <w:rsid w:val="00B36225"/>
    <w:rsid w:val="00B363C4"/>
    <w:rsid w:val="00B366AB"/>
    <w:rsid w:val="00B368A3"/>
    <w:rsid w:val="00B36C73"/>
    <w:rsid w:val="00B36EA5"/>
    <w:rsid w:val="00B37198"/>
    <w:rsid w:val="00B3719F"/>
    <w:rsid w:val="00B371C1"/>
    <w:rsid w:val="00B37426"/>
    <w:rsid w:val="00B37557"/>
    <w:rsid w:val="00B37599"/>
    <w:rsid w:val="00B37A16"/>
    <w:rsid w:val="00B37AEB"/>
    <w:rsid w:val="00B405B7"/>
    <w:rsid w:val="00B40646"/>
    <w:rsid w:val="00B40669"/>
    <w:rsid w:val="00B40E55"/>
    <w:rsid w:val="00B413C3"/>
    <w:rsid w:val="00B413F4"/>
    <w:rsid w:val="00B41518"/>
    <w:rsid w:val="00B419BA"/>
    <w:rsid w:val="00B41A95"/>
    <w:rsid w:val="00B41D7C"/>
    <w:rsid w:val="00B42055"/>
    <w:rsid w:val="00B42340"/>
    <w:rsid w:val="00B423CC"/>
    <w:rsid w:val="00B42651"/>
    <w:rsid w:val="00B42690"/>
    <w:rsid w:val="00B428B1"/>
    <w:rsid w:val="00B428DD"/>
    <w:rsid w:val="00B429B6"/>
    <w:rsid w:val="00B42A7A"/>
    <w:rsid w:val="00B42DCD"/>
    <w:rsid w:val="00B42FB9"/>
    <w:rsid w:val="00B430E6"/>
    <w:rsid w:val="00B430EC"/>
    <w:rsid w:val="00B432F4"/>
    <w:rsid w:val="00B4338B"/>
    <w:rsid w:val="00B43473"/>
    <w:rsid w:val="00B4386D"/>
    <w:rsid w:val="00B43EED"/>
    <w:rsid w:val="00B43F16"/>
    <w:rsid w:val="00B44000"/>
    <w:rsid w:val="00B44192"/>
    <w:rsid w:val="00B445F3"/>
    <w:rsid w:val="00B44E73"/>
    <w:rsid w:val="00B454FA"/>
    <w:rsid w:val="00B45562"/>
    <w:rsid w:val="00B45A87"/>
    <w:rsid w:val="00B45B4B"/>
    <w:rsid w:val="00B45BDF"/>
    <w:rsid w:val="00B45C25"/>
    <w:rsid w:val="00B45C90"/>
    <w:rsid w:val="00B460E1"/>
    <w:rsid w:val="00B4695E"/>
    <w:rsid w:val="00B469BF"/>
    <w:rsid w:val="00B46A59"/>
    <w:rsid w:val="00B46E57"/>
    <w:rsid w:val="00B47511"/>
    <w:rsid w:val="00B4780B"/>
    <w:rsid w:val="00B47D8E"/>
    <w:rsid w:val="00B50A4B"/>
    <w:rsid w:val="00B50D50"/>
    <w:rsid w:val="00B50D6C"/>
    <w:rsid w:val="00B50F39"/>
    <w:rsid w:val="00B50F54"/>
    <w:rsid w:val="00B50FB1"/>
    <w:rsid w:val="00B5101C"/>
    <w:rsid w:val="00B51242"/>
    <w:rsid w:val="00B5150F"/>
    <w:rsid w:val="00B5152E"/>
    <w:rsid w:val="00B51793"/>
    <w:rsid w:val="00B51AFD"/>
    <w:rsid w:val="00B51CFA"/>
    <w:rsid w:val="00B522F9"/>
    <w:rsid w:val="00B52B55"/>
    <w:rsid w:val="00B52BC4"/>
    <w:rsid w:val="00B52DFD"/>
    <w:rsid w:val="00B531B0"/>
    <w:rsid w:val="00B53402"/>
    <w:rsid w:val="00B5359C"/>
    <w:rsid w:val="00B53698"/>
    <w:rsid w:val="00B53864"/>
    <w:rsid w:val="00B53D47"/>
    <w:rsid w:val="00B53F36"/>
    <w:rsid w:val="00B5462A"/>
    <w:rsid w:val="00B5486D"/>
    <w:rsid w:val="00B54990"/>
    <w:rsid w:val="00B549F5"/>
    <w:rsid w:val="00B5535F"/>
    <w:rsid w:val="00B554CC"/>
    <w:rsid w:val="00B55B5B"/>
    <w:rsid w:val="00B55BD4"/>
    <w:rsid w:val="00B560C1"/>
    <w:rsid w:val="00B563FC"/>
    <w:rsid w:val="00B566A2"/>
    <w:rsid w:val="00B56706"/>
    <w:rsid w:val="00B5690A"/>
    <w:rsid w:val="00B56983"/>
    <w:rsid w:val="00B56A1F"/>
    <w:rsid w:val="00B56C78"/>
    <w:rsid w:val="00B56D43"/>
    <w:rsid w:val="00B56D6C"/>
    <w:rsid w:val="00B56D7C"/>
    <w:rsid w:val="00B56F47"/>
    <w:rsid w:val="00B57081"/>
    <w:rsid w:val="00B5744A"/>
    <w:rsid w:val="00B574B7"/>
    <w:rsid w:val="00B574F4"/>
    <w:rsid w:val="00B577A3"/>
    <w:rsid w:val="00B57DC6"/>
    <w:rsid w:val="00B57EFE"/>
    <w:rsid w:val="00B57F09"/>
    <w:rsid w:val="00B6001B"/>
    <w:rsid w:val="00B603D6"/>
    <w:rsid w:val="00B60484"/>
    <w:rsid w:val="00B60545"/>
    <w:rsid w:val="00B60B3F"/>
    <w:rsid w:val="00B60CFF"/>
    <w:rsid w:val="00B61040"/>
    <w:rsid w:val="00B611E9"/>
    <w:rsid w:val="00B617A4"/>
    <w:rsid w:val="00B61B7A"/>
    <w:rsid w:val="00B62425"/>
    <w:rsid w:val="00B62598"/>
    <w:rsid w:val="00B625C3"/>
    <w:rsid w:val="00B627BE"/>
    <w:rsid w:val="00B6295F"/>
    <w:rsid w:val="00B62D90"/>
    <w:rsid w:val="00B63136"/>
    <w:rsid w:val="00B63252"/>
    <w:rsid w:val="00B6334C"/>
    <w:rsid w:val="00B63642"/>
    <w:rsid w:val="00B637B3"/>
    <w:rsid w:val="00B637DA"/>
    <w:rsid w:val="00B638FF"/>
    <w:rsid w:val="00B63D72"/>
    <w:rsid w:val="00B63F70"/>
    <w:rsid w:val="00B63F79"/>
    <w:rsid w:val="00B64285"/>
    <w:rsid w:val="00B6433A"/>
    <w:rsid w:val="00B643A7"/>
    <w:rsid w:val="00B6453F"/>
    <w:rsid w:val="00B645E7"/>
    <w:rsid w:val="00B6463E"/>
    <w:rsid w:val="00B64D16"/>
    <w:rsid w:val="00B6512C"/>
    <w:rsid w:val="00B657A7"/>
    <w:rsid w:val="00B658C0"/>
    <w:rsid w:val="00B65948"/>
    <w:rsid w:val="00B669EC"/>
    <w:rsid w:val="00B66B3A"/>
    <w:rsid w:val="00B66F67"/>
    <w:rsid w:val="00B672A2"/>
    <w:rsid w:val="00B67885"/>
    <w:rsid w:val="00B67AF8"/>
    <w:rsid w:val="00B67C6B"/>
    <w:rsid w:val="00B67DB5"/>
    <w:rsid w:val="00B67DEB"/>
    <w:rsid w:val="00B67FE3"/>
    <w:rsid w:val="00B70142"/>
    <w:rsid w:val="00B70307"/>
    <w:rsid w:val="00B7030F"/>
    <w:rsid w:val="00B70451"/>
    <w:rsid w:val="00B70905"/>
    <w:rsid w:val="00B70940"/>
    <w:rsid w:val="00B70AAF"/>
    <w:rsid w:val="00B70C8A"/>
    <w:rsid w:val="00B70D0F"/>
    <w:rsid w:val="00B70F2D"/>
    <w:rsid w:val="00B7120E"/>
    <w:rsid w:val="00B713EA"/>
    <w:rsid w:val="00B71526"/>
    <w:rsid w:val="00B715F5"/>
    <w:rsid w:val="00B7179D"/>
    <w:rsid w:val="00B7270D"/>
    <w:rsid w:val="00B7278E"/>
    <w:rsid w:val="00B72F15"/>
    <w:rsid w:val="00B73373"/>
    <w:rsid w:val="00B73755"/>
    <w:rsid w:val="00B73831"/>
    <w:rsid w:val="00B7386B"/>
    <w:rsid w:val="00B73B7F"/>
    <w:rsid w:val="00B73BD0"/>
    <w:rsid w:val="00B73D2C"/>
    <w:rsid w:val="00B73D59"/>
    <w:rsid w:val="00B73D7F"/>
    <w:rsid w:val="00B74043"/>
    <w:rsid w:val="00B74603"/>
    <w:rsid w:val="00B746AE"/>
    <w:rsid w:val="00B74C9C"/>
    <w:rsid w:val="00B74D61"/>
    <w:rsid w:val="00B74DCB"/>
    <w:rsid w:val="00B74ECA"/>
    <w:rsid w:val="00B758D9"/>
    <w:rsid w:val="00B75ACC"/>
    <w:rsid w:val="00B75D81"/>
    <w:rsid w:val="00B75E7E"/>
    <w:rsid w:val="00B76128"/>
    <w:rsid w:val="00B7622A"/>
    <w:rsid w:val="00B76407"/>
    <w:rsid w:val="00B76724"/>
    <w:rsid w:val="00B76899"/>
    <w:rsid w:val="00B76A55"/>
    <w:rsid w:val="00B76E7B"/>
    <w:rsid w:val="00B77185"/>
    <w:rsid w:val="00B773DD"/>
    <w:rsid w:val="00B77D27"/>
    <w:rsid w:val="00B80800"/>
    <w:rsid w:val="00B809D9"/>
    <w:rsid w:val="00B80B81"/>
    <w:rsid w:val="00B80C45"/>
    <w:rsid w:val="00B80C7A"/>
    <w:rsid w:val="00B80D0E"/>
    <w:rsid w:val="00B80E5F"/>
    <w:rsid w:val="00B80EF7"/>
    <w:rsid w:val="00B80FB0"/>
    <w:rsid w:val="00B816DD"/>
    <w:rsid w:val="00B81B21"/>
    <w:rsid w:val="00B81BCA"/>
    <w:rsid w:val="00B81E2B"/>
    <w:rsid w:val="00B81F7D"/>
    <w:rsid w:val="00B820F0"/>
    <w:rsid w:val="00B821BA"/>
    <w:rsid w:val="00B8232D"/>
    <w:rsid w:val="00B824C1"/>
    <w:rsid w:val="00B82720"/>
    <w:rsid w:val="00B82A23"/>
    <w:rsid w:val="00B82A75"/>
    <w:rsid w:val="00B83255"/>
    <w:rsid w:val="00B835EA"/>
    <w:rsid w:val="00B83797"/>
    <w:rsid w:val="00B83BE9"/>
    <w:rsid w:val="00B83E2E"/>
    <w:rsid w:val="00B842A8"/>
    <w:rsid w:val="00B84BD0"/>
    <w:rsid w:val="00B84CE2"/>
    <w:rsid w:val="00B84EF8"/>
    <w:rsid w:val="00B85160"/>
    <w:rsid w:val="00B85168"/>
    <w:rsid w:val="00B85246"/>
    <w:rsid w:val="00B8541C"/>
    <w:rsid w:val="00B85459"/>
    <w:rsid w:val="00B85D8D"/>
    <w:rsid w:val="00B86145"/>
    <w:rsid w:val="00B86182"/>
    <w:rsid w:val="00B863D1"/>
    <w:rsid w:val="00B8650D"/>
    <w:rsid w:val="00B867BA"/>
    <w:rsid w:val="00B86952"/>
    <w:rsid w:val="00B86A4A"/>
    <w:rsid w:val="00B86AB3"/>
    <w:rsid w:val="00B86CB7"/>
    <w:rsid w:val="00B8759C"/>
    <w:rsid w:val="00B8797E"/>
    <w:rsid w:val="00B87CBD"/>
    <w:rsid w:val="00B87CEE"/>
    <w:rsid w:val="00B87DC4"/>
    <w:rsid w:val="00B87F32"/>
    <w:rsid w:val="00B9018C"/>
    <w:rsid w:val="00B9038D"/>
    <w:rsid w:val="00B90625"/>
    <w:rsid w:val="00B90670"/>
    <w:rsid w:val="00B9071D"/>
    <w:rsid w:val="00B907A9"/>
    <w:rsid w:val="00B90854"/>
    <w:rsid w:val="00B90CB5"/>
    <w:rsid w:val="00B90CD3"/>
    <w:rsid w:val="00B90E40"/>
    <w:rsid w:val="00B9141C"/>
    <w:rsid w:val="00B91B56"/>
    <w:rsid w:val="00B91BFC"/>
    <w:rsid w:val="00B91D41"/>
    <w:rsid w:val="00B91D5C"/>
    <w:rsid w:val="00B91EF3"/>
    <w:rsid w:val="00B91F00"/>
    <w:rsid w:val="00B91F57"/>
    <w:rsid w:val="00B92131"/>
    <w:rsid w:val="00B92292"/>
    <w:rsid w:val="00B9253D"/>
    <w:rsid w:val="00B925FC"/>
    <w:rsid w:val="00B927D5"/>
    <w:rsid w:val="00B92821"/>
    <w:rsid w:val="00B92C34"/>
    <w:rsid w:val="00B92C77"/>
    <w:rsid w:val="00B92D2A"/>
    <w:rsid w:val="00B930C7"/>
    <w:rsid w:val="00B931B0"/>
    <w:rsid w:val="00B93467"/>
    <w:rsid w:val="00B9367E"/>
    <w:rsid w:val="00B936B0"/>
    <w:rsid w:val="00B93DF9"/>
    <w:rsid w:val="00B94003"/>
    <w:rsid w:val="00B94097"/>
    <w:rsid w:val="00B9411B"/>
    <w:rsid w:val="00B9419B"/>
    <w:rsid w:val="00B9425A"/>
    <w:rsid w:val="00B943E2"/>
    <w:rsid w:val="00B948C5"/>
    <w:rsid w:val="00B951FA"/>
    <w:rsid w:val="00B95717"/>
    <w:rsid w:val="00B957BB"/>
    <w:rsid w:val="00B957FD"/>
    <w:rsid w:val="00B9581E"/>
    <w:rsid w:val="00B9583B"/>
    <w:rsid w:val="00B95F1F"/>
    <w:rsid w:val="00B96281"/>
    <w:rsid w:val="00B962DA"/>
    <w:rsid w:val="00B9657E"/>
    <w:rsid w:val="00B965C2"/>
    <w:rsid w:val="00B96615"/>
    <w:rsid w:val="00B96888"/>
    <w:rsid w:val="00B969CB"/>
    <w:rsid w:val="00B96B89"/>
    <w:rsid w:val="00B96CF4"/>
    <w:rsid w:val="00B970E0"/>
    <w:rsid w:val="00B974A1"/>
    <w:rsid w:val="00B9791C"/>
    <w:rsid w:val="00B9793C"/>
    <w:rsid w:val="00B979C4"/>
    <w:rsid w:val="00B97BDF"/>
    <w:rsid w:val="00B97CEB"/>
    <w:rsid w:val="00B97D22"/>
    <w:rsid w:val="00B97D24"/>
    <w:rsid w:val="00B97E7E"/>
    <w:rsid w:val="00BA03AD"/>
    <w:rsid w:val="00BA049C"/>
    <w:rsid w:val="00BA04AB"/>
    <w:rsid w:val="00BA055E"/>
    <w:rsid w:val="00BA07DA"/>
    <w:rsid w:val="00BA0873"/>
    <w:rsid w:val="00BA117C"/>
    <w:rsid w:val="00BA13A8"/>
    <w:rsid w:val="00BA1741"/>
    <w:rsid w:val="00BA17B4"/>
    <w:rsid w:val="00BA1A65"/>
    <w:rsid w:val="00BA1FA4"/>
    <w:rsid w:val="00BA20F6"/>
    <w:rsid w:val="00BA20FF"/>
    <w:rsid w:val="00BA21A4"/>
    <w:rsid w:val="00BA2977"/>
    <w:rsid w:val="00BA2DD2"/>
    <w:rsid w:val="00BA2F12"/>
    <w:rsid w:val="00BA34DF"/>
    <w:rsid w:val="00BA352E"/>
    <w:rsid w:val="00BA36F2"/>
    <w:rsid w:val="00BA374E"/>
    <w:rsid w:val="00BA3939"/>
    <w:rsid w:val="00BA3B95"/>
    <w:rsid w:val="00BA445C"/>
    <w:rsid w:val="00BA4852"/>
    <w:rsid w:val="00BA4AD0"/>
    <w:rsid w:val="00BA4EB9"/>
    <w:rsid w:val="00BA4FB9"/>
    <w:rsid w:val="00BA5582"/>
    <w:rsid w:val="00BA5928"/>
    <w:rsid w:val="00BA5A33"/>
    <w:rsid w:val="00BA5A60"/>
    <w:rsid w:val="00BA5A8D"/>
    <w:rsid w:val="00BA5C79"/>
    <w:rsid w:val="00BA5F0C"/>
    <w:rsid w:val="00BA6412"/>
    <w:rsid w:val="00BA65A1"/>
    <w:rsid w:val="00BA66CE"/>
    <w:rsid w:val="00BA6788"/>
    <w:rsid w:val="00BA6798"/>
    <w:rsid w:val="00BA6CE5"/>
    <w:rsid w:val="00BA6EF2"/>
    <w:rsid w:val="00BA6F34"/>
    <w:rsid w:val="00BA7283"/>
    <w:rsid w:val="00BA7593"/>
    <w:rsid w:val="00BA75A2"/>
    <w:rsid w:val="00BA7775"/>
    <w:rsid w:val="00BA7B0A"/>
    <w:rsid w:val="00BA7CCA"/>
    <w:rsid w:val="00BB0547"/>
    <w:rsid w:val="00BB08DC"/>
    <w:rsid w:val="00BB0D1C"/>
    <w:rsid w:val="00BB0FC1"/>
    <w:rsid w:val="00BB164B"/>
    <w:rsid w:val="00BB1AD6"/>
    <w:rsid w:val="00BB1F38"/>
    <w:rsid w:val="00BB1F7F"/>
    <w:rsid w:val="00BB20DA"/>
    <w:rsid w:val="00BB21F8"/>
    <w:rsid w:val="00BB2298"/>
    <w:rsid w:val="00BB2ECB"/>
    <w:rsid w:val="00BB3375"/>
    <w:rsid w:val="00BB3519"/>
    <w:rsid w:val="00BB36EA"/>
    <w:rsid w:val="00BB3920"/>
    <w:rsid w:val="00BB3E19"/>
    <w:rsid w:val="00BB3E9A"/>
    <w:rsid w:val="00BB42C8"/>
    <w:rsid w:val="00BB46BE"/>
    <w:rsid w:val="00BB473E"/>
    <w:rsid w:val="00BB47BF"/>
    <w:rsid w:val="00BB4EEA"/>
    <w:rsid w:val="00BB5172"/>
    <w:rsid w:val="00BB5BB4"/>
    <w:rsid w:val="00BB5FC9"/>
    <w:rsid w:val="00BB647B"/>
    <w:rsid w:val="00BB6972"/>
    <w:rsid w:val="00BB6A8D"/>
    <w:rsid w:val="00BB6F33"/>
    <w:rsid w:val="00BB70F6"/>
    <w:rsid w:val="00BB7188"/>
    <w:rsid w:val="00BB75FF"/>
    <w:rsid w:val="00BB7D01"/>
    <w:rsid w:val="00BB7E3D"/>
    <w:rsid w:val="00BB7F3D"/>
    <w:rsid w:val="00BC01BB"/>
    <w:rsid w:val="00BC0270"/>
    <w:rsid w:val="00BC0339"/>
    <w:rsid w:val="00BC089C"/>
    <w:rsid w:val="00BC103F"/>
    <w:rsid w:val="00BC1055"/>
    <w:rsid w:val="00BC1246"/>
    <w:rsid w:val="00BC1890"/>
    <w:rsid w:val="00BC198A"/>
    <w:rsid w:val="00BC1990"/>
    <w:rsid w:val="00BC201B"/>
    <w:rsid w:val="00BC20D9"/>
    <w:rsid w:val="00BC2CE7"/>
    <w:rsid w:val="00BC2D98"/>
    <w:rsid w:val="00BC31DF"/>
    <w:rsid w:val="00BC3307"/>
    <w:rsid w:val="00BC3396"/>
    <w:rsid w:val="00BC33E9"/>
    <w:rsid w:val="00BC3432"/>
    <w:rsid w:val="00BC3478"/>
    <w:rsid w:val="00BC372B"/>
    <w:rsid w:val="00BC3773"/>
    <w:rsid w:val="00BC3B5A"/>
    <w:rsid w:val="00BC3F50"/>
    <w:rsid w:val="00BC4501"/>
    <w:rsid w:val="00BC45AF"/>
    <w:rsid w:val="00BC49BD"/>
    <w:rsid w:val="00BC4C4B"/>
    <w:rsid w:val="00BC4E07"/>
    <w:rsid w:val="00BC5084"/>
    <w:rsid w:val="00BC51B0"/>
    <w:rsid w:val="00BC5498"/>
    <w:rsid w:val="00BC58BC"/>
    <w:rsid w:val="00BC5CD7"/>
    <w:rsid w:val="00BC5DEA"/>
    <w:rsid w:val="00BC6310"/>
    <w:rsid w:val="00BC644B"/>
    <w:rsid w:val="00BC64FB"/>
    <w:rsid w:val="00BC68E0"/>
    <w:rsid w:val="00BC6945"/>
    <w:rsid w:val="00BC6A0D"/>
    <w:rsid w:val="00BC6B77"/>
    <w:rsid w:val="00BC6D25"/>
    <w:rsid w:val="00BC6F5E"/>
    <w:rsid w:val="00BC729C"/>
    <w:rsid w:val="00BC75D9"/>
    <w:rsid w:val="00BC7789"/>
    <w:rsid w:val="00BC7C97"/>
    <w:rsid w:val="00BC7EE7"/>
    <w:rsid w:val="00BC7F72"/>
    <w:rsid w:val="00BC7FAE"/>
    <w:rsid w:val="00BD0038"/>
    <w:rsid w:val="00BD00BD"/>
    <w:rsid w:val="00BD00E3"/>
    <w:rsid w:val="00BD028F"/>
    <w:rsid w:val="00BD06BD"/>
    <w:rsid w:val="00BD094A"/>
    <w:rsid w:val="00BD0B7E"/>
    <w:rsid w:val="00BD0BE9"/>
    <w:rsid w:val="00BD0CF8"/>
    <w:rsid w:val="00BD0E04"/>
    <w:rsid w:val="00BD107E"/>
    <w:rsid w:val="00BD1154"/>
    <w:rsid w:val="00BD1543"/>
    <w:rsid w:val="00BD1546"/>
    <w:rsid w:val="00BD16EC"/>
    <w:rsid w:val="00BD18EC"/>
    <w:rsid w:val="00BD1D34"/>
    <w:rsid w:val="00BD1DD4"/>
    <w:rsid w:val="00BD1F81"/>
    <w:rsid w:val="00BD273A"/>
    <w:rsid w:val="00BD294D"/>
    <w:rsid w:val="00BD2A11"/>
    <w:rsid w:val="00BD2A3C"/>
    <w:rsid w:val="00BD2B21"/>
    <w:rsid w:val="00BD2BE0"/>
    <w:rsid w:val="00BD2BE4"/>
    <w:rsid w:val="00BD2E47"/>
    <w:rsid w:val="00BD3230"/>
    <w:rsid w:val="00BD360D"/>
    <w:rsid w:val="00BD367F"/>
    <w:rsid w:val="00BD3859"/>
    <w:rsid w:val="00BD392A"/>
    <w:rsid w:val="00BD3DCD"/>
    <w:rsid w:val="00BD3E42"/>
    <w:rsid w:val="00BD3EEE"/>
    <w:rsid w:val="00BD40FC"/>
    <w:rsid w:val="00BD4232"/>
    <w:rsid w:val="00BD42DD"/>
    <w:rsid w:val="00BD460D"/>
    <w:rsid w:val="00BD462D"/>
    <w:rsid w:val="00BD467C"/>
    <w:rsid w:val="00BD4785"/>
    <w:rsid w:val="00BD51F6"/>
    <w:rsid w:val="00BD5626"/>
    <w:rsid w:val="00BD5744"/>
    <w:rsid w:val="00BD5788"/>
    <w:rsid w:val="00BD57DD"/>
    <w:rsid w:val="00BD5BD8"/>
    <w:rsid w:val="00BD5CBE"/>
    <w:rsid w:val="00BD5FBE"/>
    <w:rsid w:val="00BD64B9"/>
    <w:rsid w:val="00BD667D"/>
    <w:rsid w:val="00BD71AE"/>
    <w:rsid w:val="00BD7404"/>
    <w:rsid w:val="00BD759D"/>
    <w:rsid w:val="00BD7649"/>
    <w:rsid w:val="00BD772B"/>
    <w:rsid w:val="00BD7B93"/>
    <w:rsid w:val="00BD7DDC"/>
    <w:rsid w:val="00BD7EAA"/>
    <w:rsid w:val="00BE0515"/>
    <w:rsid w:val="00BE053A"/>
    <w:rsid w:val="00BE090C"/>
    <w:rsid w:val="00BE0A54"/>
    <w:rsid w:val="00BE0B20"/>
    <w:rsid w:val="00BE0D28"/>
    <w:rsid w:val="00BE0E71"/>
    <w:rsid w:val="00BE0E7E"/>
    <w:rsid w:val="00BE0F26"/>
    <w:rsid w:val="00BE0F8F"/>
    <w:rsid w:val="00BE15E1"/>
    <w:rsid w:val="00BE1EBE"/>
    <w:rsid w:val="00BE25E7"/>
    <w:rsid w:val="00BE29F0"/>
    <w:rsid w:val="00BE2ACA"/>
    <w:rsid w:val="00BE2C03"/>
    <w:rsid w:val="00BE2D2D"/>
    <w:rsid w:val="00BE2DA0"/>
    <w:rsid w:val="00BE2E6D"/>
    <w:rsid w:val="00BE37E1"/>
    <w:rsid w:val="00BE3E7D"/>
    <w:rsid w:val="00BE3F81"/>
    <w:rsid w:val="00BE41E4"/>
    <w:rsid w:val="00BE4322"/>
    <w:rsid w:val="00BE4492"/>
    <w:rsid w:val="00BE44DB"/>
    <w:rsid w:val="00BE4A01"/>
    <w:rsid w:val="00BE4ED0"/>
    <w:rsid w:val="00BE4F81"/>
    <w:rsid w:val="00BE521A"/>
    <w:rsid w:val="00BE52EA"/>
    <w:rsid w:val="00BE56D9"/>
    <w:rsid w:val="00BE571A"/>
    <w:rsid w:val="00BE5A4A"/>
    <w:rsid w:val="00BE63C3"/>
    <w:rsid w:val="00BE6507"/>
    <w:rsid w:val="00BE6632"/>
    <w:rsid w:val="00BE68CA"/>
    <w:rsid w:val="00BE696F"/>
    <w:rsid w:val="00BE6BD0"/>
    <w:rsid w:val="00BE6C10"/>
    <w:rsid w:val="00BE6E67"/>
    <w:rsid w:val="00BE6ED3"/>
    <w:rsid w:val="00BE70CD"/>
    <w:rsid w:val="00BE7596"/>
    <w:rsid w:val="00BE7B49"/>
    <w:rsid w:val="00BE7BC3"/>
    <w:rsid w:val="00BE7C27"/>
    <w:rsid w:val="00BE7D96"/>
    <w:rsid w:val="00BE7E3C"/>
    <w:rsid w:val="00BE7F6E"/>
    <w:rsid w:val="00BF014C"/>
    <w:rsid w:val="00BF0272"/>
    <w:rsid w:val="00BF09AB"/>
    <w:rsid w:val="00BF0BBF"/>
    <w:rsid w:val="00BF0F5D"/>
    <w:rsid w:val="00BF1015"/>
    <w:rsid w:val="00BF1371"/>
    <w:rsid w:val="00BF15C1"/>
    <w:rsid w:val="00BF1695"/>
    <w:rsid w:val="00BF17F7"/>
    <w:rsid w:val="00BF18B3"/>
    <w:rsid w:val="00BF19C1"/>
    <w:rsid w:val="00BF1ABB"/>
    <w:rsid w:val="00BF1B1C"/>
    <w:rsid w:val="00BF1D08"/>
    <w:rsid w:val="00BF1D82"/>
    <w:rsid w:val="00BF2065"/>
    <w:rsid w:val="00BF2084"/>
    <w:rsid w:val="00BF248F"/>
    <w:rsid w:val="00BF2683"/>
    <w:rsid w:val="00BF28C8"/>
    <w:rsid w:val="00BF2B83"/>
    <w:rsid w:val="00BF2BB6"/>
    <w:rsid w:val="00BF2E08"/>
    <w:rsid w:val="00BF2F7C"/>
    <w:rsid w:val="00BF2FA5"/>
    <w:rsid w:val="00BF3029"/>
    <w:rsid w:val="00BF306C"/>
    <w:rsid w:val="00BF3177"/>
    <w:rsid w:val="00BF341B"/>
    <w:rsid w:val="00BF3446"/>
    <w:rsid w:val="00BF3968"/>
    <w:rsid w:val="00BF42C8"/>
    <w:rsid w:val="00BF4324"/>
    <w:rsid w:val="00BF436F"/>
    <w:rsid w:val="00BF457A"/>
    <w:rsid w:val="00BF4739"/>
    <w:rsid w:val="00BF47D0"/>
    <w:rsid w:val="00BF497C"/>
    <w:rsid w:val="00BF4E6C"/>
    <w:rsid w:val="00BF5245"/>
    <w:rsid w:val="00BF53EF"/>
    <w:rsid w:val="00BF594F"/>
    <w:rsid w:val="00BF5C87"/>
    <w:rsid w:val="00BF6003"/>
    <w:rsid w:val="00BF6025"/>
    <w:rsid w:val="00BF63BA"/>
    <w:rsid w:val="00BF65BF"/>
    <w:rsid w:val="00BF69D4"/>
    <w:rsid w:val="00BF69D7"/>
    <w:rsid w:val="00BF6C9E"/>
    <w:rsid w:val="00BF73EA"/>
    <w:rsid w:val="00BF7561"/>
    <w:rsid w:val="00BF75E0"/>
    <w:rsid w:val="00BF7651"/>
    <w:rsid w:val="00BF78EC"/>
    <w:rsid w:val="00BF7CFF"/>
    <w:rsid w:val="00BF7E0C"/>
    <w:rsid w:val="00BF7E7A"/>
    <w:rsid w:val="00C0002E"/>
    <w:rsid w:val="00C0020B"/>
    <w:rsid w:val="00C002AB"/>
    <w:rsid w:val="00C00591"/>
    <w:rsid w:val="00C005B8"/>
    <w:rsid w:val="00C0062A"/>
    <w:rsid w:val="00C009D5"/>
    <w:rsid w:val="00C00CD9"/>
    <w:rsid w:val="00C00EFA"/>
    <w:rsid w:val="00C010FF"/>
    <w:rsid w:val="00C01ABE"/>
    <w:rsid w:val="00C01F98"/>
    <w:rsid w:val="00C01FE0"/>
    <w:rsid w:val="00C0223A"/>
    <w:rsid w:val="00C0246A"/>
    <w:rsid w:val="00C024C3"/>
    <w:rsid w:val="00C02A04"/>
    <w:rsid w:val="00C02BBE"/>
    <w:rsid w:val="00C02DD5"/>
    <w:rsid w:val="00C02FB2"/>
    <w:rsid w:val="00C02FB6"/>
    <w:rsid w:val="00C0308E"/>
    <w:rsid w:val="00C035BE"/>
    <w:rsid w:val="00C036C0"/>
    <w:rsid w:val="00C03704"/>
    <w:rsid w:val="00C03849"/>
    <w:rsid w:val="00C03999"/>
    <w:rsid w:val="00C039EA"/>
    <w:rsid w:val="00C03B07"/>
    <w:rsid w:val="00C0415F"/>
    <w:rsid w:val="00C04948"/>
    <w:rsid w:val="00C05088"/>
    <w:rsid w:val="00C0531C"/>
    <w:rsid w:val="00C0537D"/>
    <w:rsid w:val="00C053BE"/>
    <w:rsid w:val="00C05670"/>
    <w:rsid w:val="00C05739"/>
    <w:rsid w:val="00C05E3D"/>
    <w:rsid w:val="00C05EBC"/>
    <w:rsid w:val="00C06026"/>
    <w:rsid w:val="00C0639A"/>
    <w:rsid w:val="00C06C0B"/>
    <w:rsid w:val="00C06CE3"/>
    <w:rsid w:val="00C06F58"/>
    <w:rsid w:val="00C0728B"/>
    <w:rsid w:val="00C07322"/>
    <w:rsid w:val="00C07766"/>
    <w:rsid w:val="00C1051A"/>
    <w:rsid w:val="00C106DD"/>
    <w:rsid w:val="00C10858"/>
    <w:rsid w:val="00C108B0"/>
    <w:rsid w:val="00C10B17"/>
    <w:rsid w:val="00C10D2E"/>
    <w:rsid w:val="00C10E3C"/>
    <w:rsid w:val="00C1163B"/>
    <w:rsid w:val="00C11889"/>
    <w:rsid w:val="00C119DD"/>
    <w:rsid w:val="00C11B3D"/>
    <w:rsid w:val="00C11B8A"/>
    <w:rsid w:val="00C11CF2"/>
    <w:rsid w:val="00C11D78"/>
    <w:rsid w:val="00C11ED7"/>
    <w:rsid w:val="00C120CD"/>
    <w:rsid w:val="00C120E7"/>
    <w:rsid w:val="00C123DB"/>
    <w:rsid w:val="00C125F4"/>
    <w:rsid w:val="00C12610"/>
    <w:rsid w:val="00C1292E"/>
    <w:rsid w:val="00C12E3C"/>
    <w:rsid w:val="00C12E8F"/>
    <w:rsid w:val="00C130B1"/>
    <w:rsid w:val="00C135D1"/>
    <w:rsid w:val="00C1374C"/>
    <w:rsid w:val="00C138C6"/>
    <w:rsid w:val="00C13922"/>
    <w:rsid w:val="00C1393A"/>
    <w:rsid w:val="00C13E19"/>
    <w:rsid w:val="00C14A6F"/>
    <w:rsid w:val="00C14CCE"/>
    <w:rsid w:val="00C155B7"/>
    <w:rsid w:val="00C15670"/>
    <w:rsid w:val="00C15DCD"/>
    <w:rsid w:val="00C16080"/>
    <w:rsid w:val="00C16269"/>
    <w:rsid w:val="00C16593"/>
    <w:rsid w:val="00C1668F"/>
    <w:rsid w:val="00C168CF"/>
    <w:rsid w:val="00C16CE2"/>
    <w:rsid w:val="00C16CFD"/>
    <w:rsid w:val="00C170C2"/>
    <w:rsid w:val="00C1726D"/>
    <w:rsid w:val="00C173A4"/>
    <w:rsid w:val="00C17763"/>
    <w:rsid w:val="00C17801"/>
    <w:rsid w:val="00C17807"/>
    <w:rsid w:val="00C17B1D"/>
    <w:rsid w:val="00C17C84"/>
    <w:rsid w:val="00C201AB"/>
    <w:rsid w:val="00C20A0A"/>
    <w:rsid w:val="00C20EEE"/>
    <w:rsid w:val="00C2116C"/>
    <w:rsid w:val="00C214D1"/>
    <w:rsid w:val="00C21970"/>
    <w:rsid w:val="00C21A4B"/>
    <w:rsid w:val="00C220BC"/>
    <w:rsid w:val="00C22402"/>
    <w:rsid w:val="00C22A62"/>
    <w:rsid w:val="00C22BD4"/>
    <w:rsid w:val="00C23DF9"/>
    <w:rsid w:val="00C23E43"/>
    <w:rsid w:val="00C240A6"/>
    <w:rsid w:val="00C241D4"/>
    <w:rsid w:val="00C24343"/>
    <w:rsid w:val="00C2444E"/>
    <w:rsid w:val="00C24474"/>
    <w:rsid w:val="00C24751"/>
    <w:rsid w:val="00C24C40"/>
    <w:rsid w:val="00C24E88"/>
    <w:rsid w:val="00C24FE5"/>
    <w:rsid w:val="00C24FEB"/>
    <w:rsid w:val="00C25019"/>
    <w:rsid w:val="00C250B0"/>
    <w:rsid w:val="00C250C4"/>
    <w:rsid w:val="00C25358"/>
    <w:rsid w:val="00C2538D"/>
    <w:rsid w:val="00C2553B"/>
    <w:rsid w:val="00C257CE"/>
    <w:rsid w:val="00C2585E"/>
    <w:rsid w:val="00C25917"/>
    <w:rsid w:val="00C25A1A"/>
    <w:rsid w:val="00C25CCA"/>
    <w:rsid w:val="00C25FA9"/>
    <w:rsid w:val="00C25FB0"/>
    <w:rsid w:val="00C26122"/>
    <w:rsid w:val="00C261BC"/>
    <w:rsid w:val="00C2633C"/>
    <w:rsid w:val="00C2659E"/>
    <w:rsid w:val="00C2664C"/>
    <w:rsid w:val="00C26A86"/>
    <w:rsid w:val="00C26C37"/>
    <w:rsid w:val="00C26D87"/>
    <w:rsid w:val="00C26F1B"/>
    <w:rsid w:val="00C26F95"/>
    <w:rsid w:val="00C2724A"/>
    <w:rsid w:val="00C2726D"/>
    <w:rsid w:val="00C272C8"/>
    <w:rsid w:val="00C27853"/>
    <w:rsid w:val="00C279FB"/>
    <w:rsid w:val="00C27C31"/>
    <w:rsid w:val="00C27D7E"/>
    <w:rsid w:val="00C27ED0"/>
    <w:rsid w:val="00C27FFC"/>
    <w:rsid w:val="00C30011"/>
    <w:rsid w:val="00C30127"/>
    <w:rsid w:val="00C30506"/>
    <w:rsid w:val="00C30615"/>
    <w:rsid w:val="00C30627"/>
    <w:rsid w:val="00C3090F"/>
    <w:rsid w:val="00C30BFA"/>
    <w:rsid w:val="00C30F48"/>
    <w:rsid w:val="00C31182"/>
    <w:rsid w:val="00C31449"/>
    <w:rsid w:val="00C315CD"/>
    <w:rsid w:val="00C31C33"/>
    <w:rsid w:val="00C31C35"/>
    <w:rsid w:val="00C31E19"/>
    <w:rsid w:val="00C32274"/>
    <w:rsid w:val="00C32423"/>
    <w:rsid w:val="00C32498"/>
    <w:rsid w:val="00C3253C"/>
    <w:rsid w:val="00C3255D"/>
    <w:rsid w:val="00C3278E"/>
    <w:rsid w:val="00C32798"/>
    <w:rsid w:val="00C328B5"/>
    <w:rsid w:val="00C329D5"/>
    <w:rsid w:val="00C32F8F"/>
    <w:rsid w:val="00C33619"/>
    <w:rsid w:val="00C3362D"/>
    <w:rsid w:val="00C338F9"/>
    <w:rsid w:val="00C33C77"/>
    <w:rsid w:val="00C345AC"/>
    <w:rsid w:val="00C346B4"/>
    <w:rsid w:val="00C34A90"/>
    <w:rsid w:val="00C34BD1"/>
    <w:rsid w:val="00C34BFE"/>
    <w:rsid w:val="00C3500A"/>
    <w:rsid w:val="00C353D9"/>
    <w:rsid w:val="00C3547C"/>
    <w:rsid w:val="00C368D6"/>
    <w:rsid w:val="00C3695E"/>
    <w:rsid w:val="00C36C66"/>
    <w:rsid w:val="00C36D81"/>
    <w:rsid w:val="00C378DA"/>
    <w:rsid w:val="00C37A25"/>
    <w:rsid w:val="00C37C56"/>
    <w:rsid w:val="00C37EAD"/>
    <w:rsid w:val="00C40061"/>
    <w:rsid w:val="00C4012E"/>
    <w:rsid w:val="00C405A7"/>
    <w:rsid w:val="00C406B2"/>
    <w:rsid w:val="00C40D13"/>
    <w:rsid w:val="00C40D72"/>
    <w:rsid w:val="00C40E29"/>
    <w:rsid w:val="00C40E61"/>
    <w:rsid w:val="00C40F97"/>
    <w:rsid w:val="00C40FE6"/>
    <w:rsid w:val="00C41527"/>
    <w:rsid w:val="00C41583"/>
    <w:rsid w:val="00C41684"/>
    <w:rsid w:val="00C41E6C"/>
    <w:rsid w:val="00C42160"/>
    <w:rsid w:val="00C42A76"/>
    <w:rsid w:val="00C42D29"/>
    <w:rsid w:val="00C42FB8"/>
    <w:rsid w:val="00C431A1"/>
    <w:rsid w:val="00C4375C"/>
    <w:rsid w:val="00C43784"/>
    <w:rsid w:val="00C43C54"/>
    <w:rsid w:val="00C43E12"/>
    <w:rsid w:val="00C43EE1"/>
    <w:rsid w:val="00C4425C"/>
    <w:rsid w:val="00C44476"/>
    <w:rsid w:val="00C44AD1"/>
    <w:rsid w:val="00C45049"/>
    <w:rsid w:val="00C450CE"/>
    <w:rsid w:val="00C4516F"/>
    <w:rsid w:val="00C4556A"/>
    <w:rsid w:val="00C45C09"/>
    <w:rsid w:val="00C45CCB"/>
    <w:rsid w:val="00C45F74"/>
    <w:rsid w:val="00C460BC"/>
    <w:rsid w:val="00C4622E"/>
    <w:rsid w:val="00C46305"/>
    <w:rsid w:val="00C4659A"/>
    <w:rsid w:val="00C46746"/>
    <w:rsid w:val="00C46831"/>
    <w:rsid w:val="00C468A9"/>
    <w:rsid w:val="00C46990"/>
    <w:rsid w:val="00C469B8"/>
    <w:rsid w:val="00C46BA9"/>
    <w:rsid w:val="00C47104"/>
    <w:rsid w:val="00C47387"/>
    <w:rsid w:val="00C4738B"/>
    <w:rsid w:val="00C47666"/>
    <w:rsid w:val="00C476CD"/>
    <w:rsid w:val="00C479FE"/>
    <w:rsid w:val="00C47B0D"/>
    <w:rsid w:val="00C47C6D"/>
    <w:rsid w:val="00C501FD"/>
    <w:rsid w:val="00C50473"/>
    <w:rsid w:val="00C50578"/>
    <w:rsid w:val="00C50978"/>
    <w:rsid w:val="00C50D67"/>
    <w:rsid w:val="00C51029"/>
    <w:rsid w:val="00C51197"/>
    <w:rsid w:val="00C51353"/>
    <w:rsid w:val="00C5156C"/>
    <w:rsid w:val="00C5176D"/>
    <w:rsid w:val="00C51807"/>
    <w:rsid w:val="00C519EA"/>
    <w:rsid w:val="00C51BD5"/>
    <w:rsid w:val="00C51CF9"/>
    <w:rsid w:val="00C51FB9"/>
    <w:rsid w:val="00C52184"/>
    <w:rsid w:val="00C52465"/>
    <w:rsid w:val="00C525F4"/>
    <w:rsid w:val="00C52C5B"/>
    <w:rsid w:val="00C537A7"/>
    <w:rsid w:val="00C53EBD"/>
    <w:rsid w:val="00C54170"/>
    <w:rsid w:val="00C5428E"/>
    <w:rsid w:val="00C5490F"/>
    <w:rsid w:val="00C54929"/>
    <w:rsid w:val="00C54C3B"/>
    <w:rsid w:val="00C54FFD"/>
    <w:rsid w:val="00C55623"/>
    <w:rsid w:val="00C55E46"/>
    <w:rsid w:val="00C5667E"/>
    <w:rsid w:val="00C566EE"/>
    <w:rsid w:val="00C56904"/>
    <w:rsid w:val="00C5690D"/>
    <w:rsid w:val="00C56E83"/>
    <w:rsid w:val="00C56F5A"/>
    <w:rsid w:val="00C56F81"/>
    <w:rsid w:val="00C57811"/>
    <w:rsid w:val="00C57C52"/>
    <w:rsid w:val="00C57CDE"/>
    <w:rsid w:val="00C57F31"/>
    <w:rsid w:val="00C6011F"/>
    <w:rsid w:val="00C6059A"/>
    <w:rsid w:val="00C6079E"/>
    <w:rsid w:val="00C608E0"/>
    <w:rsid w:val="00C60B9C"/>
    <w:rsid w:val="00C60C96"/>
    <w:rsid w:val="00C60CBF"/>
    <w:rsid w:val="00C60D41"/>
    <w:rsid w:val="00C60F43"/>
    <w:rsid w:val="00C6141C"/>
    <w:rsid w:val="00C61511"/>
    <w:rsid w:val="00C61A09"/>
    <w:rsid w:val="00C61CE6"/>
    <w:rsid w:val="00C61DF3"/>
    <w:rsid w:val="00C61F1F"/>
    <w:rsid w:val="00C62417"/>
    <w:rsid w:val="00C62476"/>
    <w:rsid w:val="00C62658"/>
    <w:rsid w:val="00C628DA"/>
    <w:rsid w:val="00C62D76"/>
    <w:rsid w:val="00C62F1C"/>
    <w:rsid w:val="00C63522"/>
    <w:rsid w:val="00C63D31"/>
    <w:rsid w:val="00C63D33"/>
    <w:rsid w:val="00C643FB"/>
    <w:rsid w:val="00C64457"/>
    <w:rsid w:val="00C646C0"/>
    <w:rsid w:val="00C64828"/>
    <w:rsid w:val="00C64DB4"/>
    <w:rsid w:val="00C650EB"/>
    <w:rsid w:val="00C651B8"/>
    <w:rsid w:val="00C65754"/>
    <w:rsid w:val="00C66745"/>
    <w:rsid w:val="00C667AE"/>
    <w:rsid w:val="00C66A66"/>
    <w:rsid w:val="00C6747B"/>
    <w:rsid w:val="00C67918"/>
    <w:rsid w:val="00C67A57"/>
    <w:rsid w:val="00C67A93"/>
    <w:rsid w:val="00C67D2D"/>
    <w:rsid w:val="00C700A4"/>
    <w:rsid w:val="00C70116"/>
    <w:rsid w:val="00C70621"/>
    <w:rsid w:val="00C706FF"/>
    <w:rsid w:val="00C70A48"/>
    <w:rsid w:val="00C714AC"/>
    <w:rsid w:val="00C7151B"/>
    <w:rsid w:val="00C71E4F"/>
    <w:rsid w:val="00C71EDF"/>
    <w:rsid w:val="00C71F98"/>
    <w:rsid w:val="00C72137"/>
    <w:rsid w:val="00C721DC"/>
    <w:rsid w:val="00C7229E"/>
    <w:rsid w:val="00C7242B"/>
    <w:rsid w:val="00C72469"/>
    <w:rsid w:val="00C72631"/>
    <w:rsid w:val="00C726D9"/>
    <w:rsid w:val="00C72828"/>
    <w:rsid w:val="00C72C25"/>
    <w:rsid w:val="00C72F2F"/>
    <w:rsid w:val="00C73432"/>
    <w:rsid w:val="00C734BB"/>
    <w:rsid w:val="00C73815"/>
    <w:rsid w:val="00C738C5"/>
    <w:rsid w:val="00C73D3E"/>
    <w:rsid w:val="00C73E51"/>
    <w:rsid w:val="00C73E61"/>
    <w:rsid w:val="00C740BF"/>
    <w:rsid w:val="00C741A8"/>
    <w:rsid w:val="00C74DFE"/>
    <w:rsid w:val="00C75324"/>
    <w:rsid w:val="00C75695"/>
    <w:rsid w:val="00C75BB7"/>
    <w:rsid w:val="00C75EC8"/>
    <w:rsid w:val="00C76335"/>
    <w:rsid w:val="00C768AD"/>
    <w:rsid w:val="00C76D6B"/>
    <w:rsid w:val="00C770DC"/>
    <w:rsid w:val="00C77458"/>
    <w:rsid w:val="00C775E7"/>
    <w:rsid w:val="00C77882"/>
    <w:rsid w:val="00C77BD6"/>
    <w:rsid w:val="00C8026E"/>
    <w:rsid w:val="00C8061B"/>
    <w:rsid w:val="00C80687"/>
    <w:rsid w:val="00C80D4D"/>
    <w:rsid w:val="00C81010"/>
    <w:rsid w:val="00C81195"/>
    <w:rsid w:val="00C81419"/>
    <w:rsid w:val="00C8152D"/>
    <w:rsid w:val="00C816FB"/>
    <w:rsid w:val="00C81746"/>
    <w:rsid w:val="00C81C0A"/>
    <w:rsid w:val="00C81EFE"/>
    <w:rsid w:val="00C81F23"/>
    <w:rsid w:val="00C81F99"/>
    <w:rsid w:val="00C82285"/>
    <w:rsid w:val="00C82308"/>
    <w:rsid w:val="00C82D67"/>
    <w:rsid w:val="00C830E8"/>
    <w:rsid w:val="00C83213"/>
    <w:rsid w:val="00C83350"/>
    <w:rsid w:val="00C83673"/>
    <w:rsid w:val="00C83753"/>
    <w:rsid w:val="00C83871"/>
    <w:rsid w:val="00C83898"/>
    <w:rsid w:val="00C83E89"/>
    <w:rsid w:val="00C83FC5"/>
    <w:rsid w:val="00C844C8"/>
    <w:rsid w:val="00C84648"/>
    <w:rsid w:val="00C8499F"/>
    <w:rsid w:val="00C85228"/>
    <w:rsid w:val="00C8542A"/>
    <w:rsid w:val="00C855AC"/>
    <w:rsid w:val="00C86044"/>
    <w:rsid w:val="00C8636D"/>
    <w:rsid w:val="00C86D7C"/>
    <w:rsid w:val="00C86DF9"/>
    <w:rsid w:val="00C871AE"/>
    <w:rsid w:val="00C87260"/>
    <w:rsid w:val="00C87890"/>
    <w:rsid w:val="00C87F71"/>
    <w:rsid w:val="00C90210"/>
    <w:rsid w:val="00C902B2"/>
    <w:rsid w:val="00C908E2"/>
    <w:rsid w:val="00C9090E"/>
    <w:rsid w:val="00C90936"/>
    <w:rsid w:val="00C90BE7"/>
    <w:rsid w:val="00C90E4E"/>
    <w:rsid w:val="00C9104B"/>
    <w:rsid w:val="00C91306"/>
    <w:rsid w:val="00C9167C"/>
    <w:rsid w:val="00C91CAB"/>
    <w:rsid w:val="00C91CE0"/>
    <w:rsid w:val="00C92220"/>
    <w:rsid w:val="00C92A19"/>
    <w:rsid w:val="00C92AB4"/>
    <w:rsid w:val="00C92BC1"/>
    <w:rsid w:val="00C92F3E"/>
    <w:rsid w:val="00C93011"/>
    <w:rsid w:val="00C9310B"/>
    <w:rsid w:val="00C93544"/>
    <w:rsid w:val="00C938AD"/>
    <w:rsid w:val="00C93D2C"/>
    <w:rsid w:val="00C94669"/>
    <w:rsid w:val="00C94B5B"/>
    <w:rsid w:val="00C94EA0"/>
    <w:rsid w:val="00C95009"/>
    <w:rsid w:val="00C95011"/>
    <w:rsid w:val="00C955F8"/>
    <w:rsid w:val="00C9585E"/>
    <w:rsid w:val="00C95AA2"/>
    <w:rsid w:val="00C95B7F"/>
    <w:rsid w:val="00C95CFA"/>
    <w:rsid w:val="00C95CFE"/>
    <w:rsid w:val="00C95FF1"/>
    <w:rsid w:val="00C961FA"/>
    <w:rsid w:val="00C96422"/>
    <w:rsid w:val="00C9664C"/>
    <w:rsid w:val="00C9668A"/>
    <w:rsid w:val="00C966AA"/>
    <w:rsid w:val="00C969F1"/>
    <w:rsid w:val="00C96CC5"/>
    <w:rsid w:val="00C973A1"/>
    <w:rsid w:val="00C975F4"/>
    <w:rsid w:val="00C97902"/>
    <w:rsid w:val="00C97AB2"/>
    <w:rsid w:val="00C97CB9"/>
    <w:rsid w:val="00C97E65"/>
    <w:rsid w:val="00CA04B5"/>
    <w:rsid w:val="00CA0606"/>
    <w:rsid w:val="00CA0F61"/>
    <w:rsid w:val="00CA138F"/>
    <w:rsid w:val="00CA18BB"/>
    <w:rsid w:val="00CA1AE7"/>
    <w:rsid w:val="00CA1BF2"/>
    <w:rsid w:val="00CA2374"/>
    <w:rsid w:val="00CA2532"/>
    <w:rsid w:val="00CA26C2"/>
    <w:rsid w:val="00CA271B"/>
    <w:rsid w:val="00CA27FD"/>
    <w:rsid w:val="00CA2843"/>
    <w:rsid w:val="00CA2C7D"/>
    <w:rsid w:val="00CA2CAD"/>
    <w:rsid w:val="00CA2E72"/>
    <w:rsid w:val="00CA3255"/>
    <w:rsid w:val="00CA3570"/>
    <w:rsid w:val="00CA3971"/>
    <w:rsid w:val="00CA3A9B"/>
    <w:rsid w:val="00CA3B47"/>
    <w:rsid w:val="00CA4288"/>
    <w:rsid w:val="00CA43CB"/>
    <w:rsid w:val="00CA447B"/>
    <w:rsid w:val="00CA49E9"/>
    <w:rsid w:val="00CA4DD5"/>
    <w:rsid w:val="00CA4E26"/>
    <w:rsid w:val="00CA522B"/>
    <w:rsid w:val="00CA52C4"/>
    <w:rsid w:val="00CA54B4"/>
    <w:rsid w:val="00CA55EB"/>
    <w:rsid w:val="00CA5C9A"/>
    <w:rsid w:val="00CA5D94"/>
    <w:rsid w:val="00CA5ECE"/>
    <w:rsid w:val="00CA6073"/>
    <w:rsid w:val="00CA6115"/>
    <w:rsid w:val="00CA6224"/>
    <w:rsid w:val="00CA6240"/>
    <w:rsid w:val="00CA673D"/>
    <w:rsid w:val="00CA6C7F"/>
    <w:rsid w:val="00CA71FA"/>
    <w:rsid w:val="00CA7936"/>
    <w:rsid w:val="00CA7A5D"/>
    <w:rsid w:val="00CA7F01"/>
    <w:rsid w:val="00CB026C"/>
    <w:rsid w:val="00CB0316"/>
    <w:rsid w:val="00CB0439"/>
    <w:rsid w:val="00CB057A"/>
    <w:rsid w:val="00CB07C2"/>
    <w:rsid w:val="00CB07C3"/>
    <w:rsid w:val="00CB0807"/>
    <w:rsid w:val="00CB0919"/>
    <w:rsid w:val="00CB0B2F"/>
    <w:rsid w:val="00CB0B31"/>
    <w:rsid w:val="00CB0C04"/>
    <w:rsid w:val="00CB0C2A"/>
    <w:rsid w:val="00CB0DBA"/>
    <w:rsid w:val="00CB174C"/>
    <w:rsid w:val="00CB19DE"/>
    <w:rsid w:val="00CB1EBF"/>
    <w:rsid w:val="00CB1F05"/>
    <w:rsid w:val="00CB208D"/>
    <w:rsid w:val="00CB24C4"/>
    <w:rsid w:val="00CB29B6"/>
    <w:rsid w:val="00CB2E66"/>
    <w:rsid w:val="00CB37FD"/>
    <w:rsid w:val="00CB3933"/>
    <w:rsid w:val="00CB398F"/>
    <w:rsid w:val="00CB3C59"/>
    <w:rsid w:val="00CB4140"/>
    <w:rsid w:val="00CB4681"/>
    <w:rsid w:val="00CB495C"/>
    <w:rsid w:val="00CB49A9"/>
    <w:rsid w:val="00CB4A83"/>
    <w:rsid w:val="00CB5132"/>
    <w:rsid w:val="00CB5261"/>
    <w:rsid w:val="00CB52BF"/>
    <w:rsid w:val="00CB5495"/>
    <w:rsid w:val="00CB5526"/>
    <w:rsid w:val="00CB5556"/>
    <w:rsid w:val="00CB569E"/>
    <w:rsid w:val="00CB580E"/>
    <w:rsid w:val="00CB5C75"/>
    <w:rsid w:val="00CB5FB2"/>
    <w:rsid w:val="00CB60A0"/>
    <w:rsid w:val="00CB6270"/>
    <w:rsid w:val="00CB6500"/>
    <w:rsid w:val="00CB666B"/>
    <w:rsid w:val="00CB694B"/>
    <w:rsid w:val="00CB6A28"/>
    <w:rsid w:val="00CB6C50"/>
    <w:rsid w:val="00CB6FCD"/>
    <w:rsid w:val="00CB75F6"/>
    <w:rsid w:val="00CB76CE"/>
    <w:rsid w:val="00CB7763"/>
    <w:rsid w:val="00CB7A59"/>
    <w:rsid w:val="00CB7B58"/>
    <w:rsid w:val="00CB7B8E"/>
    <w:rsid w:val="00CB7DC8"/>
    <w:rsid w:val="00CC01A0"/>
    <w:rsid w:val="00CC021A"/>
    <w:rsid w:val="00CC05F0"/>
    <w:rsid w:val="00CC06D7"/>
    <w:rsid w:val="00CC11E0"/>
    <w:rsid w:val="00CC1581"/>
    <w:rsid w:val="00CC230C"/>
    <w:rsid w:val="00CC252D"/>
    <w:rsid w:val="00CC2703"/>
    <w:rsid w:val="00CC2763"/>
    <w:rsid w:val="00CC2944"/>
    <w:rsid w:val="00CC2D19"/>
    <w:rsid w:val="00CC2E92"/>
    <w:rsid w:val="00CC2E98"/>
    <w:rsid w:val="00CC316B"/>
    <w:rsid w:val="00CC34E7"/>
    <w:rsid w:val="00CC3711"/>
    <w:rsid w:val="00CC39F4"/>
    <w:rsid w:val="00CC3E96"/>
    <w:rsid w:val="00CC4405"/>
    <w:rsid w:val="00CC4651"/>
    <w:rsid w:val="00CC4868"/>
    <w:rsid w:val="00CC4980"/>
    <w:rsid w:val="00CC49D1"/>
    <w:rsid w:val="00CC4BEA"/>
    <w:rsid w:val="00CC4CC5"/>
    <w:rsid w:val="00CC4D6A"/>
    <w:rsid w:val="00CC4E4F"/>
    <w:rsid w:val="00CC5049"/>
    <w:rsid w:val="00CC5226"/>
    <w:rsid w:val="00CC5487"/>
    <w:rsid w:val="00CC5633"/>
    <w:rsid w:val="00CC5E63"/>
    <w:rsid w:val="00CC5ECA"/>
    <w:rsid w:val="00CC5F01"/>
    <w:rsid w:val="00CC64FA"/>
    <w:rsid w:val="00CC65B8"/>
    <w:rsid w:val="00CC6717"/>
    <w:rsid w:val="00CC67E1"/>
    <w:rsid w:val="00CC6878"/>
    <w:rsid w:val="00CC6900"/>
    <w:rsid w:val="00CC6DFE"/>
    <w:rsid w:val="00CC6F02"/>
    <w:rsid w:val="00CC7076"/>
    <w:rsid w:val="00CC7090"/>
    <w:rsid w:val="00CC76D9"/>
    <w:rsid w:val="00CC78DD"/>
    <w:rsid w:val="00CD0097"/>
    <w:rsid w:val="00CD00C0"/>
    <w:rsid w:val="00CD0279"/>
    <w:rsid w:val="00CD0299"/>
    <w:rsid w:val="00CD0360"/>
    <w:rsid w:val="00CD0892"/>
    <w:rsid w:val="00CD0D2F"/>
    <w:rsid w:val="00CD1073"/>
    <w:rsid w:val="00CD1481"/>
    <w:rsid w:val="00CD15A8"/>
    <w:rsid w:val="00CD1736"/>
    <w:rsid w:val="00CD18DF"/>
    <w:rsid w:val="00CD1B7A"/>
    <w:rsid w:val="00CD1D8F"/>
    <w:rsid w:val="00CD1DDC"/>
    <w:rsid w:val="00CD2146"/>
    <w:rsid w:val="00CD23FA"/>
    <w:rsid w:val="00CD2572"/>
    <w:rsid w:val="00CD272D"/>
    <w:rsid w:val="00CD2768"/>
    <w:rsid w:val="00CD2A99"/>
    <w:rsid w:val="00CD2B25"/>
    <w:rsid w:val="00CD2D67"/>
    <w:rsid w:val="00CD2E03"/>
    <w:rsid w:val="00CD2FCC"/>
    <w:rsid w:val="00CD30B6"/>
    <w:rsid w:val="00CD33C4"/>
    <w:rsid w:val="00CD34A7"/>
    <w:rsid w:val="00CD36CE"/>
    <w:rsid w:val="00CD386C"/>
    <w:rsid w:val="00CD3B80"/>
    <w:rsid w:val="00CD3E4C"/>
    <w:rsid w:val="00CD4059"/>
    <w:rsid w:val="00CD42CB"/>
    <w:rsid w:val="00CD44A7"/>
    <w:rsid w:val="00CD470A"/>
    <w:rsid w:val="00CD4A50"/>
    <w:rsid w:val="00CD4CB9"/>
    <w:rsid w:val="00CD4D59"/>
    <w:rsid w:val="00CD4D5F"/>
    <w:rsid w:val="00CD4E0F"/>
    <w:rsid w:val="00CD5464"/>
    <w:rsid w:val="00CD5966"/>
    <w:rsid w:val="00CD596B"/>
    <w:rsid w:val="00CD5BC2"/>
    <w:rsid w:val="00CD5D70"/>
    <w:rsid w:val="00CD6124"/>
    <w:rsid w:val="00CD64E1"/>
    <w:rsid w:val="00CD660A"/>
    <w:rsid w:val="00CD67C6"/>
    <w:rsid w:val="00CD6B33"/>
    <w:rsid w:val="00CD7931"/>
    <w:rsid w:val="00CD7A2C"/>
    <w:rsid w:val="00CD7CA7"/>
    <w:rsid w:val="00CD7D95"/>
    <w:rsid w:val="00CD7F83"/>
    <w:rsid w:val="00CE09AB"/>
    <w:rsid w:val="00CE0CB4"/>
    <w:rsid w:val="00CE111D"/>
    <w:rsid w:val="00CE1344"/>
    <w:rsid w:val="00CE1498"/>
    <w:rsid w:val="00CE18F9"/>
    <w:rsid w:val="00CE1C27"/>
    <w:rsid w:val="00CE1C99"/>
    <w:rsid w:val="00CE1EBE"/>
    <w:rsid w:val="00CE1F47"/>
    <w:rsid w:val="00CE2056"/>
    <w:rsid w:val="00CE2571"/>
    <w:rsid w:val="00CE27FF"/>
    <w:rsid w:val="00CE2AF8"/>
    <w:rsid w:val="00CE2B47"/>
    <w:rsid w:val="00CE30C4"/>
    <w:rsid w:val="00CE31BA"/>
    <w:rsid w:val="00CE343C"/>
    <w:rsid w:val="00CE347F"/>
    <w:rsid w:val="00CE3768"/>
    <w:rsid w:val="00CE3988"/>
    <w:rsid w:val="00CE3990"/>
    <w:rsid w:val="00CE3A4A"/>
    <w:rsid w:val="00CE412B"/>
    <w:rsid w:val="00CE47DE"/>
    <w:rsid w:val="00CE4D4C"/>
    <w:rsid w:val="00CE4F87"/>
    <w:rsid w:val="00CE505B"/>
    <w:rsid w:val="00CE507A"/>
    <w:rsid w:val="00CE51A1"/>
    <w:rsid w:val="00CE5509"/>
    <w:rsid w:val="00CE58B3"/>
    <w:rsid w:val="00CE5E74"/>
    <w:rsid w:val="00CE6039"/>
    <w:rsid w:val="00CE64E6"/>
    <w:rsid w:val="00CE656D"/>
    <w:rsid w:val="00CE6783"/>
    <w:rsid w:val="00CE69AD"/>
    <w:rsid w:val="00CE6D45"/>
    <w:rsid w:val="00CE708B"/>
    <w:rsid w:val="00CE716D"/>
    <w:rsid w:val="00CE748E"/>
    <w:rsid w:val="00CE750C"/>
    <w:rsid w:val="00CE78E2"/>
    <w:rsid w:val="00CE7ACE"/>
    <w:rsid w:val="00CE7BEF"/>
    <w:rsid w:val="00CE7C59"/>
    <w:rsid w:val="00CE7D90"/>
    <w:rsid w:val="00CE7FD0"/>
    <w:rsid w:val="00CF066E"/>
    <w:rsid w:val="00CF106B"/>
    <w:rsid w:val="00CF108D"/>
    <w:rsid w:val="00CF1122"/>
    <w:rsid w:val="00CF117D"/>
    <w:rsid w:val="00CF1323"/>
    <w:rsid w:val="00CF1551"/>
    <w:rsid w:val="00CF1A16"/>
    <w:rsid w:val="00CF1AA1"/>
    <w:rsid w:val="00CF1ABC"/>
    <w:rsid w:val="00CF1B3D"/>
    <w:rsid w:val="00CF1D59"/>
    <w:rsid w:val="00CF267E"/>
    <w:rsid w:val="00CF26A6"/>
    <w:rsid w:val="00CF2706"/>
    <w:rsid w:val="00CF28D2"/>
    <w:rsid w:val="00CF2BE1"/>
    <w:rsid w:val="00CF2DBD"/>
    <w:rsid w:val="00CF2FD8"/>
    <w:rsid w:val="00CF3017"/>
    <w:rsid w:val="00CF30B0"/>
    <w:rsid w:val="00CF3A39"/>
    <w:rsid w:val="00CF3ADD"/>
    <w:rsid w:val="00CF3C97"/>
    <w:rsid w:val="00CF3DDD"/>
    <w:rsid w:val="00CF3E08"/>
    <w:rsid w:val="00CF3E2D"/>
    <w:rsid w:val="00CF3E70"/>
    <w:rsid w:val="00CF3F77"/>
    <w:rsid w:val="00CF439A"/>
    <w:rsid w:val="00CF4601"/>
    <w:rsid w:val="00CF48BD"/>
    <w:rsid w:val="00CF4C9F"/>
    <w:rsid w:val="00CF4F68"/>
    <w:rsid w:val="00CF4F81"/>
    <w:rsid w:val="00CF53D9"/>
    <w:rsid w:val="00CF558F"/>
    <w:rsid w:val="00CF5623"/>
    <w:rsid w:val="00CF58BD"/>
    <w:rsid w:val="00CF5AD8"/>
    <w:rsid w:val="00CF5C18"/>
    <w:rsid w:val="00CF5CFB"/>
    <w:rsid w:val="00CF5EB6"/>
    <w:rsid w:val="00CF6028"/>
    <w:rsid w:val="00CF60D1"/>
    <w:rsid w:val="00CF61C2"/>
    <w:rsid w:val="00CF642D"/>
    <w:rsid w:val="00CF650F"/>
    <w:rsid w:val="00CF6688"/>
    <w:rsid w:val="00CF6A92"/>
    <w:rsid w:val="00CF6AE8"/>
    <w:rsid w:val="00CF7293"/>
    <w:rsid w:val="00CF72EE"/>
    <w:rsid w:val="00CF78A0"/>
    <w:rsid w:val="00CF794D"/>
    <w:rsid w:val="00D0030A"/>
    <w:rsid w:val="00D00BE5"/>
    <w:rsid w:val="00D00CB2"/>
    <w:rsid w:val="00D01245"/>
    <w:rsid w:val="00D01468"/>
    <w:rsid w:val="00D01C03"/>
    <w:rsid w:val="00D02312"/>
    <w:rsid w:val="00D02648"/>
    <w:rsid w:val="00D02771"/>
    <w:rsid w:val="00D02AEB"/>
    <w:rsid w:val="00D02B50"/>
    <w:rsid w:val="00D02BF1"/>
    <w:rsid w:val="00D02CCE"/>
    <w:rsid w:val="00D02E1B"/>
    <w:rsid w:val="00D0303B"/>
    <w:rsid w:val="00D03042"/>
    <w:rsid w:val="00D03137"/>
    <w:rsid w:val="00D03538"/>
    <w:rsid w:val="00D03A75"/>
    <w:rsid w:val="00D03CE2"/>
    <w:rsid w:val="00D04363"/>
    <w:rsid w:val="00D045ED"/>
    <w:rsid w:val="00D0510B"/>
    <w:rsid w:val="00D05115"/>
    <w:rsid w:val="00D053CB"/>
    <w:rsid w:val="00D05599"/>
    <w:rsid w:val="00D0564A"/>
    <w:rsid w:val="00D058BA"/>
    <w:rsid w:val="00D058CE"/>
    <w:rsid w:val="00D06181"/>
    <w:rsid w:val="00D062B1"/>
    <w:rsid w:val="00D06397"/>
    <w:rsid w:val="00D06510"/>
    <w:rsid w:val="00D07459"/>
    <w:rsid w:val="00D07573"/>
    <w:rsid w:val="00D0773C"/>
    <w:rsid w:val="00D07965"/>
    <w:rsid w:val="00D07B85"/>
    <w:rsid w:val="00D07D7C"/>
    <w:rsid w:val="00D07FC7"/>
    <w:rsid w:val="00D10042"/>
    <w:rsid w:val="00D10673"/>
    <w:rsid w:val="00D1087F"/>
    <w:rsid w:val="00D10FD0"/>
    <w:rsid w:val="00D1116B"/>
    <w:rsid w:val="00D115F0"/>
    <w:rsid w:val="00D11787"/>
    <w:rsid w:val="00D1179F"/>
    <w:rsid w:val="00D11EF2"/>
    <w:rsid w:val="00D120CD"/>
    <w:rsid w:val="00D1211D"/>
    <w:rsid w:val="00D125F2"/>
    <w:rsid w:val="00D1276E"/>
    <w:rsid w:val="00D12A9D"/>
    <w:rsid w:val="00D12D15"/>
    <w:rsid w:val="00D12E88"/>
    <w:rsid w:val="00D132DA"/>
    <w:rsid w:val="00D136BB"/>
    <w:rsid w:val="00D13F62"/>
    <w:rsid w:val="00D13F8A"/>
    <w:rsid w:val="00D14672"/>
    <w:rsid w:val="00D1482A"/>
    <w:rsid w:val="00D14970"/>
    <w:rsid w:val="00D14D9B"/>
    <w:rsid w:val="00D1537A"/>
    <w:rsid w:val="00D156C7"/>
    <w:rsid w:val="00D158F7"/>
    <w:rsid w:val="00D1593A"/>
    <w:rsid w:val="00D1594B"/>
    <w:rsid w:val="00D15FF8"/>
    <w:rsid w:val="00D1624D"/>
    <w:rsid w:val="00D1638B"/>
    <w:rsid w:val="00D165DA"/>
    <w:rsid w:val="00D166CC"/>
    <w:rsid w:val="00D16858"/>
    <w:rsid w:val="00D16A78"/>
    <w:rsid w:val="00D16EEA"/>
    <w:rsid w:val="00D17086"/>
    <w:rsid w:val="00D1738B"/>
    <w:rsid w:val="00D173E0"/>
    <w:rsid w:val="00D17480"/>
    <w:rsid w:val="00D17CCE"/>
    <w:rsid w:val="00D17E57"/>
    <w:rsid w:val="00D2009B"/>
    <w:rsid w:val="00D20426"/>
    <w:rsid w:val="00D20740"/>
    <w:rsid w:val="00D20876"/>
    <w:rsid w:val="00D20934"/>
    <w:rsid w:val="00D20CC2"/>
    <w:rsid w:val="00D20D6A"/>
    <w:rsid w:val="00D21259"/>
    <w:rsid w:val="00D2136C"/>
    <w:rsid w:val="00D21A66"/>
    <w:rsid w:val="00D21AD7"/>
    <w:rsid w:val="00D21B4D"/>
    <w:rsid w:val="00D21D49"/>
    <w:rsid w:val="00D21E18"/>
    <w:rsid w:val="00D22113"/>
    <w:rsid w:val="00D2211B"/>
    <w:rsid w:val="00D2216F"/>
    <w:rsid w:val="00D2220E"/>
    <w:rsid w:val="00D2232D"/>
    <w:rsid w:val="00D2251C"/>
    <w:rsid w:val="00D2260A"/>
    <w:rsid w:val="00D2260B"/>
    <w:rsid w:val="00D226F8"/>
    <w:rsid w:val="00D22A0A"/>
    <w:rsid w:val="00D22BF6"/>
    <w:rsid w:val="00D22DE5"/>
    <w:rsid w:val="00D22EE4"/>
    <w:rsid w:val="00D22FF2"/>
    <w:rsid w:val="00D2314D"/>
    <w:rsid w:val="00D23256"/>
    <w:rsid w:val="00D23337"/>
    <w:rsid w:val="00D23446"/>
    <w:rsid w:val="00D23584"/>
    <w:rsid w:val="00D23675"/>
    <w:rsid w:val="00D23706"/>
    <w:rsid w:val="00D239BA"/>
    <w:rsid w:val="00D239F0"/>
    <w:rsid w:val="00D23DF0"/>
    <w:rsid w:val="00D23E68"/>
    <w:rsid w:val="00D23EB1"/>
    <w:rsid w:val="00D23ECB"/>
    <w:rsid w:val="00D24083"/>
    <w:rsid w:val="00D2435B"/>
    <w:rsid w:val="00D243AB"/>
    <w:rsid w:val="00D24D74"/>
    <w:rsid w:val="00D250CC"/>
    <w:rsid w:val="00D250FD"/>
    <w:rsid w:val="00D25420"/>
    <w:rsid w:val="00D255EB"/>
    <w:rsid w:val="00D25D52"/>
    <w:rsid w:val="00D25E95"/>
    <w:rsid w:val="00D25EAB"/>
    <w:rsid w:val="00D260FF"/>
    <w:rsid w:val="00D264A2"/>
    <w:rsid w:val="00D2661F"/>
    <w:rsid w:val="00D26666"/>
    <w:rsid w:val="00D2678F"/>
    <w:rsid w:val="00D26A35"/>
    <w:rsid w:val="00D26B09"/>
    <w:rsid w:val="00D27011"/>
    <w:rsid w:val="00D271BE"/>
    <w:rsid w:val="00D272BB"/>
    <w:rsid w:val="00D272BF"/>
    <w:rsid w:val="00D27AB2"/>
    <w:rsid w:val="00D27AC0"/>
    <w:rsid w:val="00D27CCF"/>
    <w:rsid w:val="00D27D4E"/>
    <w:rsid w:val="00D27FF5"/>
    <w:rsid w:val="00D30107"/>
    <w:rsid w:val="00D30411"/>
    <w:rsid w:val="00D30607"/>
    <w:rsid w:val="00D306D5"/>
    <w:rsid w:val="00D30890"/>
    <w:rsid w:val="00D30C36"/>
    <w:rsid w:val="00D30D57"/>
    <w:rsid w:val="00D30F2F"/>
    <w:rsid w:val="00D30FF4"/>
    <w:rsid w:val="00D3100D"/>
    <w:rsid w:val="00D318A5"/>
    <w:rsid w:val="00D319BF"/>
    <w:rsid w:val="00D31A44"/>
    <w:rsid w:val="00D31A4C"/>
    <w:rsid w:val="00D31A91"/>
    <w:rsid w:val="00D326E9"/>
    <w:rsid w:val="00D3286F"/>
    <w:rsid w:val="00D32CA5"/>
    <w:rsid w:val="00D330C0"/>
    <w:rsid w:val="00D33397"/>
    <w:rsid w:val="00D337F8"/>
    <w:rsid w:val="00D33995"/>
    <w:rsid w:val="00D33AB4"/>
    <w:rsid w:val="00D33AC1"/>
    <w:rsid w:val="00D33C6F"/>
    <w:rsid w:val="00D3433B"/>
    <w:rsid w:val="00D346E6"/>
    <w:rsid w:val="00D34801"/>
    <w:rsid w:val="00D34B14"/>
    <w:rsid w:val="00D34BFC"/>
    <w:rsid w:val="00D34CCE"/>
    <w:rsid w:val="00D352FA"/>
    <w:rsid w:val="00D3534F"/>
    <w:rsid w:val="00D359E2"/>
    <w:rsid w:val="00D35B2F"/>
    <w:rsid w:val="00D35C5C"/>
    <w:rsid w:val="00D364CF"/>
    <w:rsid w:val="00D368AA"/>
    <w:rsid w:val="00D36CBA"/>
    <w:rsid w:val="00D36E52"/>
    <w:rsid w:val="00D36F5D"/>
    <w:rsid w:val="00D37A1C"/>
    <w:rsid w:val="00D37CE1"/>
    <w:rsid w:val="00D37DE2"/>
    <w:rsid w:val="00D40144"/>
    <w:rsid w:val="00D40576"/>
    <w:rsid w:val="00D4057C"/>
    <w:rsid w:val="00D405F4"/>
    <w:rsid w:val="00D40699"/>
    <w:rsid w:val="00D406BB"/>
    <w:rsid w:val="00D413A7"/>
    <w:rsid w:val="00D41594"/>
    <w:rsid w:val="00D416CF"/>
    <w:rsid w:val="00D41BCC"/>
    <w:rsid w:val="00D41CF0"/>
    <w:rsid w:val="00D422F3"/>
    <w:rsid w:val="00D4251F"/>
    <w:rsid w:val="00D429F0"/>
    <w:rsid w:val="00D42A3C"/>
    <w:rsid w:val="00D432D6"/>
    <w:rsid w:val="00D435A0"/>
    <w:rsid w:val="00D43C06"/>
    <w:rsid w:val="00D43CE6"/>
    <w:rsid w:val="00D43F2C"/>
    <w:rsid w:val="00D43F44"/>
    <w:rsid w:val="00D43FAC"/>
    <w:rsid w:val="00D44212"/>
    <w:rsid w:val="00D44271"/>
    <w:rsid w:val="00D4484F"/>
    <w:rsid w:val="00D44A37"/>
    <w:rsid w:val="00D44AD4"/>
    <w:rsid w:val="00D44BE9"/>
    <w:rsid w:val="00D45470"/>
    <w:rsid w:val="00D457D7"/>
    <w:rsid w:val="00D45A15"/>
    <w:rsid w:val="00D466C5"/>
    <w:rsid w:val="00D4687D"/>
    <w:rsid w:val="00D46D51"/>
    <w:rsid w:val="00D476B4"/>
    <w:rsid w:val="00D479EE"/>
    <w:rsid w:val="00D47B27"/>
    <w:rsid w:val="00D47BBA"/>
    <w:rsid w:val="00D47DFE"/>
    <w:rsid w:val="00D501FC"/>
    <w:rsid w:val="00D50354"/>
    <w:rsid w:val="00D5055F"/>
    <w:rsid w:val="00D50690"/>
    <w:rsid w:val="00D5086A"/>
    <w:rsid w:val="00D51231"/>
    <w:rsid w:val="00D512B5"/>
    <w:rsid w:val="00D512BB"/>
    <w:rsid w:val="00D51721"/>
    <w:rsid w:val="00D51845"/>
    <w:rsid w:val="00D51DD0"/>
    <w:rsid w:val="00D524B4"/>
    <w:rsid w:val="00D52507"/>
    <w:rsid w:val="00D528A6"/>
    <w:rsid w:val="00D5293E"/>
    <w:rsid w:val="00D52C70"/>
    <w:rsid w:val="00D52D94"/>
    <w:rsid w:val="00D52DEE"/>
    <w:rsid w:val="00D53023"/>
    <w:rsid w:val="00D530A5"/>
    <w:rsid w:val="00D5313E"/>
    <w:rsid w:val="00D53749"/>
    <w:rsid w:val="00D538BB"/>
    <w:rsid w:val="00D538E1"/>
    <w:rsid w:val="00D53A9A"/>
    <w:rsid w:val="00D53B1E"/>
    <w:rsid w:val="00D53B5E"/>
    <w:rsid w:val="00D53C06"/>
    <w:rsid w:val="00D53D9E"/>
    <w:rsid w:val="00D5435B"/>
    <w:rsid w:val="00D54B7C"/>
    <w:rsid w:val="00D54DE3"/>
    <w:rsid w:val="00D54E35"/>
    <w:rsid w:val="00D54F61"/>
    <w:rsid w:val="00D5536B"/>
    <w:rsid w:val="00D55B6A"/>
    <w:rsid w:val="00D56144"/>
    <w:rsid w:val="00D5618A"/>
    <w:rsid w:val="00D56468"/>
    <w:rsid w:val="00D56633"/>
    <w:rsid w:val="00D569F7"/>
    <w:rsid w:val="00D56DF1"/>
    <w:rsid w:val="00D572D7"/>
    <w:rsid w:val="00D578FD"/>
    <w:rsid w:val="00D6009A"/>
    <w:rsid w:val="00D607EE"/>
    <w:rsid w:val="00D611E4"/>
    <w:rsid w:val="00D61326"/>
    <w:rsid w:val="00D617B0"/>
    <w:rsid w:val="00D61837"/>
    <w:rsid w:val="00D61872"/>
    <w:rsid w:val="00D61971"/>
    <w:rsid w:val="00D61A08"/>
    <w:rsid w:val="00D62014"/>
    <w:rsid w:val="00D628BF"/>
    <w:rsid w:val="00D629CF"/>
    <w:rsid w:val="00D62B1F"/>
    <w:rsid w:val="00D62D6C"/>
    <w:rsid w:val="00D63776"/>
    <w:rsid w:val="00D637FF"/>
    <w:rsid w:val="00D6380B"/>
    <w:rsid w:val="00D639EF"/>
    <w:rsid w:val="00D63C94"/>
    <w:rsid w:val="00D63DDC"/>
    <w:rsid w:val="00D63DFD"/>
    <w:rsid w:val="00D648B6"/>
    <w:rsid w:val="00D64B37"/>
    <w:rsid w:val="00D64DAA"/>
    <w:rsid w:val="00D64DF7"/>
    <w:rsid w:val="00D65031"/>
    <w:rsid w:val="00D65208"/>
    <w:rsid w:val="00D65976"/>
    <w:rsid w:val="00D659E8"/>
    <w:rsid w:val="00D65BD0"/>
    <w:rsid w:val="00D6608A"/>
    <w:rsid w:val="00D6615C"/>
    <w:rsid w:val="00D6629D"/>
    <w:rsid w:val="00D662B4"/>
    <w:rsid w:val="00D663D8"/>
    <w:rsid w:val="00D66847"/>
    <w:rsid w:val="00D672B9"/>
    <w:rsid w:val="00D6756F"/>
    <w:rsid w:val="00D678B0"/>
    <w:rsid w:val="00D67A82"/>
    <w:rsid w:val="00D67AF4"/>
    <w:rsid w:val="00D67FBD"/>
    <w:rsid w:val="00D7004A"/>
    <w:rsid w:val="00D701F8"/>
    <w:rsid w:val="00D70449"/>
    <w:rsid w:val="00D704F4"/>
    <w:rsid w:val="00D70872"/>
    <w:rsid w:val="00D71688"/>
    <w:rsid w:val="00D71ACF"/>
    <w:rsid w:val="00D722C8"/>
    <w:rsid w:val="00D724D0"/>
    <w:rsid w:val="00D7280C"/>
    <w:rsid w:val="00D729A2"/>
    <w:rsid w:val="00D729AE"/>
    <w:rsid w:val="00D72B3D"/>
    <w:rsid w:val="00D72EF4"/>
    <w:rsid w:val="00D7328D"/>
    <w:rsid w:val="00D732CF"/>
    <w:rsid w:val="00D73937"/>
    <w:rsid w:val="00D73AE7"/>
    <w:rsid w:val="00D73DE0"/>
    <w:rsid w:val="00D741E5"/>
    <w:rsid w:val="00D7453C"/>
    <w:rsid w:val="00D74918"/>
    <w:rsid w:val="00D74F58"/>
    <w:rsid w:val="00D74FD0"/>
    <w:rsid w:val="00D7506B"/>
    <w:rsid w:val="00D75D81"/>
    <w:rsid w:val="00D7608B"/>
    <w:rsid w:val="00D763D4"/>
    <w:rsid w:val="00D76463"/>
    <w:rsid w:val="00D76785"/>
    <w:rsid w:val="00D7680E"/>
    <w:rsid w:val="00D76817"/>
    <w:rsid w:val="00D774E8"/>
    <w:rsid w:val="00D77AC4"/>
    <w:rsid w:val="00D77B88"/>
    <w:rsid w:val="00D77B95"/>
    <w:rsid w:val="00D77E4E"/>
    <w:rsid w:val="00D77ECF"/>
    <w:rsid w:val="00D804E9"/>
    <w:rsid w:val="00D807E1"/>
    <w:rsid w:val="00D8090D"/>
    <w:rsid w:val="00D80C66"/>
    <w:rsid w:val="00D80E78"/>
    <w:rsid w:val="00D8137B"/>
    <w:rsid w:val="00D8138C"/>
    <w:rsid w:val="00D81556"/>
    <w:rsid w:val="00D81735"/>
    <w:rsid w:val="00D818E1"/>
    <w:rsid w:val="00D81A74"/>
    <w:rsid w:val="00D81AE4"/>
    <w:rsid w:val="00D82247"/>
    <w:rsid w:val="00D82326"/>
    <w:rsid w:val="00D82470"/>
    <w:rsid w:val="00D82A9A"/>
    <w:rsid w:val="00D82D5F"/>
    <w:rsid w:val="00D82E4F"/>
    <w:rsid w:val="00D83289"/>
    <w:rsid w:val="00D834AD"/>
    <w:rsid w:val="00D834FE"/>
    <w:rsid w:val="00D83AD4"/>
    <w:rsid w:val="00D83C59"/>
    <w:rsid w:val="00D8444B"/>
    <w:rsid w:val="00D84A49"/>
    <w:rsid w:val="00D84A6B"/>
    <w:rsid w:val="00D84B03"/>
    <w:rsid w:val="00D8567E"/>
    <w:rsid w:val="00D856DF"/>
    <w:rsid w:val="00D8596F"/>
    <w:rsid w:val="00D85BD7"/>
    <w:rsid w:val="00D85D36"/>
    <w:rsid w:val="00D85F22"/>
    <w:rsid w:val="00D85FE8"/>
    <w:rsid w:val="00D861A0"/>
    <w:rsid w:val="00D8628B"/>
    <w:rsid w:val="00D86306"/>
    <w:rsid w:val="00D865A6"/>
    <w:rsid w:val="00D86ABE"/>
    <w:rsid w:val="00D86AC1"/>
    <w:rsid w:val="00D86B63"/>
    <w:rsid w:val="00D8701D"/>
    <w:rsid w:val="00D8751A"/>
    <w:rsid w:val="00D87545"/>
    <w:rsid w:val="00D87721"/>
    <w:rsid w:val="00D87894"/>
    <w:rsid w:val="00D87AA7"/>
    <w:rsid w:val="00D87CA1"/>
    <w:rsid w:val="00D87D1D"/>
    <w:rsid w:val="00D87DBC"/>
    <w:rsid w:val="00D87FF7"/>
    <w:rsid w:val="00D9038E"/>
    <w:rsid w:val="00D9070D"/>
    <w:rsid w:val="00D90B47"/>
    <w:rsid w:val="00D910D7"/>
    <w:rsid w:val="00D911D0"/>
    <w:rsid w:val="00D91432"/>
    <w:rsid w:val="00D918BE"/>
    <w:rsid w:val="00D91CB4"/>
    <w:rsid w:val="00D91E2B"/>
    <w:rsid w:val="00D921B2"/>
    <w:rsid w:val="00D922A6"/>
    <w:rsid w:val="00D923AF"/>
    <w:rsid w:val="00D92565"/>
    <w:rsid w:val="00D92614"/>
    <w:rsid w:val="00D926AF"/>
    <w:rsid w:val="00D9299F"/>
    <w:rsid w:val="00D92EA8"/>
    <w:rsid w:val="00D9318F"/>
    <w:rsid w:val="00D93425"/>
    <w:rsid w:val="00D93436"/>
    <w:rsid w:val="00D9346A"/>
    <w:rsid w:val="00D935CB"/>
    <w:rsid w:val="00D9376D"/>
    <w:rsid w:val="00D93833"/>
    <w:rsid w:val="00D938D2"/>
    <w:rsid w:val="00D939CA"/>
    <w:rsid w:val="00D93EBF"/>
    <w:rsid w:val="00D94732"/>
    <w:rsid w:val="00D94951"/>
    <w:rsid w:val="00D94B40"/>
    <w:rsid w:val="00D94B41"/>
    <w:rsid w:val="00D94B44"/>
    <w:rsid w:val="00D94EEF"/>
    <w:rsid w:val="00D94FE1"/>
    <w:rsid w:val="00D95205"/>
    <w:rsid w:val="00D952CF"/>
    <w:rsid w:val="00D95623"/>
    <w:rsid w:val="00D9586D"/>
    <w:rsid w:val="00D95BFF"/>
    <w:rsid w:val="00D9619F"/>
    <w:rsid w:val="00D969A5"/>
    <w:rsid w:val="00D96B02"/>
    <w:rsid w:val="00D96B1D"/>
    <w:rsid w:val="00D96CAF"/>
    <w:rsid w:val="00D96D25"/>
    <w:rsid w:val="00D96F74"/>
    <w:rsid w:val="00D97414"/>
    <w:rsid w:val="00D9758B"/>
    <w:rsid w:val="00D97A07"/>
    <w:rsid w:val="00D97A46"/>
    <w:rsid w:val="00DA067B"/>
    <w:rsid w:val="00DA09DE"/>
    <w:rsid w:val="00DA0D76"/>
    <w:rsid w:val="00DA0EF3"/>
    <w:rsid w:val="00DA1593"/>
    <w:rsid w:val="00DA16ED"/>
    <w:rsid w:val="00DA19B7"/>
    <w:rsid w:val="00DA1B0E"/>
    <w:rsid w:val="00DA1C3A"/>
    <w:rsid w:val="00DA1D5F"/>
    <w:rsid w:val="00DA1E78"/>
    <w:rsid w:val="00DA2C28"/>
    <w:rsid w:val="00DA2C69"/>
    <w:rsid w:val="00DA2D8A"/>
    <w:rsid w:val="00DA3133"/>
    <w:rsid w:val="00DA34A6"/>
    <w:rsid w:val="00DA37BB"/>
    <w:rsid w:val="00DA3C62"/>
    <w:rsid w:val="00DA3DB6"/>
    <w:rsid w:val="00DA40F5"/>
    <w:rsid w:val="00DA41E0"/>
    <w:rsid w:val="00DA4B50"/>
    <w:rsid w:val="00DA4BDB"/>
    <w:rsid w:val="00DA4EA9"/>
    <w:rsid w:val="00DA4EF8"/>
    <w:rsid w:val="00DA595A"/>
    <w:rsid w:val="00DA5B03"/>
    <w:rsid w:val="00DA60A3"/>
    <w:rsid w:val="00DA619D"/>
    <w:rsid w:val="00DA6364"/>
    <w:rsid w:val="00DA6636"/>
    <w:rsid w:val="00DA66FB"/>
    <w:rsid w:val="00DA6ACA"/>
    <w:rsid w:val="00DA6AE2"/>
    <w:rsid w:val="00DA6C70"/>
    <w:rsid w:val="00DA6C84"/>
    <w:rsid w:val="00DA6D74"/>
    <w:rsid w:val="00DA6E41"/>
    <w:rsid w:val="00DA787C"/>
    <w:rsid w:val="00DA7C72"/>
    <w:rsid w:val="00DA7CE2"/>
    <w:rsid w:val="00DA7E3E"/>
    <w:rsid w:val="00DB00F6"/>
    <w:rsid w:val="00DB0C78"/>
    <w:rsid w:val="00DB0EF0"/>
    <w:rsid w:val="00DB103E"/>
    <w:rsid w:val="00DB129A"/>
    <w:rsid w:val="00DB15BA"/>
    <w:rsid w:val="00DB16C9"/>
    <w:rsid w:val="00DB17F8"/>
    <w:rsid w:val="00DB1BB1"/>
    <w:rsid w:val="00DB1CEE"/>
    <w:rsid w:val="00DB1D9A"/>
    <w:rsid w:val="00DB283F"/>
    <w:rsid w:val="00DB2A7B"/>
    <w:rsid w:val="00DB3074"/>
    <w:rsid w:val="00DB324A"/>
    <w:rsid w:val="00DB32EC"/>
    <w:rsid w:val="00DB3437"/>
    <w:rsid w:val="00DB35D1"/>
    <w:rsid w:val="00DB3737"/>
    <w:rsid w:val="00DB398B"/>
    <w:rsid w:val="00DB3F8A"/>
    <w:rsid w:val="00DB49CE"/>
    <w:rsid w:val="00DB4A5E"/>
    <w:rsid w:val="00DB4A91"/>
    <w:rsid w:val="00DB4BCB"/>
    <w:rsid w:val="00DB51C9"/>
    <w:rsid w:val="00DB56D6"/>
    <w:rsid w:val="00DB56DA"/>
    <w:rsid w:val="00DB5BAE"/>
    <w:rsid w:val="00DB5BEA"/>
    <w:rsid w:val="00DB6706"/>
    <w:rsid w:val="00DB72F6"/>
    <w:rsid w:val="00DB72F8"/>
    <w:rsid w:val="00DB72FA"/>
    <w:rsid w:val="00DB7858"/>
    <w:rsid w:val="00DB7A20"/>
    <w:rsid w:val="00DB7ADF"/>
    <w:rsid w:val="00DB7E25"/>
    <w:rsid w:val="00DB7F54"/>
    <w:rsid w:val="00DC00DC"/>
    <w:rsid w:val="00DC04A8"/>
    <w:rsid w:val="00DC05C3"/>
    <w:rsid w:val="00DC0A50"/>
    <w:rsid w:val="00DC0B7C"/>
    <w:rsid w:val="00DC1114"/>
    <w:rsid w:val="00DC12A7"/>
    <w:rsid w:val="00DC12F0"/>
    <w:rsid w:val="00DC139C"/>
    <w:rsid w:val="00DC157D"/>
    <w:rsid w:val="00DC1782"/>
    <w:rsid w:val="00DC1888"/>
    <w:rsid w:val="00DC1D52"/>
    <w:rsid w:val="00DC1DDB"/>
    <w:rsid w:val="00DC2439"/>
    <w:rsid w:val="00DC295C"/>
    <w:rsid w:val="00DC2B06"/>
    <w:rsid w:val="00DC2C9B"/>
    <w:rsid w:val="00DC2D24"/>
    <w:rsid w:val="00DC2F16"/>
    <w:rsid w:val="00DC3487"/>
    <w:rsid w:val="00DC3501"/>
    <w:rsid w:val="00DC3966"/>
    <w:rsid w:val="00DC3D9E"/>
    <w:rsid w:val="00DC3EC1"/>
    <w:rsid w:val="00DC42CC"/>
    <w:rsid w:val="00DC4323"/>
    <w:rsid w:val="00DC4526"/>
    <w:rsid w:val="00DC4636"/>
    <w:rsid w:val="00DC501D"/>
    <w:rsid w:val="00DC5361"/>
    <w:rsid w:val="00DC545E"/>
    <w:rsid w:val="00DC584B"/>
    <w:rsid w:val="00DC5861"/>
    <w:rsid w:val="00DC5AB2"/>
    <w:rsid w:val="00DC5CF6"/>
    <w:rsid w:val="00DC5F0C"/>
    <w:rsid w:val="00DC601B"/>
    <w:rsid w:val="00DC63F2"/>
    <w:rsid w:val="00DC65C8"/>
    <w:rsid w:val="00DC6719"/>
    <w:rsid w:val="00DC7163"/>
    <w:rsid w:val="00DC7181"/>
    <w:rsid w:val="00DC7516"/>
    <w:rsid w:val="00DC7B07"/>
    <w:rsid w:val="00DC7C83"/>
    <w:rsid w:val="00DC7DA3"/>
    <w:rsid w:val="00DC7E7C"/>
    <w:rsid w:val="00DD0229"/>
    <w:rsid w:val="00DD0289"/>
    <w:rsid w:val="00DD0585"/>
    <w:rsid w:val="00DD0736"/>
    <w:rsid w:val="00DD09E7"/>
    <w:rsid w:val="00DD0AA6"/>
    <w:rsid w:val="00DD0E0F"/>
    <w:rsid w:val="00DD0E90"/>
    <w:rsid w:val="00DD0F0C"/>
    <w:rsid w:val="00DD1076"/>
    <w:rsid w:val="00DD1081"/>
    <w:rsid w:val="00DD109D"/>
    <w:rsid w:val="00DD12DC"/>
    <w:rsid w:val="00DD14D7"/>
    <w:rsid w:val="00DD1910"/>
    <w:rsid w:val="00DD204B"/>
    <w:rsid w:val="00DD228C"/>
    <w:rsid w:val="00DD234E"/>
    <w:rsid w:val="00DD2C65"/>
    <w:rsid w:val="00DD2DDB"/>
    <w:rsid w:val="00DD304E"/>
    <w:rsid w:val="00DD313F"/>
    <w:rsid w:val="00DD3237"/>
    <w:rsid w:val="00DD36AD"/>
    <w:rsid w:val="00DD3F84"/>
    <w:rsid w:val="00DD43D5"/>
    <w:rsid w:val="00DD475A"/>
    <w:rsid w:val="00DD4863"/>
    <w:rsid w:val="00DD4D47"/>
    <w:rsid w:val="00DD501E"/>
    <w:rsid w:val="00DD5023"/>
    <w:rsid w:val="00DD53C9"/>
    <w:rsid w:val="00DD555D"/>
    <w:rsid w:val="00DD58B9"/>
    <w:rsid w:val="00DD5C1B"/>
    <w:rsid w:val="00DD5CA2"/>
    <w:rsid w:val="00DD63E8"/>
    <w:rsid w:val="00DD649F"/>
    <w:rsid w:val="00DD6A88"/>
    <w:rsid w:val="00DD6C0C"/>
    <w:rsid w:val="00DD7033"/>
    <w:rsid w:val="00DD70AC"/>
    <w:rsid w:val="00DD733D"/>
    <w:rsid w:val="00DD76AE"/>
    <w:rsid w:val="00DD76F4"/>
    <w:rsid w:val="00DD7C8C"/>
    <w:rsid w:val="00DD7EBB"/>
    <w:rsid w:val="00DE0136"/>
    <w:rsid w:val="00DE01D2"/>
    <w:rsid w:val="00DE0607"/>
    <w:rsid w:val="00DE0A5B"/>
    <w:rsid w:val="00DE0EB6"/>
    <w:rsid w:val="00DE0F49"/>
    <w:rsid w:val="00DE1169"/>
    <w:rsid w:val="00DE1AAB"/>
    <w:rsid w:val="00DE1BD4"/>
    <w:rsid w:val="00DE1E39"/>
    <w:rsid w:val="00DE1E99"/>
    <w:rsid w:val="00DE1F70"/>
    <w:rsid w:val="00DE2733"/>
    <w:rsid w:val="00DE287D"/>
    <w:rsid w:val="00DE296B"/>
    <w:rsid w:val="00DE2B0F"/>
    <w:rsid w:val="00DE2F5B"/>
    <w:rsid w:val="00DE3406"/>
    <w:rsid w:val="00DE3422"/>
    <w:rsid w:val="00DE381E"/>
    <w:rsid w:val="00DE3F92"/>
    <w:rsid w:val="00DE3FD9"/>
    <w:rsid w:val="00DE406C"/>
    <w:rsid w:val="00DE40D7"/>
    <w:rsid w:val="00DE4648"/>
    <w:rsid w:val="00DE4789"/>
    <w:rsid w:val="00DE4802"/>
    <w:rsid w:val="00DE4AB8"/>
    <w:rsid w:val="00DE4CE1"/>
    <w:rsid w:val="00DE4DC7"/>
    <w:rsid w:val="00DE50E8"/>
    <w:rsid w:val="00DE579B"/>
    <w:rsid w:val="00DE5839"/>
    <w:rsid w:val="00DE5A4E"/>
    <w:rsid w:val="00DE5BC4"/>
    <w:rsid w:val="00DE629A"/>
    <w:rsid w:val="00DE6309"/>
    <w:rsid w:val="00DE6544"/>
    <w:rsid w:val="00DE6E11"/>
    <w:rsid w:val="00DE6FF3"/>
    <w:rsid w:val="00DE7005"/>
    <w:rsid w:val="00DE72C4"/>
    <w:rsid w:val="00DE78FF"/>
    <w:rsid w:val="00DE7A46"/>
    <w:rsid w:val="00DF0195"/>
    <w:rsid w:val="00DF01AA"/>
    <w:rsid w:val="00DF073C"/>
    <w:rsid w:val="00DF0859"/>
    <w:rsid w:val="00DF0ABD"/>
    <w:rsid w:val="00DF0B8D"/>
    <w:rsid w:val="00DF0B96"/>
    <w:rsid w:val="00DF0BDA"/>
    <w:rsid w:val="00DF0DB2"/>
    <w:rsid w:val="00DF1A39"/>
    <w:rsid w:val="00DF1ADE"/>
    <w:rsid w:val="00DF1E15"/>
    <w:rsid w:val="00DF20F3"/>
    <w:rsid w:val="00DF2307"/>
    <w:rsid w:val="00DF25AE"/>
    <w:rsid w:val="00DF2BD9"/>
    <w:rsid w:val="00DF3697"/>
    <w:rsid w:val="00DF38D9"/>
    <w:rsid w:val="00DF3F9A"/>
    <w:rsid w:val="00DF4567"/>
    <w:rsid w:val="00DF47A8"/>
    <w:rsid w:val="00DF4802"/>
    <w:rsid w:val="00DF49B5"/>
    <w:rsid w:val="00DF4A75"/>
    <w:rsid w:val="00DF4AFE"/>
    <w:rsid w:val="00DF4DBD"/>
    <w:rsid w:val="00DF4F6B"/>
    <w:rsid w:val="00DF58F9"/>
    <w:rsid w:val="00DF5A60"/>
    <w:rsid w:val="00DF5C8D"/>
    <w:rsid w:val="00DF5CB6"/>
    <w:rsid w:val="00DF6209"/>
    <w:rsid w:val="00DF631D"/>
    <w:rsid w:val="00DF68D0"/>
    <w:rsid w:val="00DF6E5D"/>
    <w:rsid w:val="00DF6EF1"/>
    <w:rsid w:val="00DF6F12"/>
    <w:rsid w:val="00DF7066"/>
    <w:rsid w:val="00DF79AE"/>
    <w:rsid w:val="00DF7B37"/>
    <w:rsid w:val="00DF7B5E"/>
    <w:rsid w:val="00DF7C39"/>
    <w:rsid w:val="00DF7CBA"/>
    <w:rsid w:val="00DF7DE0"/>
    <w:rsid w:val="00DF7EBB"/>
    <w:rsid w:val="00E00277"/>
    <w:rsid w:val="00E00741"/>
    <w:rsid w:val="00E009C4"/>
    <w:rsid w:val="00E00B34"/>
    <w:rsid w:val="00E01074"/>
    <w:rsid w:val="00E012B5"/>
    <w:rsid w:val="00E01676"/>
    <w:rsid w:val="00E016F1"/>
    <w:rsid w:val="00E01776"/>
    <w:rsid w:val="00E017CC"/>
    <w:rsid w:val="00E01CED"/>
    <w:rsid w:val="00E01D7B"/>
    <w:rsid w:val="00E025A0"/>
    <w:rsid w:val="00E02961"/>
    <w:rsid w:val="00E02EED"/>
    <w:rsid w:val="00E0315D"/>
    <w:rsid w:val="00E03227"/>
    <w:rsid w:val="00E03306"/>
    <w:rsid w:val="00E038EF"/>
    <w:rsid w:val="00E03AF3"/>
    <w:rsid w:val="00E03CD4"/>
    <w:rsid w:val="00E03D57"/>
    <w:rsid w:val="00E03FAB"/>
    <w:rsid w:val="00E043AE"/>
    <w:rsid w:val="00E0457A"/>
    <w:rsid w:val="00E0490D"/>
    <w:rsid w:val="00E0499F"/>
    <w:rsid w:val="00E04A46"/>
    <w:rsid w:val="00E04C99"/>
    <w:rsid w:val="00E04E60"/>
    <w:rsid w:val="00E050D0"/>
    <w:rsid w:val="00E05309"/>
    <w:rsid w:val="00E05AC4"/>
    <w:rsid w:val="00E05BE8"/>
    <w:rsid w:val="00E05D24"/>
    <w:rsid w:val="00E05EE3"/>
    <w:rsid w:val="00E061D0"/>
    <w:rsid w:val="00E062EB"/>
    <w:rsid w:val="00E06316"/>
    <w:rsid w:val="00E0644A"/>
    <w:rsid w:val="00E0648F"/>
    <w:rsid w:val="00E065E2"/>
    <w:rsid w:val="00E066C8"/>
    <w:rsid w:val="00E06B4F"/>
    <w:rsid w:val="00E06F54"/>
    <w:rsid w:val="00E06F65"/>
    <w:rsid w:val="00E07397"/>
    <w:rsid w:val="00E073F0"/>
    <w:rsid w:val="00E07AC0"/>
    <w:rsid w:val="00E07BC7"/>
    <w:rsid w:val="00E07D55"/>
    <w:rsid w:val="00E07D77"/>
    <w:rsid w:val="00E10652"/>
    <w:rsid w:val="00E10884"/>
    <w:rsid w:val="00E110A3"/>
    <w:rsid w:val="00E110D6"/>
    <w:rsid w:val="00E113B9"/>
    <w:rsid w:val="00E1147C"/>
    <w:rsid w:val="00E114C0"/>
    <w:rsid w:val="00E1181E"/>
    <w:rsid w:val="00E11AB2"/>
    <w:rsid w:val="00E11C8A"/>
    <w:rsid w:val="00E11F2A"/>
    <w:rsid w:val="00E1223E"/>
    <w:rsid w:val="00E12AF1"/>
    <w:rsid w:val="00E12CC7"/>
    <w:rsid w:val="00E13617"/>
    <w:rsid w:val="00E13629"/>
    <w:rsid w:val="00E137D7"/>
    <w:rsid w:val="00E13D19"/>
    <w:rsid w:val="00E13EED"/>
    <w:rsid w:val="00E13F75"/>
    <w:rsid w:val="00E14128"/>
    <w:rsid w:val="00E1422F"/>
    <w:rsid w:val="00E142CA"/>
    <w:rsid w:val="00E1486A"/>
    <w:rsid w:val="00E148BC"/>
    <w:rsid w:val="00E14A22"/>
    <w:rsid w:val="00E14ADE"/>
    <w:rsid w:val="00E14AE7"/>
    <w:rsid w:val="00E14D60"/>
    <w:rsid w:val="00E1516B"/>
    <w:rsid w:val="00E15B8D"/>
    <w:rsid w:val="00E16235"/>
    <w:rsid w:val="00E16334"/>
    <w:rsid w:val="00E16BE9"/>
    <w:rsid w:val="00E16C0B"/>
    <w:rsid w:val="00E1701C"/>
    <w:rsid w:val="00E1702B"/>
    <w:rsid w:val="00E170B6"/>
    <w:rsid w:val="00E171AA"/>
    <w:rsid w:val="00E1723D"/>
    <w:rsid w:val="00E1743B"/>
    <w:rsid w:val="00E17A07"/>
    <w:rsid w:val="00E17A15"/>
    <w:rsid w:val="00E17C2D"/>
    <w:rsid w:val="00E17DD5"/>
    <w:rsid w:val="00E201F1"/>
    <w:rsid w:val="00E2026E"/>
    <w:rsid w:val="00E20339"/>
    <w:rsid w:val="00E2041F"/>
    <w:rsid w:val="00E20667"/>
    <w:rsid w:val="00E206DD"/>
    <w:rsid w:val="00E20770"/>
    <w:rsid w:val="00E2099A"/>
    <w:rsid w:val="00E20E73"/>
    <w:rsid w:val="00E213B1"/>
    <w:rsid w:val="00E2155A"/>
    <w:rsid w:val="00E216C3"/>
    <w:rsid w:val="00E217FA"/>
    <w:rsid w:val="00E21892"/>
    <w:rsid w:val="00E2195A"/>
    <w:rsid w:val="00E21AD4"/>
    <w:rsid w:val="00E21AD5"/>
    <w:rsid w:val="00E21E10"/>
    <w:rsid w:val="00E22167"/>
    <w:rsid w:val="00E2239E"/>
    <w:rsid w:val="00E227A7"/>
    <w:rsid w:val="00E2299B"/>
    <w:rsid w:val="00E22A76"/>
    <w:rsid w:val="00E22B48"/>
    <w:rsid w:val="00E22CAA"/>
    <w:rsid w:val="00E232AF"/>
    <w:rsid w:val="00E232FA"/>
    <w:rsid w:val="00E233A7"/>
    <w:rsid w:val="00E233F8"/>
    <w:rsid w:val="00E23517"/>
    <w:rsid w:val="00E2356E"/>
    <w:rsid w:val="00E2378F"/>
    <w:rsid w:val="00E238E4"/>
    <w:rsid w:val="00E23E0F"/>
    <w:rsid w:val="00E246A2"/>
    <w:rsid w:val="00E246C0"/>
    <w:rsid w:val="00E2478A"/>
    <w:rsid w:val="00E2482B"/>
    <w:rsid w:val="00E24A97"/>
    <w:rsid w:val="00E24C59"/>
    <w:rsid w:val="00E24D22"/>
    <w:rsid w:val="00E24D46"/>
    <w:rsid w:val="00E24D84"/>
    <w:rsid w:val="00E24F39"/>
    <w:rsid w:val="00E25019"/>
    <w:rsid w:val="00E25118"/>
    <w:rsid w:val="00E253CA"/>
    <w:rsid w:val="00E25439"/>
    <w:rsid w:val="00E2574A"/>
    <w:rsid w:val="00E25CDF"/>
    <w:rsid w:val="00E25D9E"/>
    <w:rsid w:val="00E25E4F"/>
    <w:rsid w:val="00E26344"/>
    <w:rsid w:val="00E263D3"/>
    <w:rsid w:val="00E26842"/>
    <w:rsid w:val="00E26C5A"/>
    <w:rsid w:val="00E26E5E"/>
    <w:rsid w:val="00E2721B"/>
    <w:rsid w:val="00E274FC"/>
    <w:rsid w:val="00E276E5"/>
    <w:rsid w:val="00E27D10"/>
    <w:rsid w:val="00E27DEA"/>
    <w:rsid w:val="00E30019"/>
    <w:rsid w:val="00E305CB"/>
    <w:rsid w:val="00E307EE"/>
    <w:rsid w:val="00E3081C"/>
    <w:rsid w:val="00E30914"/>
    <w:rsid w:val="00E30E62"/>
    <w:rsid w:val="00E313B4"/>
    <w:rsid w:val="00E315AF"/>
    <w:rsid w:val="00E31845"/>
    <w:rsid w:val="00E32363"/>
    <w:rsid w:val="00E3279D"/>
    <w:rsid w:val="00E32E1B"/>
    <w:rsid w:val="00E32EE3"/>
    <w:rsid w:val="00E32F4F"/>
    <w:rsid w:val="00E32FE4"/>
    <w:rsid w:val="00E33B14"/>
    <w:rsid w:val="00E33DE8"/>
    <w:rsid w:val="00E33F51"/>
    <w:rsid w:val="00E341C5"/>
    <w:rsid w:val="00E341EC"/>
    <w:rsid w:val="00E346CD"/>
    <w:rsid w:val="00E34B1D"/>
    <w:rsid w:val="00E34C07"/>
    <w:rsid w:val="00E3514C"/>
    <w:rsid w:val="00E358A3"/>
    <w:rsid w:val="00E359DD"/>
    <w:rsid w:val="00E35A86"/>
    <w:rsid w:val="00E35B38"/>
    <w:rsid w:val="00E35E8F"/>
    <w:rsid w:val="00E35FE1"/>
    <w:rsid w:val="00E366E2"/>
    <w:rsid w:val="00E367EB"/>
    <w:rsid w:val="00E36BB7"/>
    <w:rsid w:val="00E36BE3"/>
    <w:rsid w:val="00E36D85"/>
    <w:rsid w:val="00E370C7"/>
    <w:rsid w:val="00E370EB"/>
    <w:rsid w:val="00E37148"/>
    <w:rsid w:val="00E3714E"/>
    <w:rsid w:val="00E372E3"/>
    <w:rsid w:val="00E37610"/>
    <w:rsid w:val="00E379FA"/>
    <w:rsid w:val="00E400FC"/>
    <w:rsid w:val="00E40233"/>
    <w:rsid w:val="00E4056D"/>
    <w:rsid w:val="00E40961"/>
    <w:rsid w:val="00E410DE"/>
    <w:rsid w:val="00E414E0"/>
    <w:rsid w:val="00E414E2"/>
    <w:rsid w:val="00E41822"/>
    <w:rsid w:val="00E41A3B"/>
    <w:rsid w:val="00E41FD6"/>
    <w:rsid w:val="00E42086"/>
    <w:rsid w:val="00E42145"/>
    <w:rsid w:val="00E42A85"/>
    <w:rsid w:val="00E42AE8"/>
    <w:rsid w:val="00E431DA"/>
    <w:rsid w:val="00E432A3"/>
    <w:rsid w:val="00E434F5"/>
    <w:rsid w:val="00E4352D"/>
    <w:rsid w:val="00E4376C"/>
    <w:rsid w:val="00E4397D"/>
    <w:rsid w:val="00E43BD5"/>
    <w:rsid w:val="00E43EBF"/>
    <w:rsid w:val="00E43EDE"/>
    <w:rsid w:val="00E442A4"/>
    <w:rsid w:val="00E445B3"/>
    <w:rsid w:val="00E4472E"/>
    <w:rsid w:val="00E44B40"/>
    <w:rsid w:val="00E44C0D"/>
    <w:rsid w:val="00E44DF3"/>
    <w:rsid w:val="00E44F75"/>
    <w:rsid w:val="00E4535C"/>
    <w:rsid w:val="00E45779"/>
    <w:rsid w:val="00E45AB5"/>
    <w:rsid w:val="00E45AEF"/>
    <w:rsid w:val="00E46093"/>
    <w:rsid w:val="00E46719"/>
    <w:rsid w:val="00E4694F"/>
    <w:rsid w:val="00E46AC1"/>
    <w:rsid w:val="00E46C37"/>
    <w:rsid w:val="00E46D81"/>
    <w:rsid w:val="00E46DB2"/>
    <w:rsid w:val="00E46F86"/>
    <w:rsid w:val="00E47888"/>
    <w:rsid w:val="00E47947"/>
    <w:rsid w:val="00E47C3D"/>
    <w:rsid w:val="00E47F7D"/>
    <w:rsid w:val="00E50085"/>
    <w:rsid w:val="00E500EE"/>
    <w:rsid w:val="00E508A1"/>
    <w:rsid w:val="00E508AB"/>
    <w:rsid w:val="00E50AB4"/>
    <w:rsid w:val="00E50C13"/>
    <w:rsid w:val="00E50D00"/>
    <w:rsid w:val="00E51802"/>
    <w:rsid w:val="00E51A73"/>
    <w:rsid w:val="00E51C7A"/>
    <w:rsid w:val="00E51E3C"/>
    <w:rsid w:val="00E51FD7"/>
    <w:rsid w:val="00E5215A"/>
    <w:rsid w:val="00E523B8"/>
    <w:rsid w:val="00E52403"/>
    <w:rsid w:val="00E529BC"/>
    <w:rsid w:val="00E52AC5"/>
    <w:rsid w:val="00E52C67"/>
    <w:rsid w:val="00E52DF7"/>
    <w:rsid w:val="00E52EFD"/>
    <w:rsid w:val="00E52F74"/>
    <w:rsid w:val="00E530F7"/>
    <w:rsid w:val="00E530FB"/>
    <w:rsid w:val="00E53151"/>
    <w:rsid w:val="00E5348C"/>
    <w:rsid w:val="00E539BF"/>
    <w:rsid w:val="00E53AC6"/>
    <w:rsid w:val="00E53F96"/>
    <w:rsid w:val="00E54234"/>
    <w:rsid w:val="00E545E8"/>
    <w:rsid w:val="00E54950"/>
    <w:rsid w:val="00E54B69"/>
    <w:rsid w:val="00E54BE4"/>
    <w:rsid w:val="00E54D5B"/>
    <w:rsid w:val="00E54E3F"/>
    <w:rsid w:val="00E54F1A"/>
    <w:rsid w:val="00E55266"/>
    <w:rsid w:val="00E5535D"/>
    <w:rsid w:val="00E556E6"/>
    <w:rsid w:val="00E55A24"/>
    <w:rsid w:val="00E5657A"/>
    <w:rsid w:val="00E56A2C"/>
    <w:rsid w:val="00E56A6F"/>
    <w:rsid w:val="00E56EEC"/>
    <w:rsid w:val="00E575A7"/>
    <w:rsid w:val="00E57A72"/>
    <w:rsid w:val="00E57D91"/>
    <w:rsid w:val="00E57DDE"/>
    <w:rsid w:val="00E57F71"/>
    <w:rsid w:val="00E60045"/>
    <w:rsid w:val="00E6014F"/>
    <w:rsid w:val="00E60810"/>
    <w:rsid w:val="00E60945"/>
    <w:rsid w:val="00E60A9F"/>
    <w:rsid w:val="00E612BC"/>
    <w:rsid w:val="00E614AA"/>
    <w:rsid w:val="00E61CD0"/>
    <w:rsid w:val="00E61FD7"/>
    <w:rsid w:val="00E6206D"/>
    <w:rsid w:val="00E620CA"/>
    <w:rsid w:val="00E62126"/>
    <w:rsid w:val="00E62407"/>
    <w:rsid w:val="00E626B2"/>
    <w:rsid w:val="00E627D2"/>
    <w:rsid w:val="00E627EB"/>
    <w:rsid w:val="00E62B87"/>
    <w:rsid w:val="00E63151"/>
    <w:rsid w:val="00E63335"/>
    <w:rsid w:val="00E637BD"/>
    <w:rsid w:val="00E63801"/>
    <w:rsid w:val="00E63991"/>
    <w:rsid w:val="00E639E0"/>
    <w:rsid w:val="00E63ABF"/>
    <w:rsid w:val="00E63EDD"/>
    <w:rsid w:val="00E63FAA"/>
    <w:rsid w:val="00E64A91"/>
    <w:rsid w:val="00E64B49"/>
    <w:rsid w:val="00E652D9"/>
    <w:rsid w:val="00E65453"/>
    <w:rsid w:val="00E65563"/>
    <w:rsid w:val="00E65644"/>
    <w:rsid w:val="00E656B7"/>
    <w:rsid w:val="00E657CB"/>
    <w:rsid w:val="00E659FC"/>
    <w:rsid w:val="00E65C4D"/>
    <w:rsid w:val="00E66446"/>
    <w:rsid w:val="00E6658D"/>
    <w:rsid w:val="00E668E1"/>
    <w:rsid w:val="00E66A21"/>
    <w:rsid w:val="00E672E3"/>
    <w:rsid w:val="00E67502"/>
    <w:rsid w:val="00E67806"/>
    <w:rsid w:val="00E679D2"/>
    <w:rsid w:val="00E67B4E"/>
    <w:rsid w:val="00E67F29"/>
    <w:rsid w:val="00E703D9"/>
    <w:rsid w:val="00E707FE"/>
    <w:rsid w:val="00E708CE"/>
    <w:rsid w:val="00E70904"/>
    <w:rsid w:val="00E70E4C"/>
    <w:rsid w:val="00E70F79"/>
    <w:rsid w:val="00E717B6"/>
    <w:rsid w:val="00E7189C"/>
    <w:rsid w:val="00E71ED1"/>
    <w:rsid w:val="00E7200C"/>
    <w:rsid w:val="00E72726"/>
    <w:rsid w:val="00E7297F"/>
    <w:rsid w:val="00E7299F"/>
    <w:rsid w:val="00E730B2"/>
    <w:rsid w:val="00E73224"/>
    <w:rsid w:val="00E73488"/>
    <w:rsid w:val="00E739BE"/>
    <w:rsid w:val="00E739C8"/>
    <w:rsid w:val="00E73CA0"/>
    <w:rsid w:val="00E740A7"/>
    <w:rsid w:val="00E74230"/>
    <w:rsid w:val="00E742CA"/>
    <w:rsid w:val="00E74E76"/>
    <w:rsid w:val="00E751DF"/>
    <w:rsid w:val="00E75DA2"/>
    <w:rsid w:val="00E75E2E"/>
    <w:rsid w:val="00E75FE3"/>
    <w:rsid w:val="00E76173"/>
    <w:rsid w:val="00E7674D"/>
    <w:rsid w:val="00E76807"/>
    <w:rsid w:val="00E7685C"/>
    <w:rsid w:val="00E76CDB"/>
    <w:rsid w:val="00E76D29"/>
    <w:rsid w:val="00E76D3C"/>
    <w:rsid w:val="00E76EBB"/>
    <w:rsid w:val="00E774EE"/>
    <w:rsid w:val="00E77849"/>
    <w:rsid w:val="00E778B8"/>
    <w:rsid w:val="00E778E4"/>
    <w:rsid w:val="00E77AE9"/>
    <w:rsid w:val="00E77B07"/>
    <w:rsid w:val="00E77F14"/>
    <w:rsid w:val="00E77FAE"/>
    <w:rsid w:val="00E802C5"/>
    <w:rsid w:val="00E80747"/>
    <w:rsid w:val="00E80809"/>
    <w:rsid w:val="00E808BE"/>
    <w:rsid w:val="00E809E0"/>
    <w:rsid w:val="00E8105D"/>
    <w:rsid w:val="00E81130"/>
    <w:rsid w:val="00E8157F"/>
    <w:rsid w:val="00E815F6"/>
    <w:rsid w:val="00E8177B"/>
    <w:rsid w:val="00E823AE"/>
    <w:rsid w:val="00E8246D"/>
    <w:rsid w:val="00E82B62"/>
    <w:rsid w:val="00E82C27"/>
    <w:rsid w:val="00E82CD2"/>
    <w:rsid w:val="00E82EE4"/>
    <w:rsid w:val="00E82FA3"/>
    <w:rsid w:val="00E8315B"/>
    <w:rsid w:val="00E8331B"/>
    <w:rsid w:val="00E835C0"/>
    <w:rsid w:val="00E836E6"/>
    <w:rsid w:val="00E83909"/>
    <w:rsid w:val="00E83937"/>
    <w:rsid w:val="00E839FB"/>
    <w:rsid w:val="00E83AE0"/>
    <w:rsid w:val="00E83BF8"/>
    <w:rsid w:val="00E83FE9"/>
    <w:rsid w:val="00E84260"/>
    <w:rsid w:val="00E8472A"/>
    <w:rsid w:val="00E848AA"/>
    <w:rsid w:val="00E84E12"/>
    <w:rsid w:val="00E84E3A"/>
    <w:rsid w:val="00E8509A"/>
    <w:rsid w:val="00E8566F"/>
    <w:rsid w:val="00E85868"/>
    <w:rsid w:val="00E85EA3"/>
    <w:rsid w:val="00E85F50"/>
    <w:rsid w:val="00E8676E"/>
    <w:rsid w:val="00E86932"/>
    <w:rsid w:val="00E86A9C"/>
    <w:rsid w:val="00E86C68"/>
    <w:rsid w:val="00E871BC"/>
    <w:rsid w:val="00E876DF"/>
    <w:rsid w:val="00E8783D"/>
    <w:rsid w:val="00E87871"/>
    <w:rsid w:val="00E878A3"/>
    <w:rsid w:val="00E87B8A"/>
    <w:rsid w:val="00E87E29"/>
    <w:rsid w:val="00E87F56"/>
    <w:rsid w:val="00E90008"/>
    <w:rsid w:val="00E905E4"/>
    <w:rsid w:val="00E90888"/>
    <w:rsid w:val="00E90CF5"/>
    <w:rsid w:val="00E90DDE"/>
    <w:rsid w:val="00E915B0"/>
    <w:rsid w:val="00E91795"/>
    <w:rsid w:val="00E919AF"/>
    <w:rsid w:val="00E91AB9"/>
    <w:rsid w:val="00E920F9"/>
    <w:rsid w:val="00E922D4"/>
    <w:rsid w:val="00E9233A"/>
    <w:rsid w:val="00E92460"/>
    <w:rsid w:val="00E9247D"/>
    <w:rsid w:val="00E92516"/>
    <w:rsid w:val="00E9253F"/>
    <w:rsid w:val="00E925E7"/>
    <w:rsid w:val="00E92C74"/>
    <w:rsid w:val="00E92E1C"/>
    <w:rsid w:val="00E92ED2"/>
    <w:rsid w:val="00E930E6"/>
    <w:rsid w:val="00E933A7"/>
    <w:rsid w:val="00E93856"/>
    <w:rsid w:val="00E93F07"/>
    <w:rsid w:val="00E940AA"/>
    <w:rsid w:val="00E94338"/>
    <w:rsid w:val="00E943D8"/>
    <w:rsid w:val="00E9457A"/>
    <w:rsid w:val="00E94A50"/>
    <w:rsid w:val="00E9523A"/>
    <w:rsid w:val="00E95459"/>
    <w:rsid w:val="00E958EF"/>
    <w:rsid w:val="00E95AEA"/>
    <w:rsid w:val="00E95B63"/>
    <w:rsid w:val="00E95F5F"/>
    <w:rsid w:val="00E9618D"/>
    <w:rsid w:val="00E96355"/>
    <w:rsid w:val="00E96424"/>
    <w:rsid w:val="00E9678F"/>
    <w:rsid w:val="00E96838"/>
    <w:rsid w:val="00E968F7"/>
    <w:rsid w:val="00E9717A"/>
    <w:rsid w:val="00E97497"/>
    <w:rsid w:val="00E979A6"/>
    <w:rsid w:val="00E97CF2"/>
    <w:rsid w:val="00E97F66"/>
    <w:rsid w:val="00EA0118"/>
    <w:rsid w:val="00EA0389"/>
    <w:rsid w:val="00EA03DD"/>
    <w:rsid w:val="00EA03E1"/>
    <w:rsid w:val="00EA07D7"/>
    <w:rsid w:val="00EA0E23"/>
    <w:rsid w:val="00EA1926"/>
    <w:rsid w:val="00EA1C08"/>
    <w:rsid w:val="00EA1DFC"/>
    <w:rsid w:val="00EA20BF"/>
    <w:rsid w:val="00EA2123"/>
    <w:rsid w:val="00EA2499"/>
    <w:rsid w:val="00EA2514"/>
    <w:rsid w:val="00EA258A"/>
    <w:rsid w:val="00EA2628"/>
    <w:rsid w:val="00EA284A"/>
    <w:rsid w:val="00EA2916"/>
    <w:rsid w:val="00EA2999"/>
    <w:rsid w:val="00EA2EF6"/>
    <w:rsid w:val="00EA2F7E"/>
    <w:rsid w:val="00EA31C0"/>
    <w:rsid w:val="00EA33DE"/>
    <w:rsid w:val="00EA364E"/>
    <w:rsid w:val="00EA3B65"/>
    <w:rsid w:val="00EA3CE6"/>
    <w:rsid w:val="00EA41A2"/>
    <w:rsid w:val="00EA41D8"/>
    <w:rsid w:val="00EA4540"/>
    <w:rsid w:val="00EA46C1"/>
    <w:rsid w:val="00EA49BA"/>
    <w:rsid w:val="00EA4C31"/>
    <w:rsid w:val="00EA4C53"/>
    <w:rsid w:val="00EA4E9E"/>
    <w:rsid w:val="00EA5381"/>
    <w:rsid w:val="00EA54B3"/>
    <w:rsid w:val="00EA5677"/>
    <w:rsid w:val="00EA56A1"/>
    <w:rsid w:val="00EA59C5"/>
    <w:rsid w:val="00EA5CCC"/>
    <w:rsid w:val="00EA5E97"/>
    <w:rsid w:val="00EA6340"/>
    <w:rsid w:val="00EA63E1"/>
    <w:rsid w:val="00EA677C"/>
    <w:rsid w:val="00EA6968"/>
    <w:rsid w:val="00EA70C7"/>
    <w:rsid w:val="00EA73AD"/>
    <w:rsid w:val="00EB01B2"/>
    <w:rsid w:val="00EB01DF"/>
    <w:rsid w:val="00EB02EA"/>
    <w:rsid w:val="00EB033E"/>
    <w:rsid w:val="00EB0543"/>
    <w:rsid w:val="00EB054E"/>
    <w:rsid w:val="00EB09FF"/>
    <w:rsid w:val="00EB1629"/>
    <w:rsid w:val="00EB165E"/>
    <w:rsid w:val="00EB1A94"/>
    <w:rsid w:val="00EB1AF9"/>
    <w:rsid w:val="00EB1C3E"/>
    <w:rsid w:val="00EB1D69"/>
    <w:rsid w:val="00EB1D72"/>
    <w:rsid w:val="00EB1FAD"/>
    <w:rsid w:val="00EB25BF"/>
    <w:rsid w:val="00EB274C"/>
    <w:rsid w:val="00EB291E"/>
    <w:rsid w:val="00EB317D"/>
    <w:rsid w:val="00EB3397"/>
    <w:rsid w:val="00EB34B5"/>
    <w:rsid w:val="00EB3648"/>
    <w:rsid w:val="00EB3AAE"/>
    <w:rsid w:val="00EB3B83"/>
    <w:rsid w:val="00EB3BAC"/>
    <w:rsid w:val="00EB3D13"/>
    <w:rsid w:val="00EB3D4A"/>
    <w:rsid w:val="00EB3D5D"/>
    <w:rsid w:val="00EB40CF"/>
    <w:rsid w:val="00EB4123"/>
    <w:rsid w:val="00EB46F7"/>
    <w:rsid w:val="00EB4AC4"/>
    <w:rsid w:val="00EB4BAE"/>
    <w:rsid w:val="00EB5019"/>
    <w:rsid w:val="00EB51A4"/>
    <w:rsid w:val="00EB5751"/>
    <w:rsid w:val="00EB5DB0"/>
    <w:rsid w:val="00EB602B"/>
    <w:rsid w:val="00EB60B6"/>
    <w:rsid w:val="00EB63CA"/>
    <w:rsid w:val="00EB6454"/>
    <w:rsid w:val="00EB64C3"/>
    <w:rsid w:val="00EB6538"/>
    <w:rsid w:val="00EB6654"/>
    <w:rsid w:val="00EB66AB"/>
    <w:rsid w:val="00EB6C1A"/>
    <w:rsid w:val="00EB7093"/>
    <w:rsid w:val="00EB70AD"/>
    <w:rsid w:val="00EB7105"/>
    <w:rsid w:val="00EB7181"/>
    <w:rsid w:val="00EB77FB"/>
    <w:rsid w:val="00EB7801"/>
    <w:rsid w:val="00EB7DB6"/>
    <w:rsid w:val="00EB7E3B"/>
    <w:rsid w:val="00EB7F27"/>
    <w:rsid w:val="00EB7FE4"/>
    <w:rsid w:val="00EC060E"/>
    <w:rsid w:val="00EC080F"/>
    <w:rsid w:val="00EC099A"/>
    <w:rsid w:val="00EC0D62"/>
    <w:rsid w:val="00EC126D"/>
    <w:rsid w:val="00EC13D6"/>
    <w:rsid w:val="00EC14F8"/>
    <w:rsid w:val="00EC1604"/>
    <w:rsid w:val="00EC18DD"/>
    <w:rsid w:val="00EC19D6"/>
    <w:rsid w:val="00EC1D94"/>
    <w:rsid w:val="00EC20F2"/>
    <w:rsid w:val="00EC23AF"/>
    <w:rsid w:val="00EC2420"/>
    <w:rsid w:val="00EC2430"/>
    <w:rsid w:val="00EC2718"/>
    <w:rsid w:val="00EC27F3"/>
    <w:rsid w:val="00EC2B41"/>
    <w:rsid w:val="00EC2E20"/>
    <w:rsid w:val="00EC2F92"/>
    <w:rsid w:val="00EC318B"/>
    <w:rsid w:val="00EC322F"/>
    <w:rsid w:val="00EC38F6"/>
    <w:rsid w:val="00EC391C"/>
    <w:rsid w:val="00EC4864"/>
    <w:rsid w:val="00EC4CE0"/>
    <w:rsid w:val="00EC4DD0"/>
    <w:rsid w:val="00EC537F"/>
    <w:rsid w:val="00EC554A"/>
    <w:rsid w:val="00EC57F7"/>
    <w:rsid w:val="00EC5FE5"/>
    <w:rsid w:val="00EC6252"/>
    <w:rsid w:val="00EC6283"/>
    <w:rsid w:val="00EC69C7"/>
    <w:rsid w:val="00EC6CAB"/>
    <w:rsid w:val="00EC6F40"/>
    <w:rsid w:val="00EC7052"/>
    <w:rsid w:val="00EC7116"/>
    <w:rsid w:val="00EC7162"/>
    <w:rsid w:val="00EC7820"/>
    <w:rsid w:val="00EC7906"/>
    <w:rsid w:val="00EC7D13"/>
    <w:rsid w:val="00EC7E31"/>
    <w:rsid w:val="00EC7F13"/>
    <w:rsid w:val="00EC7F16"/>
    <w:rsid w:val="00ED077F"/>
    <w:rsid w:val="00ED08FB"/>
    <w:rsid w:val="00ED09D5"/>
    <w:rsid w:val="00ED0DAD"/>
    <w:rsid w:val="00ED126C"/>
    <w:rsid w:val="00ED13BC"/>
    <w:rsid w:val="00ED1520"/>
    <w:rsid w:val="00ED1605"/>
    <w:rsid w:val="00ED1A60"/>
    <w:rsid w:val="00ED22C1"/>
    <w:rsid w:val="00ED2323"/>
    <w:rsid w:val="00ED239D"/>
    <w:rsid w:val="00ED2A23"/>
    <w:rsid w:val="00ED2D7A"/>
    <w:rsid w:val="00ED2D9A"/>
    <w:rsid w:val="00ED3043"/>
    <w:rsid w:val="00ED3046"/>
    <w:rsid w:val="00ED344F"/>
    <w:rsid w:val="00ED34B4"/>
    <w:rsid w:val="00ED34BE"/>
    <w:rsid w:val="00ED35EE"/>
    <w:rsid w:val="00ED39D8"/>
    <w:rsid w:val="00ED3D0F"/>
    <w:rsid w:val="00ED4311"/>
    <w:rsid w:val="00ED4A32"/>
    <w:rsid w:val="00ED4A3C"/>
    <w:rsid w:val="00ED4B90"/>
    <w:rsid w:val="00ED50CE"/>
    <w:rsid w:val="00ED514B"/>
    <w:rsid w:val="00ED533E"/>
    <w:rsid w:val="00ED5925"/>
    <w:rsid w:val="00ED5AA4"/>
    <w:rsid w:val="00ED5BD0"/>
    <w:rsid w:val="00ED600C"/>
    <w:rsid w:val="00ED68E0"/>
    <w:rsid w:val="00ED6A2E"/>
    <w:rsid w:val="00ED6C1D"/>
    <w:rsid w:val="00ED6C44"/>
    <w:rsid w:val="00ED6C9B"/>
    <w:rsid w:val="00ED6D7D"/>
    <w:rsid w:val="00ED6E62"/>
    <w:rsid w:val="00ED714C"/>
    <w:rsid w:val="00ED7209"/>
    <w:rsid w:val="00ED7375"/>
    <w:rsid w:val="00ED73E3"/>
    <w:rsid w:val="00ED7855"/>
    <w:rsid w:val="00ED7CAD"/>
    <w:rsid w:val="00ED7F76"/>
    <w:rsid w:val="00EE0336"/>
    <w:rsid w:val="00EE0543"/>
    <w:rsid w:val="00EE0557"/>
    <w:rsid w:val="00EE09A6"/>
    <w:rsid w:val="00EE09E4"/>
    <w:rsid w:val="00EE0BD6"/>
    <w:rsid w:val="00EE0C3F"/>
    <w:rsid w:val="00EE1399"/>
    <w:rsid w:val="00EE141F"/>
    <w:rsid w:val="00EE143D"/>
    <w:rsid w:val="00EE1887"/>
    <w:rsid w:val="00EE1AFE"/>
    <w:rsid w:val="00EE1B15"/>
    <w:rsid w:val="00EE1B8E"/>
    <w:rsid w:val="00EE1E82"/>
    <w:rsid w:val="00EE2166"/>
    <w:rsid w:val="00EE236E"/>
    <w:rsid w:val="00EE2596"/>
    <w:rsid w:val="00EE2B57"/>
    <w:rsid w:val="00EE2B94"/>
    <w:rsid w:val="00EE2BC0"/>
    <w:rsid w:val="00EE2BD0"/>
    <w:rsid w:val="00EE2EFC"/>
    <w:rsid w:val="00EE34BA"/>
    <w:rsid w:val="00EE3606"/>
    <w:rsid w:val="00EE367E"/>
    <w:rsid w:val="00EE37E4"/>
    <w:rsid w:val="00EE39A4"/>
    <w:rsid w:val="00EE3DE8"/>
    <w:rsid w:val="00EE3E5D"/>
    <w:rsid w:val="00EE40D9"/>
    <w:rsid w:val="00EE4201"/>
    <w:rsid w:val="00EE425C"/>
    <w:rsid w:val="00EE437A"/>
    <w:rsid w:val="00EE4437"/>
    <w:rsid w:val="00EE45F9"/>
    <w:rsid w:val="00EE4910"/>
    <w:rsid w:val="00EE506B"/>
    <w:rsid w:val="00EE5546"/>
    <w:rsid w:val="00EE555D"/>
    <w:rsid w:val="00EE56FB"/>
    <w:rsid w:val="00EE5708"/>
    <w:rsid w:val="00EE584F"/>
    <w:rsid w:val="00EE596E"/>
    <w:rsid w:val="00EE5B89"/>
    <w:rsid w:val="00EE5E47"/>
    <w:rsid w:val="00EE66AE"/>
    <w:rsid w:val="00EE6B79"/>
    <w:rsid w:val="00EE6EEE"/>
    <w:rsid w:val="00EE6F59"/>
    <w:rsid w:val="00EE7124"/>
    <w:rsid w:val="00EE71B8"/>
    <w:rsid w:val="00EE72B8"/>
    <w:rsid w:val="00EE7434"/>
    <w:rsid w:val="00EE78AC"/>
    <w:rsid w:val="00EE7B5A"/>
    <w:rsid w:val="00EE7B84"/>
    <w:rsid w:val="00EE7E14"/>
    <w:rsid w:val="00EF0248"/>
    <w:rsid w:val="00EF0641"/>
    <w:rsid w:val="00EF0725"/>
    <w:rsid w:val="00EF089E"/>
    <w:rsid w:val="00EF0900"/>
    <w:rsid w:val="00EF0D5D"/>
    <w:rsid w:val="00EF1A31"/>
    <w:rsid w:val="00EF1B85"/>
    <w:rsid w:val="00EF235E"/>
    <w:rsid w:val="00EF2476"/>
    <w:rsid w:val="00EF258C"/>
    <w:rsid w:val="00EF25D4"/>
    <w:rsid w:val="00EF2A4C"/>
    <w:rsid w:val="00EF2ECC"/>
    <w:rsid w:val="00EF30DF"/>
    <w:rsid w:val="00EF323D"/>
    <w:rsid w:val="00EF327F"/>
    <w:rsid w:val="00EF3390"/>
    <w:rsid w:val="00EF35B4"/>
    <w:rsid w:val="00EF3B19"/>
    <w:rsid w:val="00EF3EA8"/>
    <w:rsid w:val="00EF3EB5"/>
    <w:rsid w:val="00EF3FB9"/>
    <w:rsid w:val="00EF4068"/>
    <w:rsid w:val="00EF4A29"/>
    <w:rsid w:val="00EF4B20"/>
    <w:rsid w:val="00EF4B8C"/>
    <w:rsid w:val="00EF4DE3"/>
    <w:rsid w:val="00EF4E14"/>
    <w:rsid w:val="00EF5279"/>
    <w:rsid w:val="00EF5907"/>
    <w:rsid w:val="00EF5B9F"/>
    <w:rsid w:val="00EF5CF2"/>
    <w:rsid w:val="00EF5EF1"/>
    <w:rsid w:val="00EF5FB6"/>
    <w:rsid w:val="00EF62E9"/>
    <w:rsid w:val="00EF64BA"/>
    <w:rsid w:val="00EF6846"/>
    <w:rsid w:val="00EF6870"/>
    <w:rsid w:val="00EF6F50"/>
    <w:rsid w:val="00EF761A"/>
    <w:rsid w:val="00EF7843"/>
    <w:rsid w:val="00EF78EA"/>
    <w:rsid w:val="00EF7964"/>
    <w:rsid w:val="00EF7C21"/>
    <w:rsid w:val="00EF7F19"/>
    <w:rsid w:val="00EF7F26"/>
    <w:rsid w:val="00EF7F2C"/>
    <w:rsid w:val="00F00017"/>
    <w:rsid w:val="00F00284"/>
    <w:rsid w:val="00F004E7"/>
    <w:rsid w:val="00F005BD"/>
    <w:rsid w:val="00F00A65"/>
    <w:rsid w:val="00F00B05"/>
    <w:rsid w:val="00F00B1E"/>
    <w:rsid w:val="00F011AD"/>
    <w:rsid w:val="00F01202"/>
    <w:rsid w:val="00F018E7"/>
    <w:rsid w:val="00F01A44"/>
    <w:rsid w:val="00F01BAC"/>
    <w:rsid w:val="00F022D9"/>
    <w:rsid w:val="00F0268D"/>
    <w:rsid w:val="00F02883"/>
    <w:rsid w:val="00F0312F"/>
    <w:rsid w:val="00F03262"/>
    <w:rsid w:val="00F03343"/>
    <w:rsid w:val="00F0356B"/>
    <w:rsid w:val="00F035DA"/>
    <w:rsid w:val="00F039AE"/>
    <w:rsid w:val="00F03AC7"/>
    <w:rsid w:val="00F0491F"/>
    <w:rsid w:val="00F04BCA"/>
    <w:rsid w:val="00F05499"/>
    <w:rsid w:val="00F054E6"/>
    <w:rsid w:val="00F0575F"/>
    <w:rsid w:val="00F05790"/>
    <w:rsid w:val="00F05CF2"/>
    <w:rsid w:val="00F05E1F"/>
    <w:rsid w:val="00F05E25"/>
    <w:rsid w:val="00F061F0"/>
    <w:rsid w:val="00F061F9"/>
    <w:rsid w:val="00F06291"/>
    <w:rsid w:val="00F0644D"/>
    <w:rsid w:val="00F068AB"/>
    <w:rsid w:val="00F06C73"/>
    <w:rsid w:val="00F0715A"/>
    <w:rsid w:val="00F076F9"/>
    <w:rsid w:val="00F07EBF"/>
    <w:rsid w:val="00F1006C"/>
    <w:rsid w:val="00F10349"/>
    <w:rsid w:val="00F103FC"/>
    <w:rsid w:val="00F10621"/>
    <w:rsid w:val="00F1074E"/>
    <w:rsid w:val="00F10DD6"/>
    <w:rsid w:val="00F10EC4"/>
    <w:rsid w:val="00F10F66"/>
    <w:rsid w:val="00F111E5"/>
    <w:rsid w:val="00F117FD"/>
    <w:rsid w:val="00F118B8"/>
    <w:rsid w:val="00F119E7"/>
    <w:rsid w:val="00F11B3A"/>
    <w:rsid w:val="00F11DF6"/>
    <w:rsid w:val="00F11E3A"/>
    <w:rsid w:val="00F12441"/>
    <w:rsid w:val="00F12454"/>
    <w:rsid w:val="00F124AB"/>
    <w:rsid w:val="00F124BE"/>
    <w:rsid w:val="00F128E7"/>
    <w:rsid w:val="00F12A35"/>
    <w:rsid w:val="00F12D3D"/>
    <w:rsid w:val="00F12EF9"/>
    <w:rsid w:val="00F1328A"/>
    <w:rsid w:val="00F1329A"/>
    <w:rsid w:val="00F1350D"/>
    <w:rsid w:val="00F1363A"/>
    <w:rsid w:val="00F136C1"/>
    <w:rsid w:val="00F13968"/>
    <w:rsid w:val="00F13989"/>
    <w:rsid w:val="00F139F3"/>
    <w:rsid w:val="00F13C5B"/>
    <w:rsid w:val="00F13D9B"/>
    <w:rsid w:val="00F13F00"/>
    <w:rsid w:val="00F14838"/>
    <w:rsid w:val="00F148A8"/>
    <w:rsid w:val="00F14A20"/>
    <w:rsid w:val="00F14E3D"/>
    <w:rsid w:val="00F14E75"/>
    <w:rsid w:val="00F1521D"/>
    <w:rsid w:val="00F15433"/>
    <w:rsid w:val="00F154A5"/>
    <w:rsid w:val="00F158FB"/>
    <w:rsid w:val="00F15A0B"/>
    <w:rsid w:val="00F15A22"/>
    <w:rsid w:val="00F15B90"/>
    <w:rsid w:val="00F15B94"/>
    <w:rsid w:val="00F15FCB"/>
    <w:rsid w:val="00F16997"/>
    <w:rsid w:val="00F16DD9"/>
    <w:rsid w:val="00F17111"/>
    <w:rsid w:val="00F17372"/>
    <w:rsid w:val="00F178A3"/>
    <w:rsid w:val="00F17E33"/>
    <w:rsid w:val="00F17EC8"/>
    <w:rsid w:val="00F17FBF"/>
    <w:rsid w:val="00F20305"/>
    <w:rsid w:val="00F20B9F"/>
    <w:rsid w:val="00F212E5"/>
    <w:rsid w:val="00F21AD8"/>
    <w:rsid w:val="00F21BB8"/>
    <w:rsid w:val="00F21D64"/>
    <w:rsid w:val="00F21DB7"/>
    <w:rsid w:val="00F21F6A"/>
    <w:rsid w:val="00F222CF"/>
    <w:rsid w:val="00F2252B"/>
    <w:rsid w:val="00F228E4"/>
    <w:rsid w:val="00F22BAD"/>
    <w:rsid w:val="00F22CB3"/>
    <w:rsid w:val="00F22CC7"/>
    <w:rsid w:val="00F22DCD"/>
    <w:rsid w:val="00F2358D"/>
    <w:rsid w:val="00F235CE"/>
    <w:rsid w:val="00F23687"/>
    <w:rsid w:val="00F23E40"/>
    <w:rsid w:val="00F23F63"/>
    <w:rsid w:val="00F240E9"/>
    <w:rsid w:val="00F24201"/>
    <w:rsid w:val="00F248F3"/>
    <w:rsid w:val="00F24B30"/>
    <w:rsid w:val="00F254F3"/>
    <w:rsid w:val="00F25578"/>
    <w:rsid w:val="00F25826"/>
    <w:rsid w:val="00F25E30"/>
    <w:rsid w:val="00F260D0"/>
    <w:rsid w:val="00F26311"/>
    <w:rsid w:val="00F267EF"/>
    <w:rsid w:val="00F2694D"/>
    <w:rsid w:val="00F26A69"/>
    <w:rsid w:val="00F26CF0"/>
    <w:rsid w:val="00F26E39"/>
    <w:rsid w:val="00F27253"/>
    <w:rsid w:val="00F272E0"/>
    <w:rsid w:val="00F275E3"/>
    <w:rsid w:val="00F27A17"/>
    <w:rsid w:val="00F27C71"/>
    <w:rsid w:val="00F3025F"/>
    <w:rsid w:val="00F303E5"/>
    <w:rsid w:val="00F3077F"/>
    <w:rsid w:val="00F30838"/>
    <w:rsid w:val="00F3088B"/>
    <w:rsid w:val="00F30A0D"/>
    <w:rsid w:val="00F30B1B"/>
    <w:rsid w:val="00F30BA3"/>
    <w:rsid w:val="00F31447"/>
    <w:rsid w:val="00F317BF"/>
    <w:rsid w:val="00F31BAE"/>
    <w:rsid w:val="00F31DE0"/>
    <w:rsid w:val="00F32086"/>
    <w:rsid w:val="00F32258"/>
    <w:rsid w:val="00F3247A"/>
    <w:rsid w:val="00F328F4"/>
    <w:rsid w:val="00F32E93"/>
    <w:rsid w:val="00F33184"/>
    <w:rsid w:val="00F3353A"/>
    <w:rsid w:val="00F336DC"/>
    <w:rsid w:val="00F337E0"/>
    <w:rsid w:val="00F33935"/>
    <w:rsid w:val="00F33943"/>
    <w:rsid w:val="00F33A91"/>
    <w:rsid w:val="00F33D37"/>
    <w:rsid w:val="00F34762"/>
    <w:rsid w:val="00F348A6"/>
    <w:rsid w:val="00F3495D"/>
    <w:rsid w:val="00F34A40"/>
    <w:rsid w:val="00F359DE"/>
    <w:rsid w:val="00F35DA3"/>
    <w:rsid w:val="00F35DDE"/>
    <w:rsid w:val="00F3606A"/>
    <w:rsid w:val="00F36156"/>
    <w:rsid w:val="00F3632C"/>
    <w:rsid w:val="00F36384"/>
    <w:rsid w:val="00F3658D"/>
    <w:rsid w:val="00F365E5"/>
    <w:rsid w:val="00F36647"/>
    <w:rsid w:val="00F36795"/>
    <w:rsid w:val="00F3686D"/>
    <w:rsid w:val="00F36ACB"/>
    <w:rsid w:val="00F36D6D"/>
    <w:rsid w:val="00F36DE1"/>
    <w:rsid w:val="00F36F6E"/>
    <w:rsid w:val="00F3730A"/>
    <w:rsid w:val="00F374B4"/>
    <w:rsid w:val="00F37608"/>
    <w:rsid w:val="00F3780F"/>
    <w:rsid w:val="00F37A77"/>
    <w:rsid w:val="00F37F6D"/>
    <w:rsid w:val="00F37F94"/>
    <w:rsid w:val="00F40208"/>
    <w:rsid w:val="00F40245"/>
    <w:rsid w:val="00F40AF4"/>
    <w:rsid w:val="00F40B47"/>
    <w:rsid w:val="00F40FCF"/>
    <w:rsid w:val="00F4128F"/>
    <w:rsid w:val="00F418CB"/>
    <w:rsid w:val="00F41C8E"/>
    <w:rsid w:val="00F41F67"/>
    <w:rsid w:val="00F422D7"/>
    <w:rsid w:val="00F429DD"/>
    <w:rsid w:val="00F42DF8"/>
    <w:rsid w:val="00F43051"/>
    <w:rsid w:val="00F436AA"/>
    <w:rsid w:val="00F43A21"/>
    <w:rsid w:val="00F43BD9"/>
    <w:rsid w:val="00F43E03"/>
    <w:rsid w:val="00F4421C"/>
    <w:rsid w:val="00F44827"/>
    <w:rsid w:val="00F4488B"/>
    <w:rsid w:val="00F448F9"/>
    <w:rsid w:val="00F44BA4"/>
    <w:rsid w:val="00F44F8A"/>
    <w:rsid w:val="00F45040"/>
    <w:rsid w:val="00F452EE"/>
    <w:rsid w:val="00F45C82"/>
    <w:rsid w:val="00F46A7B"/>
    <w:rsid w:val="00F46DE7"/>
    <w:rsid w:val="00F46E8F"/>
    <w:rsid w:val="00F47483"/>
    <w:rsid w:val="00F47BCE"/>
    <w:rsid w:val="00F47D44"/>
    <w:rsid w:val="00F47E32"/>
    <w:rsid w:val="00F47E73"/>
    <w:rsid w:val="00F47EEA"/>
    <w:rsid w:val="00F47F6B"/>
    <w:rsid w:val="00F47F78"/>
    <w:rsid w:val="00F5008E"/>
    <w:rsid w:val="00F50109"/>
    <w:rsid w:val="00F5070C"/>
    <w:rsid w:val="00F5132C"/>
    <w:rsid w:val="00F516A5"/>
    <w:rsid w:val="00F51A59"/>
    <w:rsid w:val="00F51B70"/>
    <w:rsid w:val="00F5235C"/>
    <w:rsid w:val="00F52506"/>
    <w:rsid w:val="00F5285F"/>
    <w:rsid w:val="00F528EE"/>
    <w:rsid w:val="00F529F6"/>
    <w:rsid w:val="00F52B23"/>
    <w:rsid w:val="00F52C20"/>
    <w:rsid w:val="00F52F80"/>
    <w:rsid w:val="00F52F86"/>
    <w:rsid w:val="00F53014"/>
    <w:rsid w:val="00F536BD"/>
    <w:rsid w:val="00F536DA"/>
    <w:rsid w:val="00F53763"/>
    <w:rsid w:val="00F5410C"/>
    <w:rsid w:val="00F5421D"/>
    <w:rsid w:val="00F54278"/>
    <w:rsid w:val="00F546C0"/>
    <w:rsid w:val="00F547E8"/>
    <w:rsid w:val="00F54E0B"/>
    <w:rsid w:val="00F55046"/>
    <w:rsid w:val="00F55228"/>
    <w:rsid w:val="00F5523B"/>
    <w:rsid w:val="00F55D90"/>
    <w:rsid w:val="00F55FEA"/>
    <w:rsid w:val="00F562AD"/>
    <w:rsid w:val="00F5668E"/>
    <w:rsid w:val="00F5683A"/>
    <w:rsid w:val="00F56E2E"/>
    <w:rsid w:val="00F57102"/>
    <w:rsid w:val="00F57258"/>
    <w:rsid w:val="00F57325"/>
    <w:rsid w:val="00F575F8"/>
    <w:rsid w:val="00F57CA8"/>
    <w:rsid w:val="00F57CB5"/>
    <w:rsid w:val="00F57D00"/>
    <w:rsid w:val="00F60589"/>
    <w:rsid w:val="00F6062F"/>
    <w:rsid w:val="00F60E19"/>
    <w:rsid w:val="00F614B3"/>
    <w:rsid w:val="00F61B6B"/>
    <w:rsid w:val="00F61D63"/>
    <w:rsid w:val="00F61F46"/>
    <w:rsid w:val="00F6204B"/>
    <w:rsid w:val="00F622AE"/>
    <w:rsid w:val="00F6244B"/>
    <w:rsid w:val="00F626E8"/>
    <w:rsid w:val="00F62BF3"/>
    <w:rsid w:val="00F630A3"/>
    <w:rsid w:val="00F634F5"/>
    <w:rsid w:val="00F63506"/>
    <w:rsid w:val="00F63B78"/>
    <w:rsid w:val="00F63C78"/>
    <w:rsid w:val="00F63E1B"/>
    <w:rsid w:val="00F64131"/>
    <w:rsid w:val="00F64224"/>
    <w:rsid w:val="00F643C4"/>
    <w:rsid w:val="00F643F8"/>
    <w:rsid w:val="00F64938"/>
    <w:rsid w:val="00F64D25"/>
    <w:rsid w:val="00F64D90"/>
    <w:rsid w:val="00F64E80"/>
    <w:rsid w:val="00F65397"/>
    <w:rsid w:val="00F653F6"/>
    <w:rsid w:val="00F6555C"/>
    <w:rsid w:val="00F65706"/>
    <w:rsid w:val="00F65AC9"/>
    <w:rsid w:val="00F664E7"/>
    <w:rsid w:val="00F66730"/>
    <w:rsid w:val="00F66B1A"/>
    <w:rsid w:val="00F66B7B"/>
    <w:rsid w:val="00F66FFF"/>
    <w:rsid w:val="00F674FB"/>
    <w:rsid w:val="00F67683"/>
    <w:rsid w:val="00F67CC2"/>
    <w:rsid w:val="00F70205"/>
    <w:rsid w:val="00F702AE"/>
    <w:rsid w:val="00F7033D"/>
    <w:rsid w:val="00F7065F"/>
    <w:rsid w:val="00F70B64"/>
    <w:rsid w:val="00F7115C"/>
    <w:rsid w:val="00F71237"/>
    <w:rsid w:val="00F7137A"/>
    <w:rsid w:val="00F7143F"/>
    <w:rsid w:val="00F716DD"/>
    <w:rsid w:val="00F71705"/>
    <w:rsid w:val="00F719B6"/>
    <w:rsid w:val="00F71AD8"/>
    <w:rsid w:val="00F71B86"/>
    <w:rsid w:val="00F72256"/>
    <w:rsid w:val="00F72A86"/>
    <w:rsid w:val="00F72C12"/>
    <w:rsid w:val="00F72C4F"/>
    <w:rsid w:val="00F72DDB"/>
    <w:rsid w:val="00F72FDA"/>
    <w:rsid w:val="00F73197"/>
    <w:rsid w:val="00F731D9"/>
    <w:rsid w:val="00F731F9"/>
    <w:rsid w:val="00F733B0"/>
    <w:rsid w:val="00F7365F"/>
    <w:rsid w:val="00F736EE"/>
    <w:rsid w:val="00F7373B"/>
    <w:rsid w:val="00F7386F"/>
    <w:rsid w:val="00F738DC"/>
    <w:rsid w:val="00F73A27"/>
    <w:rsid w:val="00F73BE3"/>
    <w:rsid w:val="00F73F3A"/>
    <w:rsid w:val="00F740CC"/>
    <w:rsid w:val="00F7432A"/>
    <w:rsid w:val="00F74607"/>
    <w:rsid w:val="00F75C44"/>
    <w:rsid w:val="00F75D4B"/>
    <w:rsid w:val="00F75F85"/>
    <w:rsid w:val="00F760D7"/>
    <w:rsid w:val="00F762FA"/>
    <w:rsid w:val="00F76522"/>
    <w:rsid w:val="00F76555"/>
    <w:rsid w:val="00F76673"/>
    <w:rsid w:val="00F7670D"/>
    <w:rsid w:val="00F76D51"/>
    <w:rsid w:val="00F76EFA"/>
    <w:rsid w:val="00F771DA"/>
    <w:rsid w:val="00F77521"/>
    <w:rsid w:val="00F77AD4"/>
    <w:rsid w:val="00F77F7B"/>
    <w:rsid w:val="00F804E6"/>
    <w:rsid w:val="00F8068B"/>
    <w:rsid w:val="00F806E6"/>
    <w:rsid w:val="00F80A8F"/>
    <w:rsid w:val="00F80F6B"/>
    <w:rsid w:val="00F81177"/>
    <w:rsid w:val="00F81458"/>
    <w:rsid w:val="00F81544"/>
    <w:rsid w:val="00F81ABF"/>
    <w:rsid w:val="00F81ADF"/>
    <w:rsid w:val="00F823B0"/>
    <w:rsid w:val="00F82420"/>
    <w:rsid w:val="00F825E9"/>
    <w:rsid w:val="00F82785"/>
    <w:rsid w:val="00F82D65"/>
    <w:rsid w:val="00F82FD2"/>
    <w:rsid w:val="00F83476"/>
    <w:rsid w:val="00F834B5"/>
    <w:rsid w:val="00F83D04"/>
    <w:rsid w:val="00F83D24"/>
    <w:rsid w:val="00F84043"/>
    <w:rsid w:val="00F840F6"/>
    <w:rsid w:val="00F840F8"/>
    <w:rsid w:val="00F8418C"/>
    <w:rsid w:val="00F848E8"/>
    <w:rsid w:val="00F84FB1"/>
    <w:rsid w:val="00F85054"/>
    <w:rsid w:val="00F85391"/>
    <w:rsid w:val="00F85400"/>
    <w:rsid w:val="00F85439"/>
    <w:rsid w:val="00F85659"/>
    <w:rsid w:val="00F85797"/>
    <w:rsid w:val="00F85C0E"/>
    <w:rsid w:val="00F86089"/>
    <w:rsid w:val="00F86330"/>
    <w:rsid w:val="00F863A3"/>
    <w:rsid w:val="00F865F3"/>
    <w:rsid w:val="00F86615"/>
    <w:rsid w:val="00F86761"/>
    <w:rsid w:val="00F8687D"/>
    <w:rsid w:val="00F868F7"/>
    <w:rsid w:val="00F86B57"/>
    <w:rsid w:val="00F86BC6"/>
    <w:rsid w:val="00F86CA0"/>
    <w:rsid w:val="00F86DEC"/>
    <w:rsid w:val="00F86FB3"/>
    <w:rsid w:val="00F873CC"/>
    <w:rsid w:val="00F874EF"/>
    <w:rsid w:val="00F87883"/>
    <w:rsid w:val="00F87C08"/>
    <w:rsid w:val="00F87C96"/>
    <w:rsid w:val="00F87F5B"/>
    <w:rsid w:val="00F87FE4"/>
    <w:rsid w:val="00F90AEF"/>
    <w:rsid w:val="00F90C64"/>
    <w:rsid w:val="00F90DB2"/>
    <w:rsid w:val="00F90F76"/>
    <w:rsid w:val="00F91ACB"/>
    <w:rsid w:val="00F91BCA"/>
    <w:rsid w:val="00F91DA9"/>
    <w:rsid w:val="00F91DC1"/>
    <w:rsid w:val="00F91E50"/>
    <w:rsid w:val="00F92102"/>
    <w:rsid w:val="00F921D0"/>
    <w:rsid w:val="00F92972"/>
    <w:rsid w:val="00F92A75"/>
    <w:rsid w:val="00F92F10"/>
    <w:rsid w:val="00F9300E"/>
    <w:rsid w:val="00F935CA"/>
    <w:rsid w:val="00F93CEC"/>
    <w:rsid w:val="00F93D17"/>
    <w:rsid w:val="00F94078"/>
    <w:rsid w:val="00F940C4"/>
    <w:rsid w:val="00F94104"/>
    <w:rsid w:val="00F94175"/>
    <w:rsid w:val="00F944FE"/>
    <w:rsid w:val="00F947A6"/>
    <w:rsid w:val="00F94BCA"/>
    <w:rsid w:val="00F94C28"/>
    <w:rsid w:val="00F94FD1"/>
    <w:rsid w:val="00F95158"/>
    <w:rsid w:val="00F9520C"/>
    <w:rsid w:val="00F9528A"/>
    <w:rsid w:val="00F9533D"/>
    <w:rsid w:val="00F95397"/>
    <w:rsid w:val="00F953E0"/>
    <w:rsid w:val="00F956AB"/>
    <w:rsid w:val="00F95A1D"/>
    <w:rsid w:val="00F95F25"/>
    <w:rsid w:val="00F95F87"/>
    <w:rsid w:val="00F96114"/>
    <w:rsid w:val="00F96199"/>
    <w:rsid w:val="00F96282"/>
    <w:rsid w:val="00F96910"/>
    <w:rsid w:val="00F96D1E"/>
    <w:rsid w:val="00F96FC6"/>
    <w:rsid w:val="00F9713C"/>
    <w:rsid w:val="00F97335"/>
    <w:rsid w:val="00FA0166"/>
    <w:rsid w:val="00FA0B23"/>
    <w:rsid w:val="00FA0FAC"/>
    <w:rsid w:val="00FA104B"/>
    <w:rsid w:val="00FA114D"/>
    <w:rsid w:val="00FA17CD"/>
    <w:rsid w:val="00FA1806"/>
    <w:rsid w:val="00FA1AE3"/>
    <w:rsid w:val="00FA1B89"/>
    <w:rsid w:val="00FA1C39"/>
    <w:rsid w:val="00FA1CBB"/>
    <w:rsid w:val="00FA1D2E"/>
    <w:rsid w:val="00FA1F74"/>
    <w:rsid w:val="00FA222D"/>
    <w:rsid w:val="00FA2760"/>
    <w:rsid w:val="00FA277A"/>
    <w:rsid w:val="00FA298D"/>
    <w:rsid w:val="00FA2A37"/>
    <w:rsid w:val="00FA3557"/>
    <w:rsid w:val="00FA386F"/>
    <w:rsid w:val="00FA3C62"/>
    <w:rsid w:val="00FA445D"/>
    <w:rsid w:val="00FA45C9"/>
    <w:rsid w:val="00FA4BD0"/>
    <w:rsid w:val="00FA4C2C"/>
    <w:rsid w:val="00FA4D7D"/>
    <w:rsid w:val="00FA4E80"/>
    <w:rsid w:val="00FA4EFB"/>
    <w:rsid w:val="00FA5403"/>
    <w:rsid w:val="00FA54BA"/>
    <w:rsid w:val="00FA55B6"/>
    <w:rsid w:val="00FA56EB"/>
    <w:rsid w:val="00FA59FC"/>
    <w:rsid w:val="00FA5D27"/>
    <w:rsid w:val="00FA5EA1"/>
    <w:rsid w:val="00FA5F5C"/>
    <w:rsid w:val="00FA6028"/>
    <w:rsid w:val="00FA6150"/>
    <w:rsid w:val="00FA6260"/>
    <w:rsid w:val="00FA6C1D"/>
    <w:rsid w:val="00FA6EA9"/>
    <w:rsid w:val="00FA7145"/>
    <w:rsid w:val="00FA741A"/>
    <w:rsid w:val="00FA7679"/>
    <w:rsid w:val="00FA76DC"/>
    <w:rsid w:val="00FA7756"/>
    <w:rsid w:val="00FA7800"/>
    <w:rsid w:val="00FA7A88"/>
    <w:rsid w:val="00FA7E58"/>
    <w:rsid w:val="00FB00A4"/>
    <w:rsid w:val="00FB050C"/>
    <w:rsid w:val="00FB0894"/>
    <w:rsid w:val="00FB140E"/>
    <w:rsid w:val="00FB1724"/>
    <w:rsid w:val="00FB1A24"/>
    <w:rsid w:val="00FB2234"/>
    <w:rsid w:val="00FB258F"/>
    <w:rsid w:val="00FB25C3"/>
    <w:rsid w:val="00FB27B4"/>
    <w:rsid w:val="00FB3101"/>
    <w:rsid w:val="00FB31FB"/>
    <w:rsid w:val="00FB33A9"/>
    <w:rsid w:val="00FB3600"/>
    <w:rsid w:val="00FB37D5"/>
    <w:rsid w:val="00FB37F2"/>
    <w:rsid w:val="00FB38F5"/>
    <w:rsid w:val="00FB3C25"/>
    <w:rsid w:val="00FB3CBF"/>
    <w:rsid w:val="00FB4549"/>
    <w:rsid w:val="00FB488F"/>
    <w:rsid w:val="00FB4B0D"/>
    <w:rsid w:val="00FB4E4B"/>
    <w:rsid w:val="00FB4E4F"/>
    <w:rsid w:val="00FB50D3"/>
    <w:rsid w:val="00FB52A9"/>
    <w:rsid w:val="00FB55B3"/>
    <w:rsid w:val="00FB5867"/>
    <w:rsid w:val="00FB589E"/>
    <w:rsid w:val="00FB5D1C"/>
    <w:rsid w:val="00FB5EFF"/>
    <w:rsid w:val="00FB5F9F"/>
    <w:rsid w:val="00FB6708"/>
    <w:rsid w:val="00FB680E"/>
    <w:rsid w:val="00FB68DF"/>
    <w:rsid w:val="00FB6917"/>
    <w:rsid w:val="00FB6A3C"/>
    <w:rsid w:val="00FB6D82"/>
    <w:rsid w:val="00FB6DFE"/>
    <w:rsid w:val="00FB7ADD"/>
    <w:rsid w:val="00FB7B90"/>
    <w:rsid w:val="00FB7BFE"/>
    <w:rsid w:val="00FB7E0F"/>
    <w:rsid w:val="00FC081F"/>
    <w:rsid w:val="00FC09D7"/>
    <w:rsid w:val="00FC0A71"/>
    <w:rsid w:val="00FC0B55"/>
    <w:rsid w:val="00FC0C8C"/>
    <w:rsid w:val="00FC15D8"/>
    <w:rsid w:val="00FC1895"/>
    <w:rsid w:val="00FC1B5E"/>
    <w:rsid w:val="00FC1EEC"/>
    <w:rsid w:val="00FC1FA5"/>
    <w:rsid w:val="00FC24F0"/>
    <w:rsid w:val="00FC27B0"/>
    <w:rsid w:val="00FC281A"/>
    <w:rsid w:val="00FC2C44"/>
    <w:rsid w:val="00FC3288"/>
    <w:rsid w:val="00FC32AF"/>
    <w:rsid w:val="00FC331C"/>
    <w:rsid w:val="00FC338A"/>
    <w:rsid w:val="00FC3419"/>
    <w:rsid w:val="00FC42A8"/>
    <w:rsid w:val="00FC4490"/>
    <w:rsid w:val="00FC4787"/>
    <w:rsid w:val="00FC4912"/>
    <w:rsid w:val="00FC4CD0"/>
    <w:rsid w:val="00FC4F96"/>
    <w:rsid w:val="00FC501E"/>
    <w:rsid w:val="00FC506D"/>
    <w:rsid w:val="00FC56B0"/>
    <w:rsid w:val="00FC58CC"/>
    <w:rsid w:val="00FC686A"/>
    <w:rsid w:val="00FC6A5E"/>
    <w:rsid w:val="00FC6B41"/>
    <w:rsid w:val="00FC6BFA"/>
    <w:rsid w:val="00FC6CF6"/>
    <w:rsid w:val="00FC73EE"/>
    <w:rsid w:val="00FC7486"/>
    <w:rsid w:val="00FC7566"/>
    <w:rsid w:val="00FC77AF"/>
    <w:rsid w:val="00FC78EF"/>
    <w:rsid w:val="00FC7B72"/>
    <w:rsid w:val="00FC7E48"/>
    <w:rsid w:val="00FD039B"/>
    <w:rsid w:val="00FD0B9F"/>
    <w:rsid w:val="00FD0BA2"/>
    <w:rsid w:val="00FD0E83"/>
    <w:rsid w:val="00FD0F8F"/>
    <w:rsid w:val="00FD1471"/>
    <w:rsid w:val="00FD1645"/>
    <w:rsid w:val="00FD16B0"/>
    <w:rsid w:val="00FD1771"/>
    <w:rsid w:val="00FD18A0"/>
    <w:rsid w:val="00FD1A26"/>
    <w:rsid w:val="00FD1A4D"/>
    <w:rsid w:val="00FD1B4F"/>
    <w:rsid w:val="00FD1C12"/>
    <w:rsid w:val="00FD1DFD"/>
    <w:rsid w:val="00FD2028"/>
    <w:rsid w:val="00FD203F"/>
    <w:rsid w:val="00FD260C"/>
    <w:rsid w:val="00FD285C"/>
    <w:rsid w:val="00FD2DFE"/>
    <w:rsid w:val="00FD3112"/>
    <w:rsid w:val="00FD325D"/>
    <w:rsid w:val="00FD34E1"/>
    <w:rsid w:val="00FD39A6"/>
    <w:rsid w:val="00FD3B85"/>
    <w:rsid w:val="00FD3CFA"/>
    <w:rsid w:val="00FD406E"/>
    <w:rsid w:val="00FD4359"/>
    <w:rsid w:val="00FD4877"/>
    <w:rsid w:val="00FD4A32"/>
    <w:rsid w:val="00FD4CD3"/>
    <w:rsid w:val="00FD4D25"/>
    <w:rsid w:val="00FD543A"/>
    <w:rsid w:val="00FD5551"/>
    <w:rsid w:val="00FD5571"/>
    <w:rsid w:val="00FD5771"/>
    <w:rsid w:val="00FD57BB"/>
    <w:rsid w:val="00FD59E7"/>
    <w:rsid w:val="00FD5A1B"/>
    <w:rsid w:val="00FD5FF0"/>
    <w:rsid w:val="00FD6024"/>
    <w:rsid w:val="00FD61D5"/>
    <w:rsid w:val="00FD62CC"/>
    <w:rsid w:val="00FD6488"/>
    <w:rsid w:val="00FD64B8"/>
    <w:rsid w:val="00FD64DC"/>
    <w:rsid w:val="00FD65E9"/>
    <w:rsid w:val="00FD69CC"/>
    <w:rsid w:val="00FD6A8A"/>
    <w:rsid w:val="00FD7236"/>
    <w:rsid w:val="00FD7363"/>
    <w:rsid w:val="00FD739E"/>
    <w:rsid w:val="00FD74D5"/>
    <w:rsid w:val="00FD7619"/>
    <w:rsid w:val="00FD7764"/>
    <w:rsid w:val="00FD7A7A"/>
    <w:rsid w:val="00FD7AD2"/>
    <w:rsid w:val="00FD7D27"/>
    <w:rsid w:val="00FD7EC2"/>
    <w:rsid w:val="00FD7F3D"/>
    <w:rsid w:val="00FE02E0"/>
    <w:rsid w:val="00FE0359"/>
    <w:rsid w:val="00FE052E"/>
    <w:rsid w:val="00FE0673"/>
    <w:rsid w:val="00FE0905"/>
    <w:rsid w:val="00FE0A0E"/>
    <w:rsid w:val="00FE0A34"/>
    <w:rsid w:val="00FE0E24"/>
    <w:rsid w:val="00FE1639"/>
    <w:rsid w:val="00FE1CD1"/>
    <w:rsid w:val="00FE1E16"/>
    <w:rsid w:val="00FE250C"/>
    <w:rsid w:val="00FE2D65"/>
    <w:rsid w:val="00FE3146"/>
    <w:rsid w:val="00FE4CD9"/>
    <w:rsid w:val="00FE4FE2"/>
    <w:rsid w:val="00FE4FFC"/>
    <w:rsid w:val="00FE53FF"/>
    <w:rsid w:val="00FE583B"/>
    <w:rsid w:val="00FE585E"/>
    <w:rsid w:val="00FE5888"/>
    <w:rsid w:val="00FE5C00"/>
    <w:rsid w:val="00FE60B5"/>
    <w:rsid w:val="00FE6432"/>
    <w:rsid w:val="00FE67E0"/>
    <w:rsid w:val="00FE6B3A"/>
    <w:rsid w:val="00FE6CAC"/>
    <w:rsid w:val="00FE701F"/>
    <w:rsid w:val="00FE7359"/>
    <w:rsid w:val="00FE78B1"/>
    <w:rsid w:val="00FE7A7C"/>
    <w:rsid w:val="00FE7C69"/>
    <w:rsid w:val="00FE7FB6"/>
    <w:rsid w:val="00FF0380"/>
    <w:rsid w:val="00FF07F9"/>
    <w:rsid w:val="00FF08CF"/>
    <w:rsid w:val="00FF0C15"/>
    <w:rsid w:val="00FF0C49"/>
    <w:rsid w:val="00FF0D95"/>
    <w:rsid w:val="00FF0E4F"/>
    <w:rsid w:val="00FF0EAF"/>
    <w:rsid w:val="00FF1227"/>
    <w:rsid w:val="00FF1241"/>
    <w:rsid w:val="00FF1A40"/>
    <w:rsid w:val="00FF1AE9"/>
    <w:rsid w:val="00FF1BB3"/>
    <w:rsid w:val="00FF1DDD"/>
    <w:rsid w:val="00FF1DE6"/>
    <w:rsid w:val="00FF2030"/>
    <w:rsid w:val="00FF20AF"/>
    <w:rsid w:val="00FF25BA"/>
    <w:rsid w:val="00FF2644"/>
    <w:rsid w:val="00FF2682"/>
    <w:rsid w:val="00FF276B"/>
    <w:rsid w:val="00FF27E4"/>
    <w:rsid w:val="00FF28DA"/>
    <w:rsid w:val="00FF2CCE"/>
    <w:rsid w:val="00FF3570"/>
    <w:rsid w:val="00FF3DDB"/>
    <w:rsid w:val="00FF40A5"/>
    <w:rsid w:val="00FF425C"/>
    <w:rsid w:val="00FF49A9"/>
    <w:rsid w:val="00FF5172"/>
    <w:rsid w:val="00FF532F"/>
    <w:rsid w:val="00FF5C21"/>
    <w:rsid w:val="00FF5CF3"/>
    <w:rsid w:val="00FF60C8"/>
    <w:rsid w:val="00FF659D"/>
    <w:rsid w:val="00FF6971"/>
    <w:rsid w:val="00FF6A97"/>
    <w:rsid w:val="00FF6C4C"/>
    <w:rsid w:val="00FF6CC3"/>
    <w:rsid w:val="00FF6F39"/>
    <w:rsid w:val="00FF791F"/>
    <w:rsid w:val="0AD93D61"/>
    <w:rsid w:val="16D3335D"/>
    <w:rsid w:val="21AF30EE"/>
    <w:rsid w:val="46E635CC"/>
    <w:rsid w:val="597D2B6B"/>
    <w:rsid w:val="5C226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qFormat="1"/>
    <w:lsdException w:name="footnote text" w:qFormat="1"/>
    <w:lsdException w:name="annotation text" w:uiPriority="99" w:qFormat="1"/>
    <w:lsdException w:name="header" w:qFormat="1"/>
    <w:lsdException w:name="footer" w:uiPriority="99" w:qFormat="1"/>
    <w:lsdException w:name="caption" w:qFormat="1"/>
    <w:lsdException w:name="table of figures" w:uiPriority="99"/>
    <w:lsdException w:name="footnote reference" w:qFormat="1"/>
    <w:lsdException w:name="annotation reference" w:qFormat="1"/>
    <w:lsdException w:name="page number" w:qFormat="1"/>
    <w:lsdException w:name="List" w:qFormat="1"/>
    <w:lsdException w:name="List Number" w:semiHidden="0" w:unhideWhenUsed="0"/>
    <w:lsdException w:name="List 3" w:qFormat="1"/>
    <w:lsdException w:name="List 4" w:semiHidden="0" w:unhideWhenUsed="0" w:qFormat="1"/>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qFormat="1"/>
    <w:lsdException w:name="Hyperlink" w:uiPriority="99" w:qFormat="1"/>
    <w:lsdException w:name="Strong" w:semiHidden="0" w:uiPriority="22" w:unhideWhenUsed="0" w:qFormat="1"/>
    <w:lsdException w:name="Emphasis" w:semiHidden="0" w:unhideWhenUsed="0" w:qFormat="1"/>
    <w:lsdException w:name="Plain Text" w:uiPriority="99"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605FC"/>
    <w:rPr>
      <w:rFonts w:eastAsia="Times New Roman"/>
      <w:lang w:eastAsia="en-US"/>
    </w:rPr>
  </w:style>
  <w:style w:type="paragraph" w:styleId="1">
    <w:name w:val="heading 1"/>
    <w:aliases w:val="H1,h1,app heading 1,l1,Memo Heading 1,h11,h12,h13,h14,h15,h16,Heading 1_a,heading 1,h17,h111,h121,h131,h141,h151,h161,h18,h112,h122,h132,h142,h152,h162,h19,h113,h123,h133,h143,h153,h163,NMP Heading 1,제목 1(no line)"/>
    <w:basedOn w:val="a0"/>
    <w:next w:val="a1"/>
    <w:link w:val="1Char"/>
    <w:qFormat/>
    <w:rsid w:val="003605FC"/>
    <w:pPr>
      <w:keepNext/>
      <w:numPr>
        <w:numId w:val="1"/>
      </w:numPr>
      <w:spacing w:before="360" w:after="120"/>
      <w:outlineLvl w:val="0"/>
    </w:pPr>
    <w:rPr>
      <w:rFonts w:ascii="Arial" w:eastAsia="宋体" w:hAnsi="Arial"/>
      <w:b/>
      <w:kern w:val="32"/>
      <w:sz w:val="28"/>
      <w:lang w:eastAsia="zh-CN"/>
    </w:rPr>
  </w:style>
  <w:style w:type="paragraph" w:styleId="2">
    <w:name w:val="heading 2"/>
    <w:aliases w:val="DO NOT USE_h2,h2,h21,H2,Head2A,2,UNDERRUBRIK 1-2,Heading 2 Char,H2 Char,h2 Char"/>
    <w:basedOn w:val="a0"/>
    <w:next w:val="a1"/>
    <w:link w:val="2Char"/>
    <w:qFormat/>
    <w:rsid w:val="003605FC"/>
    <w:pPr>
      <w:keepNext/>
      <w:numPr>
        <w:ilvl w:val="1"/>
        <w:numId w:val="1"/>
      </w:numPr>
      <w:tabs>
        <w:tab w:val="left" w:pos="-806"/>
      </w:tabs>
      <w:spacing w:before="240" w:after="120"/>
      <w:outlineLvl w:val="1"/>
    </w:pPr>
    <w:rPr>
      <w:rFonts w:ascii="Arial" w:eastAsia="MS Mincho" w:hAnsi="Arial"/>
      <w:b/>
      <w:sz w:val="24"/>
      <w:lang w:eastAsia="zh-CN"/>
    </w:rPr>
  </w:style>
  <w:style w:type="paragraph" w:styleId="3">
    <w:name w:val="heading 3"/>
    <w:basedOn w:val="a0"/>
    <w:next w:val="a0"/>
    <w:uiPriority w:val="9"/>
    <w:qFormat/>
    <w:rsid w:val="003605FC"/>
    <w:pPr>
      <w:keepNext/>
      <w:numPr>
        <w:ilvl w:val="2"/>
        <w:numId w:val="1"/>
      </w:numPr>
      <w:tabs>
        <w:tab w:val="left" w:pos="-5500"/>
      </w:tabs>
      <w:spacing w:before="120" w:after="180"/>
      <w:outlineLvl w:val="2"/>
    </w:pPr>
    <w:rPr>
      <w:rFonts w:ascii="Arial" w:eastAsia="MS Mincho" w:hAnsi="Arial"/>
      <w:sz w:val="28"/>
    </w:rPr>
  </w:style>
  <w:style w:type="paragraph" w:styleId="40">
    <w:name w:val="heading 4"/>
    <w:aliases w:val="h4,H4,H41,h41,H42,h42,H43,h43,H411,h411,H421,h421,H44,h44,H412,h412,H422,h422,H431,h431,H45,h45,H413,h413,H423,h423,H432,h432,H46,h46,H47,h47,Memo Heading 4,Memo Heading 5,heading 4"/>
    <w:basedOn w:val="a0"/>
    <w:next w:val="a0"/>
    <w:qFormat/>
    <w:rsid w:val="003605FC"/>
    <w:pPr>
      <w:keepNext/>
      <w:numPr>
        <w:ilvl w:val="3"/>
        <w:numId w:val="1"/>
      </w:numPr>
      <w:spacing w:before="120" w:after="180"/>
      <w:outlineLvl w:val="3"/>
    </w:pPr>
    <w:rPr>
      <w:rFonts w:ascii="Arial" w:eastAsia="Arial" w:hAnsi="Arial"/>
      <w:sz w:val="24"/>
    </w:rPr>
  </w:style>
  <w:style w:type="paragraph" w:styleId="5">
    <w:name w:val="heading 5"/>
    <w:basedOn w:val="a0"/>
    <w:next w:val="a0"/>
    <w:link w:val="5Char"/>
    <w:semiHidden/>
    <w:unhideWhenUsed/>
    <w:qFormat/>
    <w:rsid w:val="003605FC"/>
    <w:pPr>
      <w:keepNext/>
      <w:keepLines/>
      <w:numPr>
        <w:ilvl w:val="4"/>
        <w:numId w:val="1"/>
      </w:numPr>
      <w:spacing w:before="280" w:after="290" w:line="376" w:lineRule="auto"/>
      <w:outlineLvl w:val="4"/>
    </w:pPr>
    <w:rPr>
      <w:b/>
      <w:bCs/>
      <w:sz w:val="28"/>
      <w:szCs w:val="28"/>
    </w:rPr>
  </w:style>
  <w:style w:type="paragraph" w:styleId="6">
    <w:name w:val="heading 6"/>
    <w:basedOn w:val="a0"/>
    <w:next w:val="a0"/>
    <w:link w:val="6Char"/>
    <w:unhideWhenUsed/>
    <w:qFormat/>
    <w:rsid w:val="003605FC"/>
    <w:pPr>
      <w:keepNext/>
      <w:keepLines/>
      <w:numPr>
        <w:ilvl w:val="5"/>
        <w:numId w:val="1"/>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0"/>
    <w:next w:val="a0"/>
    <w:link w:val="7Char"/>
    <w:unhideWhenUsed/>
    <w:qFormat/>
    <w:rsid w:val="003605FC"/>
    <w:pPr>
      <w:keepNext/>
      <w:keepLines/>
      <w:numPr>
        <w:ilvl w:val="6"/>
        <w:numId w:val="1"/>
      </w:numPr>
      <w:spacing w:before="240" w:after="64" w:line="320" w:lineRule="auto"/>
      <w:outlineLvl w:val="6"/>
    </w:pPr>
    <w:rPr>
      <w:b/>
      <w:bCs/>
      <w:sz w:val="24"/>
      <w:szCs w:val="24"/>
    </w:rPr>
  </w:style>
  <w:style w:type="paragraph" w:styleId="8">
    <w:name w:val="heading 8"/>
    <w:aliases w:val="Table Heading"/>
    <w:basedOn w:val="a0"/>
    <w:next w:val="a0"/>
    <w:link w:val="8Char"/>
    <w:unhideWhenUsed/>
    <w:qFormat/>
    <w:rsid w:val="003605FC"/>
    <w:pPr>
      <w:keepNext/>
      <w:keepLines/>
      <w:numPr>
        <w:ilvl w:val="7"/>
        <w:numId w:val="1"/>
      </w:numPr>
      <w:spacing w:before="240" w:after="64" w:line="320" w:lineRule="auto"/>
      <w:outlineLvl w:val="7"/>
    </w:pPr>
    <w:rPr>
      <w:rFonts w:asciiTheme="majorHAnsi" w:eastAsiaTheme="majorEastAsia" w:hAnsiTheme="majorHAnsi" w:cstheme="majorBidi"/>
      <w:sz w:val="24"/>
      <w:szCs w:val="24"/>
    </w:rPr>
  </w:style>
  <w:style w:type="paragraph" w:styleId="9">
    <w:name w:val="heading 9"/>
    <w:aliases w:val="Figure Heading,FH"/>
    <w:basedOn w:val="a0"/>
    <w:next w:val="a0"/>
    <w:link w:val="9Char"/>
    <w:unhideWhenUsed/>
    <w:qFormat/>
    <w:rsid w:val="003605FC"/>
    <w:pPr>
      <w:keepNext/>
      <w:keepLines/>
      <w:numPr>
        <w:ilvl w:val="8"/>
        <w:numId w:val="1"/>
      </w:numPr>
      <w:spacing w:before="240" w:after="64" w:line="320" w:lineRule="auto"/>
      <w:outlineLvl w:val="8"/>
    </w:pPr>
    <w:rPr>
      <w:rFonts w:asciiTheme="majorHAnsi" w:eastAsiaTheme="majorEastAsia" w:hAnsiTheme="majorHAnsi" w:cstheme="majorBidi"/>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bt,본문"/>
    <w:basedOn w:val="a0"/>
    <w:link w:val="Char"/>
    <w:qFormat/>
    <w:rsid w:val="003605FC"/>
    <w:pPr>
      <w:spacing w:after="120"/>
      <w:jc w:val="both"/>
    </w:pPr>
    <w:rPr>
      <w:rFonts w:eastAsia="MS Mincho"/>
    </w:rPr>
  </w:style>
  <w:style w:type="paragraph" w:styleId="30">
    <w:name w:val="List 3"/>
    <w:basedOn w:val="a0"/>
    <w:qFormat/>
    <w:rsid w:val="003605FC"/>
    <w:pPr>
      <w:ind w:leftChars="400" w:left="100" w:hangingChars="200" w:hanging="200"/>
      <w:contextualSpacing/>
    </w:pPr>
  </w:style>
  <w:style w:type="paragraph" w:styleId="a5">
    <w:name w:val="annotation subject"/>
    <w:basedOn w:val="a6"/>
    <w:next w:val="a6"/>
    <w:qFormat/>
    <w:rsid w:val="003605FC"/>
    <w:rPr>
      <w:b/>
    </w:rPr>
  </w:style>
  <w:style w:type="paragraph" w:styleId="a6">
    <w:name w:val="annotation text"/>
    <w:basedOn w:val="a0"/>
    <w:link w:val="Char0"/>
    <w:uiPriority w:val="99"/>
    <w:qFormat/>
    <w:rsid w:val="003605FC"/>
  </w:style>
  <w:style w:type="paragraph" w:styleId="a7">
    <w:name w:val="caption"/>
    <w:aliases w:val="cap,cap Char,Caption Char,Caption Char1 Char,Caption Char Char1 Char,cap Char2,cap Char2 Char,Ca,3GPP Caption Table,cap Char Char1"/>
    <w:basedOn w:val="a0"/>
    <w:next w:val="a0"/>
    <w:link w:val="Char1"/>
    <w:qFormat/>
    <w:rsid w:val="003605FC"/>
    <w:pPr>
      <w:overflowPunct w:val="0"/>
      <w:autoSpaceDE w:val="0"/>
      <w:autoSpaceDN w:val="0"/>
      <w:adjustRightInd w:val="0"/>
      <w:spacing w:before="120" w:after="120"/>
      <w:textAlignment w:val="baseline"/>
    </w:pPr>
    <w:rPr>
      <w:lang w:val="en-GB"/>
    </w:rPr>
  </w:style>
  <w:style w:type="paragraph" w:styleId="a">
    <w:name w:val="List Bullet"/>
    <w:basedOn w:val="a0"/>
    <w:rsid w:val="003605FC"/>
    <w:pPr>
      <w:numPr>
        <w:numId w:val="2"/>
      </w:numPr>
    </w:pPr>
    <w:rPr>
      <w:rFonts w:eastAsia="MS Gothic"/>
      <w:sz w:val="24"/>
      <w:szCs w:val="24"/>
      <w:lang w:val="en-GB"/>
    </w:rPr>
  </w:style>
  <w:style w:type="paragraph" w:styleId="a8">
    <w:name w:val="Document Map"/>
    <w:basedOn w:val="a0"/>
    <w:rsid w:val="003605FC"/>
    <w:pPr>
      <w:shd w:val="clear" w:color="auto" w:fill="000080"/>
    </w:pPr>
  </w:style>
  <w:style w:type="paragraph" w:styleId="20">
    <w:name w:val="List 2"/>
    <w:basedOn w:val="a9"/>
    <w:rsid w:val="003605FC"/>
    <w:pPr>
      <w:tabs>
        <w:tab w:val="left" w:pos="2041"/>
      </w:tabs>
      <w:spacing w:before="180"/>
      <w:ind w:left="2041" w:hanging="737"/>
    </w:pPr>
    <w:rPr>
      <w:rFonts w:ascii="Arial" w:hAnsi="Arial"/>
      <w:sz w:val="22"/>
    </w:rPr>
  </w:style>
  <w:style w:type="paragraph" w:styleId="a9">
    <w:name w:val="List"/>
    <w:basedOn w:val="a0"/>
    <w:qFormat/>
    <w:rsid w:val="003605FC"/>
    <w:pPr>
      <w:ind w:left="283" w:hanging="283"/>
    </w:pPr>
  </w:style>
  <w:style w:type="paragraph" w:styleId="aa">
    <w:name w:val="Plain Text"/>
    <w:basedOn w:val="a0"/>
    <w:link w:val="Char2"/>
    <w:uiPriority w:val="99"/>
    <w:unhideWhenUsed/>
    <w:qFormat/>
    <w:rsid w:val="003605FC"/>
    <w:pPr>
      <w:widowControl w:val="0"/>
    </w:pPr>
    <w:rPr>
      <w:rFonts w:ascii="Calibri" w:eastAsia="宋体" w:hAnsi="Courier New" w:cs="Courier New"/>
      <w:kern w:val="2"/>
      <w:sz w:val="21"/>
      <w:szCs w:val="21"/>
      <w:lang w:eastAsia="zh-CN"/>
    </w:rPr>
  </w:style>
  <w:style w:type="paragraph" w:styleId="21">
    <w:name w:val="Body Text Indent 2"/>
    <w:basedOn w:val="a0"/>
    <w:qFormat/>
    <w:rsid w:val="003605FC"/>
    <w:pPr>
      <w:ind w:left="1247" w:hanging="1247"/>
    </w:pPr>
    <w:rPr>
      <w:rFonts w:ascii="Arial" w:eastAsia="宋体" w:hAnsi="Arial"/>
      <w:b/>
      <w:bCs/>
      <w:szCs w:val="24"/>
      <w:lang w:val="en-GB"/>
    </w:rPr>
  </w:style>
  <w:style w:type="paragraph" w:styleId="ab">
    <w:name w:val="Balloon Text"/>
    <w:basedOn w:val="a0"/>
    <w:qFormat/>
    <w:rsid w:val="003605FC"/>
    <w:rPr>
      <w:sz w:val="18"/>
    </w:rPr>
  </w:style>
  <w:style w:type="paragraph" w:styleId="ac">
    <w:name w:val="footer"/>
    <w:basedOn w:val="a0"/>
    <w:link w:val="Char3"/>
    <w:uiPriority w:val="99"/>
    <w:qFormat/>
    <w:rsid w:val="003605FC"/>
    <w:pPr>
      <w:tabs>
        <w:tab w:val="center" w:pos="4153"/>
        <w:tab w:val="right" w:pos="8306"/>
      </w:tabs>
      <w:snapToGrid w:val="0"/>
    </w:pPr>
    <w:rPr>
      <w:sz w:val="18"/>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4"/>
    <w:qFormat/>
    <w:rsid w:val="003605FC"/>
    <w:pPr>
      <w:tabs>
        <w:tab w:val="center" w:pos="4536"/>
        <w:tab w:val="right" w:pos="9072"/>
      </w:tabs>
    </w:pPr>
    <w:rPr>
      <w:rFonts w:ascii="Arial" w:eastAsia="MS Mincho" w:hAnsi="Arial"/>
      <w:b/>
    </w:rPr>
  </w:style>
  <w:style w:type="paragraph" w:styleId="10">
    <w:name w:val="toc 1"/>
    <w:next w:val="a0"/>
    <w:uiPriority w:val="39"/>
    <w:qFormat/>
    <w:rsid w:val="003605FC"/>
    <w:pPr>
      <w:keepNext/>
      <w:keepLines/>
      <w:widowControl w:val="0"/>
      <w:tabs>
        <w:tab w:val="right" w:leader="dot" w:pos="9639"/>
      </w:tabs>
      <w:overflowPunct w:val="0"/>
      <w:autoSpaceDE w:val="0"/>
      <w:autoSpaceDN w:val="0"/>
      <w:adjustRightInd w:val="0"/>
      <w:spacing w:before="120"/>
      <w:ind w:left="1701" w:hanging="1701"/>
      <w:jc w:val="both"/>
      <w:textAlignment w:val="baseline"/>
    </w:pPr>
    <w:rPr>
      <w:rFonts w:ascii="Arial" w:eastAsiaTheme="minorEastAsia" w:hAnsi="Arial"/>
      <w:b/>
      <w:lang w:val="en-GB" w:eastAsia="ja-JP"/>
    </w:rPr>
  </w:style>
  <w:style w:type="paragraph" w:styleId="ae">
    <w:name w:val="footnote text"/>
    <w:basedOn w:val="a0"/>
    <w:link w:val="Char5"/>
    <w:qFormat/>
    <w:rsid w:val="003605FC"/>
    <w:pPr>
      <w:snapToGrid w:val="0"/>
    </w:pPr>
    <w:rPr>
      <w:sz w:val="18"/>
    </w:rPr>
  </w:style>
  <w:style w:type="paragraph" w:styleId="41">
    <w:name w:val="List 4"/>
    <w:basedOn w:val="a0"/>
    <w:qFormat/>
    <w:rsid w:val="003605FC"/>
    <w:pPr>
      <w:ind w:leftChars="600" w:left="100" w:hangingChars="200" w:hanging="200"/>
      <w:contextualSpacing/>
    </w:pPr>
  </w:style>
  <w:style w:type="paragraph" w:styleId="af">
    <w:name w:val="Normal (Web)"/>
    <w:basedOn w:val="a0"/>
    <w:uiPriority w:val="99"/>
    <w:unhideWhenUsed/>
    <w:qFormat/>
    <w:rsid w:val="003605FC"/>
    <w:pPr>
      <w:spacing w:before="100" w:beforeAutospacing="1" w:after="100" w:afterAutospacing="1"/>
    </w:pPr>
    <w:rPr>
      <w:rFonts w:ascii="宋体" w:eastAsia="宋体" w:hAnsi="宋体" w:cs="宋体"/>
      <w:sz w:val="24"/>
      <w:szCs w:val="24"/>
      <w:lang w:eastAsia="zh-CN"/>
    </w:rPr>
  </w:style>
  <w:style w:type="paragraph" w:styleId="af0">
    <w:name w:val="Title"/>
    <w:basedOn w:val="a0"/>
    <w:link w:val="Char6"/>
    <w:qFormat/>
    <w:rsid w:val="003605FC"/>
    <w:pPr>
      <w:widowControl w:val="0"/>
      <w:spacing w:before="240" w:after="60"/>
      <w:jc w:val="center"/>
      <w:outlineLvl w:val="0"/>
    </w:pPr>
    <w:rPr>
      <w:rFonts w:ascii="Arial" w:eastAsia="宋体" w:hAnsi="Arial" w:cs="Arial"/>
      <w:b/>
      <w:bCs/>
      <w:kern w:val="2"/>
      <w:sz w:val="32"/>
      <w:szCs w:val="32"/>
      <w:lang w:eastAsia="zh-CN"/>
    </w:rPr>
  </w:style>
  <w:style w:type="character" w:styleId="af1">
    <w:name w:val="Strong"/>
    <w:basedOn w:val="a2"/>
    <w:uiPriority w:val="22"/>
    <w:qFormat/>
    <w:rsid w:val="003605FC"/>
    <w:rPr>
      <w:rFonts w:ascii="Arial" w:eastAsia="宋体" w:hAnsi="Arial" w:cs="Arial"/>
      <w:b/>
      <w:bCs/>
      <w:color w:val="0000FF"/>
      <w:kern w:val="2"/>
      <w:lang w:val="en-GB" w:eastAsia="zh-CN" w:bidi="ar-SA"/>
    </w:rPr>
  </w:style>
  <w:style w:type="character" w:styleId="af2">
    <w:name w:val="page number"/>
    <w:basedOn w:val="a2"/>
    <w:qFormat/>
    <w:rsid w:val="003605FC"/>
  </w:style>
  <w:style w:type="character" w:styleId="af3">
    <w:name w:val="Emphasis"/>
    <w:basedOn w:val="a2"/>
    <w:qFormat/>
    <w:rsid w:val="003605FC"/>
    <w:rPr>
      <w:i/>
      <w:iCs/>
    </w:rPr>
  </w:style>
  <w:style w:type="character" w:styleId="af4">
    <w:name w:val="Hyperlink"/>
    <w:uiPriority w:val="99"/>
    <w:qFormat/>
    <w:rsid w:val="003605FC"/>
    <w:rPr>
      <w:color w:val="0000FF"/>
      <w:u w:val="single"/>
    </w:rPr>
  </w:style>
  <w:style w:type="character" w:styleId="af5">
    <w:name w:val="annotation reference"/>
    <w:basedOn w:val="a2"/>
    <w:qFormat/>
    <w:rsid w:val="003605FC"/>
    <w:rPr>
      <w:sz w:val="21"/>
    </w:rPr>
  </w:style>
  <w:style w:type="character" w:styleId="af6">
    <w:name w:val="footnote reference"/>
    <w:basedOn w:val="a2"/>
    <w:qFormat/>
    <w:rsid w:val="003605FC"/>
    <w:rPr>
      <w:vertAlign w:val="superscript"/>
    </w:rPr>
  </w:style>
  <w:style w:type="table" w:styleId="af7">
    <w:name w:val="Table Grid"/>
    <w:basedOn w:val="a3"/>
    <w:uiPriority w:val="59"/>
    <w:qFormat/>
    <w:rsid w:val="003605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正文文本 Char"/>
    <w:aliases w:val="bt Char,본문 Char"/>
    <w:basedOn w:val="a2"/>
    <w:link w:val="a1"/>
    <w:qFormat/>
    <w:rsid w:val="003605FC"/>
    <w:rPr>
      <w:rFonts w:eastAsia="MS Mincho"/>
      <w:lang w:val="en-US" w:eastAsia="en-US"/>
    </w:rPr>
  </w:style>
  <w:style w:type="character" w:customStyle="1" w:styleId="Char1">
    <w:name w:val="题注 Char"/>
    <w:aliases w:val="cap Char1,cap Char Char,Caption Char Char,Caption Char1 Char Char,Caption Char Char1 Char Char,cap Char2 Char1,cap Char2 Char Char,Ca Char,3GPP Caption Table Char,cap Char Char1 Char"/>
    <w:basedOn w:val="a2"/>
    <w:link w:val="a7"/>
    <w:rsid w:val="003605FC"/>
    <w:rPr>
      <w:lang w:val="en-GB" w:eastAsia="en-US"/>
    </w:rPr>
  </w:style>
  <w:style w:type="paragraph" w:customStyle="1" w:styleId="TH">
    <w:name w:val="TH"/>
    <w:basedOn w:val="a0"/>
    <w:link w:val="THChar"/>
    <w:qFormat/>
    <w:rsid w:val="003605FC"/>
    <w:pPr>
      <w:keepNext/>
      <w:keepLines/>
      <w:spacing w:before="60" w:after="180"/>
      <w:jc w:val="center"/>
    </w:pPr>
    <w:rPr>
      <w:rFonts w:ascii="Arial" w:eastAsia="宋体" w:hAnsi="Arial"/>
      <w:b/>
      <w:lang w:val="en-GB"/>
    </w:rPr>
  </w:style>
  <w:style w:type="paragraph" w:customStyle="1" w:styleId="TAH">
    <w:name w:val="TAH"/>
    <w:basedOn w:val="a0"/>
    <w:link w:val="TAHCar"/>
    <w:qFormat/>
    <w:rsid w:val="003605FC"/>
    <w:pPr>
      <w:keepNext/>
      <w:keepLines/>
      <w:jc w:val="center"/>
    </w:pPr>
    <w:rPr>
      <w:rFonts w:ascii="Arial" w:eastAsia="宋体" w:hAnsi="Arial"/>
      <w:b/>
      <w:sz w:val="18"/>
      <w:lang w:val="en-GB"/>
    </w:rPr>
  </w:style>
  <w:style w:type="paragraph" w:customStyle="1" w:styleId="CharCharCharCharCharCharCharCharCharCharCharChar">
    <w:name w:val="Char Char Char Char Char Char Char Char Char Char Char Char"/>
    <w:qFormat/>
    <w:rsid w:val="003605FC"/>
    <w:pPr>
      <w:keepNext/>
      <w:tabs>
        <w:tab w:val="left" w:pos="-1134"/>
      </w:tabs>
      <w:autoSpaceDE w:val="0"/>
      <w:autoSpaceDN w:val="0"/>
      <w:adjustRightInd w:val="0"/>
      <w:spacing w:before="60" w:after="60"/>
      <w:jc w:val="both"/>
    </w:pPr>
  </w:style>
  <w:style w:type="paragraph" w:customStyle="1" w:styleId="CharCharChar">
    <w:name w:val="Char Char Char"/>
    <w:qFormat/>
    <w:rsid w:val="003605FC"/>
    <w:pPr>
      <w:keepNext/>
      <w:tabs>
        <w:tab w:val="left" w:pos="851"/>
      </w:tabs>
      <w:autoSpaceDE w:val="0"/>
      <w:autoSpaceDN w:val="0"/>
      <w:adjustRightInd w:val="0"/>
      <w:spacing w:before="60" w:after="60"/>
      <w:ind w:left="851" w:hanging="851"/>
      <w:jc w:val="both"/>
    </w:pPr>
    <w:rPr>
      <w:rFonts w:ascii="Arial" w:hAnsi="Arial"/>
      <w:color w:val="0000FF"/>
      <w:kern w:val="2"/>
    </w:rPr>
  </w:style>
  <w:style w:type="paragraph" w:customStyle="1" w:styleId="TAL">
    <w:name w:val="TAL"/>
    <w:basedOn w:val="a0"/>
    <w:link w:val="TALCar"/>
    <w:rsid w:val="003605FC"/>
    <w:pPr>
      <w:keepNext/>
      <w:keepLines/>
    </w:pPr>
    <w:rPr>
      <w:rFonts w:ascii="Arial" w:eastAsia="宋体" w:hAnsi="Arial"/>
      <w:sz w:val="18"/>
      <w:lang w:val="en-GB"/>
    </w:rPr>
  </w:style>
  <w:style w:type="paragraph" w:customStyle="1" w:styleId="0">
    <w:name w:val="0"/>
    <w:basedOn w:val="a0"/>
    <w:qFormat/>
    <w:rsid w:val="003605FC"/>
    <w:pPr>
      <w:snapToGrid w:val="0"/>
      <w:jc w:val="both"/>
    </w:pPr>
    <w:rPr>
      <w:rFonts w:eastAsia="宋体"/>
      <w:sz w:val="21"/>
      <w:szCs w:val="21"/>
      <w:lang w:eastAsia="zh-CN"/>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basedOn w:val="a2"/>
    <w:link w:val="ad"/>
    <w:rsid w:val="003605FC"/>
    <w:rPr>
      <w:rFonts w:ascii="Arial" w:eastAsia="MS Mincho" w:hAnsi="Arial"/>
      <w:b/>
      <w:lang w:eastAsia="en-US"/>
    </w:rPr>
  </w:style>
  <w:style w:type="paragraph" w:customStyle="1" w:styleId="CRCoverPage">
    <w:name w:val="CR Cover Page"/>
    <w:qFormat/>
    <w:rsid w:val="003605FC"/>
    <w:pPr>
      <w:spacing w:after="120"/>
    </w:pPr>
    <w:rPr>
      <w:rFonts w:ascii="Arial" w:hAnsi="Arial"/>
      <w:lang w:val="en-GB" w:eastAsia="en-US"/>
    </w:rPr>
  </w:style>
  <w:style w:type="character" w:customStyle="1" w:styleId="5Char">
    <w:name w:val="标题 5 Char"/>
    <w:basedOn w:val="a2"/>
    <w:link w:val="5"/>
    <w:semiHidden/>
    <w:rsid w:val="003605FC"/>
    <w:rPr>
      <w:rFonts w:eastAsia="Times New Roman"/>
      <w:b/>
      <w:bCs/>
      <w:sz w:val="28"/>
      <w:szCs w:val="28"/>
      <w:lang w:eastAsia="en-US"/>
    </w:rPr>
  </w:style>
  <w:style w:type="paragraph" w:customStyle="1" w:styleId="EQ">
    <w:name w:val="EQ"/>
    <w:basedOn w:val="a0"/>
    <w:next w:val="a0"/>
    <w:uiPriority w:val="99"/>
    <w:qFormat/>
    <w:rsid w:val="003605FC"/>
    <w:pPr>
      <w:keepLines/>
      <w:tabs>
        <w:tab w:val="center" w:pos="4536"/>
        <w:tab w:val="right" w:pos="9072"/>
      </w:tabs>
      <w:spacing w:after="180"/>
    </w:pPr>
    <w:rPr>
      <w:rFonts w:eastAsia="宋体"/>
      <w:lang w:val="en-GB"/>
    </w:rPr>
  </w:style>
  <w:style w:type="paragraph" w:customStyle="1" w:styleId="B1">
    <w:name w:val="B1"/>
    <w:basedOn w:val="a9"/>
    <w:link w:val="B10"/>
    <w:qFormat/>
    <w:rsid w:val="003605FC"/>
    <w:pPr>
      <w:spacing w:after="180"/>
      <w:ind w:left="568" w:hanging="284"/>
    </w:pPr>
    <w:rPr>
      <w:rFonts w:eastAsia="宋体"/>
      <w:lang w:val="en-GB"/>
    </w:rPr>
  </w:style>
  <w:style w:type="paragraph" w:customStyle="1" w:styleId="TAC">
    <w:name w:val="TAC"/>
    <w:basedOn w:val="TAL"/>
    <w:link w:val="TACChar"/>
    <w:qFormat/>
    <w:rsid w:val="003605FC"/>
    <w:pPr>
      <w:jc w:val="center"/>
    </w:pPr>
  </w:style>
  <w:style w:type="character" w:customStyle="1" w:styleId="THChar">
    <w:name w:val="TH Char"/>
    <w:basedOn w:val="a2"/>
    <w:link w:val="TH"/>
    <w:qFormat/>
    <w:rsid w:val="003605FC"/>
    <w:rPr>
      <w:rFonts w:ascii="Arial" w:hAnsi="Arial"/>
      <w:b/>
      <w:lang w:val="en-GB" w:eastAsia="en-US"/>
    </w:rPr>
  </w:style>
  <w:style w:type="character" w:customStyle="1" w:styleId="B10">
    <w:name w:val="B1 (文字)"/>
    <w:basedOn w:val="a2"/>
    <w:link w:val="B1"/>
    <w:qFormat/>
    <w:locked/>
    <w:rsid w:val="003605FC"/>
    <w:rPr>
      <w:lang w:val="en-GB" w:eastAsia="en-US"/>
    </w:rPr>
  </w:style>
  <w:style w:type="character" w:customStyle="1" w:styleId="TACChar">
    <w:name w:val="TAC Char"/>
    <w:basedOn w:val="a2"/>
    <w:link w:val="TAC"/>
    <w:qFormat/>
    <w:rsid w:val="003605FC"/>
    <w:rPr>
      <w:rFonts w:ascii="Arial" w:hAnsi="Arial"/>
      <w:sz w:val="18"/>
      <w:lang w:val="en-GB" w:eastAsia="en-US"/>
    </w:rPr>
  </w:style>
  <w:style w:type="paragraph" w:styleId="af8">
    <w:name w:val="List Paragraph"/>
    <w:aliases w:val="- Bullets,?? ??,?????,????,Lista1,中等深浅网格 1 - 着色 21,목록 단락,リスト段落,列出段落1,列表段落,¥¡¡¡¡ì¬º¥¹¥È¶ÎÂä,ÁÐ³ö¶ÎÂä,列表段落1,—ño’i—Ž,¥ê¥¹¥È¶ÎÂä,1st level - Bullet List Paragraph,Lettre d'introduction,Paragrafo elenco,Normal bullet 2,Bullet list,列出段落2,목록단락,列表段落11"/>
    <w:basedOn w:val="a0"/>
    <w:link w:val="Char7"/>
    <w:uiPriority w:val="34"/>
    <w:qFormat/>
    <w:rsid w:val="00AA17D8"/>
    <w:pPr>
      <w:ind w:firstLineChars="200" w:firstLine="420"/>
    </w:pPr>
    <w:rPr>
      <w:rFonts w:eastAsia="宋体" w:cs="宋体"/>
      <w:sz w:val="18"/>
      <w:szCs w:val="24"/>
      <w:lang w:eastAsia="zh-CN"/>
    </w:rPr>
  </w:style>
  <w:style w:type="character" w:customStyle="1" w:styleId="Char5">
    <w:name w:val="脚注文本 Char"/>
    <w:link w:val="ae"/>
    <w:qFormat/>
    <w:rsid w:val="003605FC"/>
    <w:rPr>
      <w:rFonts w:eastAsia="Times New Roman"/>
      <w:sz w:val="18"/>
      <w:lang w:eastAsia="en-US"/>
    </w:rPr>
  </w:style>
  <w:style w:type="paragraph" w:customStyle="1" w:styleId="Tabletext">
    <w:name w:val="Table_text"/>
    <w:basedOn w:val="a0"/>
    <w:qFormat/>
    <w:rsid w:val="003605F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lang w:val="en-GB"/>
    </w:rPr>
  </w:style>
  <w:style w:type="paragraph" w:customStyle="1" w:styleId="references0">
    <w:name w:val="references"/>
    <w:rsid w:val="003605FC"/>
    <w:pPr>
      <w:numPr>
        <w:numId w:val="3"/>
      </w:numPr>
      <w:spacing w:after="50" w:line="180" w:lineRule="exact"/>
      <w:jc w:val="both"/>
    </w:pPr>
    <w:rPr>
      <w:rFonts w:eastAsia="MS Mincho"/>
      <w:szCs w:val="16"/>
      <w:lang w:eastAsia="en-US"/>
    </w:rPr>
  </w:style>
  <w:style w:type="character" w:customStyle="1" w:styleId="2Char">
    <w:name w:val="标题 2 Char"/>
    <w:aliases w:val="DO NOT USE_h2 Char,h2 Char1,h21 Char,H2 Char1,Head2A Char,2 Char,UNDERRUBRIK 1-2 Char,Heading 2 Char Char,H2 Char Char,h2 Char Char"/>
    <w:basedOn w:val="a2"/>
    <w:link w:val="2"/>
    <w:rsid w:val="003605FC"/>
    <w:rPr>
      <w:rFonts w:ascii="Arial" w:eastAsia="MS Mincho" w:hAnsi="Arial"/>
      <w:b/>
      <w:sz w:val="24"/>
    </w:rPr>
  </w:style>
  <w:style w:type="paragraph" w:customStyle="1" w:styleId="11">
    <w:name w:val="修订1"/>
    <w:hidden/>
    <w:uiPriority w:val="99"/>
    <w:semiHidden/>
    <w:qFormat/>
    <w:rsid w:val="003605FC"/>
    <w:rPr>
      <w:rFonts w:eastAsia="Times New Roman"/>
      <w:lang w:eastAsia="en-US"/>
    </w:rPr>
  </w:style>
  <w:style w:type="paragraph" w:customStyle="1" w:styleId="Default">
    <w:name w:val="Default"/>
    <w:rsid w:val="003605FC"/>
    <w:pPr>
      <w:widowControl w:val="0"/>
      <w:autoSpaceDE w:val="0"/>
      <w:autoSpaceDN w:val="0"/>
      <w:adjustRightInd w:val="0"/>
    </w:pPr>
    <w:rPr>
      <w:rFonts w:ascii="Arial" w:hAnsi="Arial" w:cs="Arial"/>
      <w:color w:val="000000"/>
      <w:sz w:val="24"/>
      <w:szCs w:val="24"/>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2"/>
    <w:link w:val="1"/>
    <w:qFormat/>
    <w:rsid w:val="003605FC"/>
    <w:rPr>
      <w:rFonts w:ascii="Arial" w:hAnsi="Arial"/>
      <w:b/>
      <w:kern w:val="32"/>
      <w:sz w:val="28"/>
    </w:rPr>
  </w:style>
  <w:style w:type="paragraph" w:customStyle="1" w:styleId="EX">
    <w:name w:val="EX"/>
    <w:basedOn w:val="a0"/>
    <w:qFormat/>
    <w:rsid w:val="003605FC"/>
    <w:pPr>
      <w:keepLines/>
      <w:overflowPunct w:val="0"/>
      <w:autoSpaceDE w:val="0"/>
      <w:autoSpaceDN w:val="0"/>
      <w:adjustRightInd w:val="0"/>
      <w:spacing w:after="180"/>
      <w:ind w:left="1702" w:hanging="1418"/>
      <w:textAlignment w:val="baseline"/>
    </w:pPr>
    <w:rPr>
      <w:rFonts w:eastAsia="宋体"/>
      <w:lang w:val="en-GB"/>
    </w:rPr>
  </w:style>
  <w:style w:type="paragraph" w:customStyle="1" w:styleId="LGTdoc">
    <w:name w:val="LGTdoc_본문"/>
    <w:basedOn w:val="a0"/>
    <w:link w:val="LGTdocChar"/>
    <w:qFormat/>
    <w:rsid w:val="003605FC"/>
    <w:pPr>
      <w:widowControl w:val="0"/>
      <w:autoSpaceDE w:val="0"/>
      <w:autoSpaceDN w:val="0"/>
      <w:adjustRightInd w:val="0"/>
      <w:snapToGrid w:val="0"/>
      <w:spacing w:afterLines="50" w:line="264" w:lineRule="auto"/>
      <w:jc w:val="both"/>
    </w:pPr>
    <w:rPr>
      <w:rFonts w:eastAsia="Batang"/>
      <w:kern w:val="2"/>
      <w:sz w:val="22"/>
      <w:szCs w:val="24"/>
      <w:lang w:val="en-GB" w:eastAsia="ko-KR"/>
    </w:rPr>
  </w:style>
  <w:style w:type="character" w:customStyle="1" w:styleId="Char0">
    <w:name w:val="批注文字 Char"/>
    <w:basedOn w:val="a2"/>
    <w:link w:val="a6"/>
    <w:uiPriority w:val="99"/>
    <w:qFormat/>
    <w:rsid w:val="003605FC"/>
    <w:rPr>
      <w:rFonts w:eastAsia="Times New Roman"/>
      <w:lang w:eastAsia="en-US"/>
    </w:rPr>
  </w:style>
  <w:style w:type="character" w:customStyle="1" w:styleId="6Char">
    <w:name w:val="标题 6 Char"/>
    <w:basedOn w:val="a2"/>
    <w:link w:val="6"/>
    <w:rsid w:val="003605FC"/>
    <w:rPr>
      <w:rFonts w:asciiTheme="majorHAnsi" w:eastAsiaTheme="majorEastAsia" w:hAnsiTheme="majorHAnsi" w:cstheme="majorBidi"/>
      <w:b/>
      <w:bCs/>
      <w:sz w:val="24"/>
      <w:szCs w:val="24"/>
      <w:lang w:eastAsia="en-US"/>
    </w:rPr>
  </w:style>
  <w:style w:type="character" w:customStyle="1" w:styleId="7Char">
    <w:name w:val="标题 7 Char"/>
    <w:basedOn w:val="a2"/>
    <w:link w:val="7"/>
    <w:rsid w:val="003605FC"/>
    <w:rPr>
      <w:rFonts w:eastAsia="Times New Roman"/>
      <w:b/>
      <w:bCs/>
      <w:sz w:val="24"/>
      <w:szCs w:val="24"/>
      <w:lang w:eastAsia="en-US"/>
    </w:rPr>
  </w:style>
  <w:style w:type="character" w:customStyle="1" w:styleId="8Char">
    <w:name w:val="标题 8 Char"/>
    <w:aliases w:val="Table Heading Char"/>
    <w:basedOn w:val="a2"/>
    <w:link w:val="8"/>
    <w:qFormat/>
    <w:rsid w:val="003605FC"/>
    <w:rPr>
      <w:rFonts w:asciiTheme="majorHAnsi" w:eastAsiaTheme="majorEastAsia" w:hAnsiTheme="majorHAnsi" w:cstheme="majorBidi"/>
      <w:sz w:val="24"/>
      <w:szCs w:val="24"/>
      <w:lang w:eastAsia="en-US"/>
    </w:rPr>
  </w:style>
  <w:style w:type="character" w:customStyle="1" w:styleId="9Char">
    <w:name w:val="标题 9 Char"/>
    <w:aliases w:val="Figure Heading Char,FH Char"/>
    <w:basedOn w:val="a2"/>
    <w:link w:val="9"/>
    <w:qFormat/>
    <w:rsid w:val="003605FC"/>
    <w:rPr>
      <w:rFonts w:asciiTheme="majorHAnsi" w:eastAsiaTheme="majorEastAsia" w:hAnsiTheme="majorHAnsi" w:cstheme="majorBidi"/>
      <w:sz w:val="21"/>
      <w:szCs w:val="21"/>
      <w:lang w:eastAsia="en-US"/>
    </w:rPr>
  </w:style>
  <w:style w:type="character" w:customStyle="1" w:styleId="Char6">
    <w:name w:val="标题 Char"/>
    <w:basedOn w:val="a2"/>
    <w:link w:val="af0"/>
    <w:qFormat/>
    <w:rsid w:val="003605FC"/>
    <w:rPr>
      <w:rFonts w:ascii="Arial" w:hAnsi="Arial" w:cs="Arial"/>
      <w:b/>
      <w:bCs/>
      <w:kern w:val="2"/>
      <w:sz w:val="32"/>
      <w:szCs w:val="32"/>
    </w:rPr>
  </w:style>
  <w:style w:type="character" w:customStyle="1" w:styleId="Char7">
    <w:name w:val="列出段落 Char"/>
    <w:aliases w:val="- Bullets Char,?? ?? Char,????? Char,???? Char,Lista1 Char,中等深浅网格 1 - 着色 21 Char,목록 단락 Char,リスト段落 Char,列出段落1 Char,列表段落 Char,¥¡¡¡¡ì¬º¥¹¥È¶ÎÂä Char,ÁÐ³ö¶ÎÂä Char,列表段落1 Char,—ño’i—Ž Char,¥ê¥¹¥È¶ÎÂä Char,1st level - Bullet List Paragraph Char"/>
    <w:link w:val="af8"/>
    <w:uiPriority w:val="34"/>
    <w:qFormat/>
    <w:rsid w:val="00AA17D8"/>
    <w:rPr>
      <w:rFonts w:cs="宋体"/>
      <w:sz w:val="18"/>
      <w:szCs w:val="24"/>
    </w:rPr>
  </w:style>
  <w:style w:type="paragraph" w:customStyle="1" w:styleId="IvDbodytext">
    <w:name w:val="IvD bodytext"/>
    <w:basedOn w:val="a1"/>
    <w:link w:val="IvDbodytextChar"/>
    <w:qFormat/>
    <w:rsid w:val="003605FC"/>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rPr>
  </w:style>
  <w:style w:type="character" w:customStyle="1" w:styleId="IvDbodytextChar">
    <w:name w:val="IvD bodytext Char"/>
    <w:link w:val="IvDbodytext"/>
    <w:rsid w:val="003605FC"/>
    <w:rPr>
      <w:rFonts w:ascii="Arial" w:eastAsia="Times New Roman" w:hAnsi="Arial"/>
      <w:spacing w:val="2"/>
      <w:lang w:eastAsia="en-US"/>
    </w:rPr>
  </w:style>
  <w:style w:type="character" w:customStyle="1" w:styleId="Char2">
    <w:name w:val="纯文本 Char"/>
    <w:basedOn w:val="a2"/>
    <w:link w:val="aa"/>
    <w:uiPriority w:val="99"/>
    <w:qFormat/>
    <w:rsid w:val="003605FC"/>
    <w:rPr>
      <w:rFonts w:ascii="Calibri" w:hAnsi="Courier New" w:cs="Courier New"/>
      <w:kern w:val="2"/>
      <w:sz w:val="21"/>
      <w:szCs w:val="21"/>
    </w:rPr>
  </w:style>
  <w:style w:type="paragraph" w:customStyle="1" w:styleId="FP">
    <w:name w:val="FP"/>
    <w:basedOn w:val="a0"/>
    <w:qFormat/>
    <w:rsid w:val="003605FC"/>
    <w:pPr>
      <w:overflowPunct w:val="0"/>
      <w:autoSpaceDE w:val="0"/>
      <w:autoSpaceDN w:val="0"/>
      <w:adjustRightInd w:val="0"/>
      <w:textAlignment w:val="baseline"/>
    </w:pPr>
    <w:rPr>
      <w:rFonts w:eastAsiaTheme="minorEastAsia"/>
      <w:lang w:val="en-GB"/>
    </w:rPr>
  </w:style>
  <w:style w:type="paragraph" w:customStyle="1" w:styleId="PL">
    <w:name w:val="PL"/>
    <w:qFormat/>
    <w:rsid w:val="003605F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B2">
    <w:name w:val="B2"/>
    <w:basedOn w:val="20"/>
    <w:link w:val="B2Char"/>
    <w:qFormat/>
    <w:rsid w:val="003605FC"/>
    <w:pPr>
      <w:tabs>
        <w:tab w:val="clear" w:pos="2041"/>
      </w:tabs>
      <w:spacing w:before="0" w:after="180"/>
      <w:ind w:left="851" w:hanging="284"/>
    </w:pPr>
    <w:rPr>
      <w:rFonts w:ascii="Times New Roman" w:eastAsia="Malgun Gothic" w:hAnsi="Times New Roman"/>
      <w:sz w:val="20"/>
      <w:lang w:val="en-GB"/>
    </w:rPr>
  </w:style>
  <w:style w:type="paragraph" w:customStyle="1" w:styleId="B3">
    <w:name w:val="B3"/>
    <w:basedOn w:val="30"/>
    <w:link w:val="B3Char"/>
    <w:qFormat/>
    <w:rsid w:val="003605FC"/>
    <w:pPr>
      <w:spacing w:after="180"/>
      <w:ind w:leftChars="0" w:left="1135" w:firstLineChars="0" w:hanging="284"/>
      <w:contextualSpacing w:val="0"/>
    </w:pPr>
    <w:rPr>
      <w:rFonts w:eastAsia="Malgun Gothic"/>
      <w:lang w:val="en-GB"/>
    </w:rPr>
  </w:style>
  <w:style w:type="paragraph" w:customStyle="1" w:styleId="B4">
    <w:name w:val="B4"/>
    <w:basedOn w:val="41"/>
    <w:qFormat/>
    <w:rsid w:val="003605FC"/>
    <w:pPr>
      <w:spacing w:after="180"/>
      <w:ind w:leftChars="0" w:left="1418" w:firstLineChars="0" w:hanging="284"/>
      <w:contextualSpacing w:val="0"/>
    </w:pPr>
    <w:rPr>
      <w:rFonts w:eastAsia="Malgun Gothic"/>
      <w:lang w:val="en-GB"/>
    </w:rPr>
  </w:style>
  <w:style w:type="paragraph" w:customStyle="1" w:styleId="bullet1">
    <w:name w:val="bullet1"/>
    <w:basedOn w:val="a0"/>
    <w:link w:val="bullet1Char"/>
    <w:qFormat/>
    <w:rsid w:val="003605FC"/>
    <w:pPr>
      <w:numPr>
        <w:numId w:val="4"/>
      </w:numPr>
    </w:pPr>
    <w:rPr>
      <w:rFonts w:ascii="Times" w:eastAsia="Batang" w:hAnsi="Times"/>
      <w:szCs w:val="24"/>
      <w:lang w:val="en-GB"/>
    </w:rPr>
  </w:style>
  <w:style w:type="paragraph" w:customStyle="1" w:styleId="bullet2">
    <w:name w:val="bullet2"/>
    <w:basedOn w:val="a0"/>
    <w:link w:val="bullet2Char"/>
    <w:qFormat/>
    <w:rsid w:val="003605FC"/>
    <w:pPr>
      <w:numPr>
        <w:ilvl w:val="1"/>
        <w:numId w:val="4"/>
      </w:numPr>
    </w:pPr>
    <w:rPr>
      <w:rFonts w:ascii="Times" w:eastAsia="Batang" w:hAnsi="Times"/>
      <w:szCs w:val="24"/>
      <w:lang w:val="en-GB"/>
    </w:rPr>
  </w:style>
  <w:style w:type="character" w:customStyle="1" w:styleId="bullet1Char">
    <w:name w:val="bullet1 Char"/>
    <w:link w:val="bullet1"/>
    <w:qFormat/>
    <w:rsid w:val="003605FC"/>
    <w:rPr>
      <w:rFonts w:ascii="Times" w:eastAsia="Batang" w:hAnsi="Times"/>
      <w:szCs w:val="24"/>
      <w:lang w:val="en-GB" w:eastAsia="en-US"/>
    </w:rPr>
  </w:style>
  <w:style w:type="paragraph" w:customStyle="1" w:styleId="bullet3">
    <w:name w:val="bullet3"/>
    <w:basedOn w:val="a0"/>
    <w:qFormat/>
    <w:rsid w:val="003605FC"/>
    <w:pPr>
      <w:numPr>
        <w:ilvl w:val="2"/>
        <w:numId w:val="4"/>
      </w:numPr>
      <w:ind w:hanging="180"/>
    </w:pPr>
    <w:rPr>
      <w:rFonts w:ascii="Times" w:eastAsia="Batang" w:hAnsi="Times"/>
      <w:szCs w:val="24"/>
      <w:lang w:val="en-GB"/>
    </w:rPr>
  </w:style>
  <w:style w:type="paragraph" w:customStyle="1" w:styleId="bullet4">
    <w:name w:val="bullet4"/>
    <w:basedOn w:val="a0"/>
    <w:qFormat/>
    <w:rsid w:val="003605FC"/>
    <w:pPr>
      <w:numPr>
        <w:ilvl w:val="3"/>
        <w:numId w:val="4"/>
      </w:numPr>
    </w:pPr>
    <w:rPr>
      <w:rFonts w:ascii="Times" w:eastAsia="Batang" w:hAnsi="Times"/>
      <w:szCs w:val="24"/>
      <w:lang w:val="en-GB"/>
    </w:rPr>
  </w:style>
  <w:style w:type="character" w:customStyle="1" w:styleId="bullet2Char">
    <w:name w:val="bullet2 Char"/>
    <w:link w:val="bullet2"/>
    <w:qFormat/>
    <w:rsid w:val="003605FC"/>
    <w:rPr>
      <w:rFonts w:ascii="Times" w:eastAsia="Batang" w:hAnsi="Times"/>
      <w:szCs w:val="24"/>
      <w:lang w:val="en-GB" w:eastAsia="en-US"/>
    </w:rPr>
  </w:style>
  <w:style w:type="character" w:customStyle="1" w:styleId="af9">
    <w:name w:val="页眉 字符"/>
    <w:qFormat/>
    <w:rsid w:val="003605FC"/>
    <w:rPr>
      <w:rFonts w:ascii="Arial" w:eastAsia="MS Mincho" w:hAnsi="Arial"/>
      <w:b/>
      <w:szCs w:val="24"/>
      <w:lang w:val="en-US" w:eastAsia="en-US" w:bidi="ar-SA"/>
    </w:rPr>
  </w:style>
  <w:style w:type="paragraph" w:customStyle="1" w:styleId="3GPPText">
    <w:name w:val="3GPP Text"/>
    <w:basedOn w:val="a0"/>
    <w:link w:val="3GPPTextChar"/>
    <w:qFormat/>
    <w:rsid w:val="003605FC"/>
    <w:pPr>
      <w:overflowPunct w:val="0"/>
      <w:autoSpaceDE w:val="0"/>
      <w:autoSpaceDN w:val="0"/>
      <w:adjustRightInd w:val="0"/>
      <w:spacing w:before="120" w:after="120"/>
      <w:jc w:val="both"/>
      <w:textAlignment w:val="baseline"/>
    </w:pPr>
    <w:rPr>
      <w:rFonts w:eastAsia="宋体"/>
      <w:sz w:val="22"/>
    </w:rPr>
  </w:style>
  <w:style w:type="character" w:customStyle="1" w:styleId="3GPPTextChar">
    <w:name w:val="3GPP Text Char"/>
    <w:link w:val="3GPPText"/>
    <w:qFormat/>
    <w:rsid w:val="003605FC"/>
    <w:rPr>
      <w:sz w:val="22"/>
      <w:lang w:eastAsia="en-US"/>
    </w:rPr>
  </w:style>
  <w:style w:type="paragraph" w:customStyle="1" w:styleId="3GPPAgreements">
    <w:name w:val="3GPP Agreements"/>
    <w:basedOn w:val="a0"/>
    <w:link w:val="3GPPAgreementsChar"/>
    <w:qFormat/>
    <w:rsid w:val="003605FC"/>
    <w:pPr>
      <w:numPr>
        <w:numId w:val="5"/>
      </w:numPr>
      <w:overflowPunct w:val="0"/>
      <w:autoSpaceDE w:val="0"/>
      <w:autoSpaceDN w:val="0"/>
      <w:adjustRightInd w:val="0"/>
      <w:spacing w:before="60" w:after="60"/>
      <w:jc w:val="both"/>
      <w:textAlignment w:val="baseline"/>
    </w:pPr>
    <w:rPr>
      <w:rFonts w:eastAsia="宋体"/>
      <w:sz w:val="22"/>
      <w:lang w:eastAsia="zh-CN"/>
    </w:rPr>
  </w:style>
  <w:style w:type="character" w:customStyle="1" w:styleId="3GPPAgreementsChar">
    <w:name w:val="3GPP Agreements Char"/>
    <w:link w:val="3GPPAgreements"/>
    <w:qFormat/>
    <w:rsid w:val="003605FC"/>
    <w:rPr>
      <w:sz w:val="22"/>
    </w:rPr>
  </w:style>
  <w:style w:type="paragraph" w:customStyle="1" w:styleId="maintext">
    <w:name w:val="main text"/>
    <w:basedOn w:val="a0"/>
    <w:link w:val="maintextChar"/>
    <w:qFormat/>
    <w:rsid w:val="003605FC"/>
    <w:pPr>
      <w:spacing w:before="60" w:after="60" w:line="288" w:lineRule="auto"/>
      <w:ind w:firstLineChars="200" w:firstLine="200"/>
      <w:jc w:val="both"/>
    </w:pPr>
    <w:rPr>
      <w:rFonts w:eastAsia="Malgun Gothic" w:cs="Batang"/>
      <w:lang w:val="en-GB" w:eastAsia="ko-KR"/>
    </w:rPr>
  </w:style>
  <w:style w:type="character" w:customStyle="1" w:styleId="maintextChar">
    <w:name w:val="main text Char"/>
    <w:link w:val="maintext"/>
    <w:qFormat/>
    <w:rsid w:val="003605FC"/>
    <w:rPr>
      <w:rFonts w:eastAsia="Malgun Gothic" w:cs="Batang"/>
      <w:lang w:val="en-GB" w:eastAsia="ko-KR"/>
    </w:rPr>
  </w:style>
  <w:style w:type="paragraph" w:customStyle="1" w:styleId="Proposal">
    <w:name w:val="Proposal"/>
    <w:basedOn w:val="a1"/>
    <w:qFormat/>
    <w:rsid w:val="003605FC"/>
    <w:pPr>
      <w:tabs>
        <w:tab w:val="left" w:pos="1701"/>
      </w:tabs>
      <w:spacing w:line="259" w:lineRule="auto"/>
    </w:pPr>
    <w:rPr>
      <w:rFonts w:ascii="Arial" w:eastAsiaTheme="minorEastAsia" w:hAnsi="Arial" w:cstheme="minorBidi"/>
      <w:b/>
      <w:bCs/>
      <w:sz w:val="22"/>
      <w:szCs w:val="22"/>
      <w:lang w:eastAsia="zh-CN"/>
    </w:rPr>
  </w:style>
  <w:style w:type="character" w:customStyle="1" w:styleId="Char3">
    <w:name w:val="页脚 Char"/>
    <w:link w:val="ac"/>
    <w:uiPriority w:val="99"/>
    <w:qFormat/>
    <w:rsid w:val="003605FC"/>
    <w:rPr>
      <w:rFonts w:eastAsia="Times New Roman"/>
      <w:sz w:val="18"/>
      <w:lang w:eastAsia="en-US"/>
    </w:rPr>
  </w:style>
  <w:style w:type="character" w:customStyle="1" w:styleId="12">
    <w:name w:val="题注 字符1"/>
    <w:qFormat/>
    <w:rsid w:val="003605FC"/>
    <w:rPr>
      <w:lang w:val="en-GB" w:eastAsia="en-US" w:bidi="ar-SA"/>
    </w:rPr>
  </w:style>
  <w:style w:type="character" w:customStyle="1" w:styleId="LGTdocChar">
    <w:name w:val="LGTdoc_본문 Char"/>
    <w:basedOn w:val="a2"/>
    <w:link w:val="LGTdoc"/>
    <w:qFormat/>
    <w:locked/>
    <w:rsid w:val="003605FC"/>
    <w:rPr>
      <w:rFonts w:eastAsia="Batang"/>
      <w:kern w:val="2"/>
      <w:sz w:val="22"/>
      <w:szCs w:val="24"/>
      <w:lang w:val="en-GB" w:eastAsia="ko-KR"/>
    </w:rPr>
  </w:style>
  <w:style w:type="paragraph" w:customStyle="1" w:styleId="References">
    <w:name w:val="References"/>
    <w:basedOn w:val="a0"/>
    <w:qFormat/>
    <w:rsid w:val="003605FC"/>
    <w:pPr>
      <w:numPr>
        <w:numId w:val="6"/>
      </w:numPr>
      <w:autoSpaceDE w:val="0"/>
      <w:autoSpaceDN w:val="0"/>
      <w:spacing w:before="60" w:after="60" w:line="360" w:lineRule="atLeast"/>
      <w:jc w:val="both"/>
    </w:pPr>
    <w:rPr>
      <w:rFonts w:eastAsia="宋体"/>
      <w:sz w:val="22"/>
      <w:szCs w:val="16"/>
    </w:rPr>
  </w:style>
  <w:style w:type="paragraph" w:styleId="afa">
    <w:name w:val="Revision"/>
    <w:hidden/>
    <w:uiPriority w:val="99"/>
    <w:semiHidden/>
    <w:rsid w:val="00D729A2"/>
    <w:rPr>
      <w:rFonts w:eastAsia="Times New Roman"/>
      <w:lang w:eastAsia="en-US"/>
    </w:rPr>
  </w:style>
  <w:style w:type="numbering" w:customStyle="1" w:styleId="StyleBulletedSymbolsymbolLeft025Hanging02511">
    <w:name w:val="Style Bulleted Symbol (symbol) Left:  0.25&quot; Hanging:  0.25&quot;11"/>
    <w:basedOn w:val="a4"/>
    <w:rsid w:val="00CE507A"/>
  </w:style>
  <w:style w:type="paragraph" w:styleId="80">
    <w:name w:val="toc 8"/>
    <w:basedOn w:val="a0"/>
    <w:next w:val="a0"/>
    <w:autoRedefine/>
    <w:rsid w:val="00CA271B"/>
    <w:pPr>
      <w:ind w:leftChars="1400" w:left="2940"/>
    </w:pPr>
  </w:style>
  <w:style w:type="paragraph" w:styleId="afb">
    <w:name w:val="table of figures"/>
    <w:basedOn w:val="10"/>
    <w:next w:val="a0"/>
    <w:uiPriority w:val="99"/>
    <w:rsid w:val="003A2C5D"/>
    <w:pPr>
      <w:keepNext w:val="0"/>
      <w:keepLines w:val="0"/>
      <w:widowControl/>
      <w:tabs>
        <w:tab w:val="clear" w:pos="9639"/>
        <w:tab w:val="right" w:leader="dot" w:pos="9360"/>
      </w:tabs>
      <w:overflowPunct/>
      <w:autoSpaceDE/>
      <w:autoSpaceDN/>
      <w:adjustRightInd/>
      <w:spacing w:after="120"/>
      <w:ind w:left="0" w:firstLine="0"/>
      <w:textAlignment w:val="auto"/>
    </w:pPr>
    <w:rPr>
      <w:rFonts w:ascii="Times New Roman" w:eastAsia="MS Gothic" w:hAnsi="Times New Roman"/>
      <w:b w:val="0"/>
      <w:sz w:val="24"/>
      <w:szCs w:val="24"/>
      <w:lang w:val="en-US"/>
    </w:rPr>
  </w:style>
  <w:style w:type="table" w:customStyle="1" w:styleId="13">
    <w:name w:val="浅色底纹1"/>
    <w:basedOn w:val="a3"/>
    <w:uiPriority w:val="60"/>
    <w:rsid w:val="00BE7E3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fc">
    <w:name w:val="Placeholder Text"/>
    <w:basedOn w:val="a2"/>
    <w:uiPriority w:val="99"/>
    <w:semiHidden/>
    <w:rsid w:val="001D5503"/>
    <w:rPr>
      <w:color w:val="808080"/>
    </w:rPr>
  </w:style>
  <w:style w:type="table" w:customStyle="1" w:styleId="14">
    <w:name w:val="网格型1"/>
    <w:basedOn w:val="a3"/>
    <w:next w:val="af7"/>
    <w:uiPriority w:val="59"/>
    <w:qFormat/>
    <w:rsid w:val="009C57B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2">
    <w:name w:val="列表段落 字符2"/>
    <w:uiPriority w:val="34"/>
    <w:qFormat/>
    <w:locked/>
    <w:rsid w:val="00344FBB"/>
    <w:rPr>
      <w:rFonts w:ascii="Calibri" w:hAnsi="Calibri"/>
      <w:kern w:val="2"/>
      <w:sz w:val="21"/>
      <w:szCs w:val="22"/>
    </w:rPr>
  </w:style>
  <w:style w:type="numbering" w:customStyle="1" w:styleId="3GPPListofBullets">
    <w:name w:val="3GPP List of Bullets"/>
    <w:rsid w:val="00FA17CD"/>
    <w:pPr>
      <w:numPr>
        <w:numId w:val="8"/>
      </w:numPr>
    </w:pPr>
  </w:style>
  <w:style w:type="paragraph" w:customStyle="1" w:styleId="YJ--">
    <w:name w:val="YJ--正文"/>
    <w:basedOn w:val="a0"/>
    <w:qFormat/>
    <w:rsid w:val="00544EDD"/>
    <w:pPr>
      <w:widowControl w:val="0"/>
      <w:spacing w:beforeLines="50" w:afterLines="50" w:line="360" w:lineRule="auto"/>
      <w:ind w:firstLineChars="200" w:firstLine="420"/>
      <w:jc w:val="both"/>
    </w:pPr>
    <w:rPr>
      <w:rFonts w:eastAsia="宋体" w:cs="宋体"/>
      <w:kern w:val="2"/>
      <w:sz w:val="21"/>
      <w:lang w:eastAsia="zh-CN"/>
    </w:rPr>
  </w:style>
  <w:style w:type="character" w:customStyle="1" w:styleId="Char10">
    <w:name w:val="页眉 Char1"/>
    <w:rsid w:val="002B48A5"/>
    <w:rPr>
      <w:rFonts w:ascii="Arial" w:eastAsia="MS Mincho" w:hAnsi="Arial"/>
      <w:b/>
      <w:szCs w:val="24"/>
      <w:lang w:val="en-US" w:eastAsia="en-US" w:bidi="ar-SA"/>
    </w:rPr>
  </w:style>
  <w:style w:type="character" w:customStyle="1" w:styleId="TAHCar">
    <w:name w:val="TAH Car"/>
    <w:link w:val="TAH"/>
    <w:qFormat/>
    <w:rsid w:val="0032570C"/>
    <w:rPr>
      <w:rFonts w:ascii="Arial" w:hAnsi="Arial"/>
      <w:b/>
      <w:sz w:val="18"/>
      <w:lang w:val="en-GB" w:eastAsia="en-US"/>
    </w:rPr>
  </w:style>
  <w:style w:type="character" w:customStyle="1" w:styleId="TALCar">
    <w:name w:val="TAL Car"/>
    <w:link w:val="TAL"/>
    <w:rsid w:val="004C7B2A"/>
    <w:rPr>
      <w:rFonts w:ascii="Arial" w:hAnsi="Arial"/>
      <w:sz w:val="18"/>
      <w:lang w:val="en-GB" w:eastAsia="en-US"/>
    </w:rPr>
  </w:style>
  <w:style w:type="character" w:customStyle="1" w:styleId="B1Char">
    <w:name w:val="B1 Char"/>
    <w:locked/>
    <w:rsid w:val="00DF0ABD"/>
    <w:rPr>
      <w:rFonts w:asciiTheme="minorHAnsi" w:eastAsiaTheme="minorHAnsi" w:hAnsiTheme="minorHAnsi" w:cstheme="minorBidi"/>
      <w:sz w:val="22"/>
      <w:szCs w:val="22"/>
      <w:lang w:val="fi-FI" w:eastAsia="en-US"/>
    </w:rPr>
  </w:style>
  <w:style w:type="table" w:customStyle="1" w:styleId="GridTable1Light">
    <w:name w:val="Grid Table 1 Light"/>
    <w:basedOn w:val="a3"/>
    <w:uiPriority w:val="46"/>
    <w:rsid w:val="00E1743B"/>
    <w:rPr>
      <w:rFonts w:ascii="CG Times (WN)" w:hAnsi="CG Times (WN)"/>
      <w:lang w:val="en-GB" w:eastAsia="en-GB"/>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YJ-Proposal">
    <w:name w:val="YJ-Proposal"/>
    <w:basedOn w:val="a0"/>
    <w:qFormat/>
    <w:rsid w:val="001F27D9"/>
    <w:pPr>
      <w:numPr>
        <w:numId w:val="14"/>
      </w:numPr>
      <w:spacing w:beforeLines="50" w:afterLines="50" w:after="200" w:line="276" w:lineRule="auto"/>
      <w:jc w:val="both"/>
    </w:pPr>
    <w:rPr>
      <w:rFonts w:eastAsiaTheme="minorEastAsia"/>
      <w:b/>
      <w:bCs/>
      <w:i/>
      <w:iCs/>
      <w:kern w:val="2"/>
      <w:lang w:val="en-GB"/>
    </w:rPr>
  </w:style>
  <w:style w:type="table" w:customStyle="1" w:styleId="23">
    <w:name w:val="网格型2"/>
    <w:basedOn w:val="a3"/>
    <w:next w:val="af7"/>
    <w:uiPriority w:val="59"/>
    <w:qFormat/>
    <w:rsid w:val="00337BA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
    <w:name w:val="text"/>
    <w:basedOn w:val="a0"/>
    <w:link w:val="textChar"/>
    <w:qFormat/>
    <w:rsid w:val="00E808BE"/>
    <w:pPr>
      <w:widowControl w:val="0"/>
      <w:spacing w:after="240"/>
      <w:jc w:val="both"/>
    </w:pPr>
    <w:rPr>
      <w:rFonts w:ascii="Calibri" w:eastAsia="宋体" w:hAnsi="Calibri"/>
      <w:kern w:val="2"/>
      <w:sz w:val="24"/>
      <w:lang w:val="x-none" w:eastAsia="x-none"/>
    </w:rPr>
  </w:style>
  <w:style w:type="character" w:customStyle="1" w:styleId="textChar">
    <w:name w:val="text Char"/>
    <w:link w:val="text"/>
    <w:rsid w:val="00E808BE"/>
    <w:rPr>
      <w:rFonts w:ascii="Calibri" w:hAnsi="Calibri"/>
      <w:kern w:val="2"/>
      <w:sz w:val="24"/>
      <w:lang w:val="x-none" w:eastAsia="x-none"/>
    </w:rPr>
  </w:style>
  <w:style w:type="paragraph" w:styleId="4">
    <w:name w:val="List Bullet 4"/>
    <w:basedOn w:val="a0"/>
    <w:semiHidden/>
    <w:unhideWhenUsed/>
    <w:rsid w:val="00DD501E"/>
    <w:pPr>
      <w:numPr>
        <w:numId w:val="15"/>
      </w:numPr>
      <w:contextualSpacing/>
    </w:pPr>
  </w:style>
  <w:style w:type="paragraph" w:customStyle="1" w:styleId="H6">
    <w:name w:val="H6"/>
    <w:basedOn w:val="5"/>
    <w:next w:val="a0"/>
    <w:rsid w:val="00071110"/>
    <w:pPr>
      <w:numPr>
        <w:ilvl w:val="0"/>
        <w:numId w:val="0"/>
      </w:numPr>
      <w:overflowPunct w:val="0"/>
      <w:autoSpaceDE w:val="0"/>
      <w:autoSpaceDN w:val="0"/>
      <w:adjustRightInd w:val="0"/>
      <w:spacing w:before="120" w:after="180" w:line="240" w:lineRule="auto"/>
      <w:ind w:left="1985" w:hanging="1985"/>
      <w:textAlignment w:val="baseline"/>
      <w:outlineLvl w:val="9"/>
    </w:pPr>
    <w:rPr>
      <w:rFonts w:ascii="Arial" w:eastAsia="宋体" w:hAnsi="Arial"/>
      <w:b w:val="0"/>
      <w:bCs w:val="0"/>
      <w:sz w:val="20"/>
      <w:szCs w:val="20"/>
      <w:lang w:val="en-GB"/>
    </w:rPr>
  </w:style>
  <w:style w:type="paragraph" w:styleId="31">
    <w:name w:val="toc 3"/>
    <w:basedOn w:val="a0"/>
    <w:next w:val="a0"/>
    <w:autoRedefine/>
    <w:semiHidden/>
    <w:unhideWhenUsed/>
    <w:rsid w:val="007F183C"/>
    <w:pPr>
      <w:ind w:leftChars="400" w:left="840"/>
    </w:pPr>
  </w:style>
  <w:style w:type="character" w:customStyle="1" w:styleId="B3Char">
    <w:name w:val="B3 Char"/>
    <w:link w:val="B3"/>
    <w:rsid w:val="0036370C"/>
    <w:rPr>
      <w:rFonts w:eastAsia="Malgun Gothic"/>
      <w:lang w:val="en-GB" w:eastAsia="en-US"/>
    </w:rPr>
  </w:style>
  <w:style w:type="character" w:customStyle="1" w:styleId="B1Zchn">
    <w:name w:val="B1 Zchn"/>
    <w:rsid w:val="00D5086A"/>
    <w:rPr>
      <w:rFonts w:ascii="Times New Roman" w:hAnsi="Times New Roman" w:cs="Times New Roman"/>
      <w:kern w:val="0"/>
      <w:sz w:val="20"/>
      <w:szCs w:val="20"/>
      <w:lang w:val="x-none" w:eastAsia="en-US"/>
    </w:rPr>
  </w:style>
  <w:style w:type="paragraph" w:customStyle="1" w:styleId="TF">
    <w:name w:val="TF"/>
    <w:basedOn w:val="TH"/>
    <w:link w:val="TFChar"/>
    <w:rsid w:val="002637AC"/>
    <w:pPr>
      <w:keepNext w:val="0"/>
      <w:spacing w:before="0" w:after="240"/>
    </w:pPr>
    <w:rPr>
      <w:rFonts w:eastAsia="Times New Roman"/>
    </w:rPr>
  </w:style>
  <w:style w:type="character" w:customStyle="1" w:styleId="TFChar">
    <w:name w:val="TF Char"/>
    <w:link w:val="TF"/>
    <w:rsid w:val="002637AC"/>
    <w:rPr>
      <w:rFonts w:ascii="Arial" w:eastAsia="Times New Roman" w:hAnsi="Arial"/>
      <w:b/>
      <w:lang w:val="en-GB" w:eastAsia="en-US"/>
    </w:rPr>
  </w:style>
  <w:style w:type="character" w:customStyle="1" w:styleId="B2Char">
    <w:name w:val="B2 Char"/>
    <w:link w:val="B2"/>
    <w:qFormat/>
    <w:locked/>
    <w:rsid w:val="006A2EFE"/>
    <w:rPr>
      <w:rFonts w:eastAsia="Malgun Gothic"/>
      <w:lang w:val="en-GB" w:eastAsia="en-US"/>
    </w:rPr>
  </w:style>
  <w:style w:type="paragraph" w:customStyle="1" w:styleId="Bulleted">
    <w:name w:val="Bulleted"/>
    <w:aliases w:val="Symbol (symbol),Left:  0,25&quot;,Hanging:  0"/>
    <w:basedOn w:val="a0"/>
    <w:rsid w:val="00BC644B"/>
    <w:pPr>
      <w:numPr>
        <w:ilvl w:val="2"/>
        <w:numId w:val="75"/>
      </w:numPr>
      <w:spacing w:after="180"/>
    </w:pPr>
    <w:rPr>
      <w:rFonts w:ascii="Arial" w:eastAsia="Batang" w:hAnsi="Arial"/>
      <w:szCs w:val="24"/>
      <w:lang w:val="en-GB"/>
    </w:rPr>
  </w:style>
  <w:style w:type="paragraph" w:customStyle="1" w:styleId="rProposalsub">
    <w:name w:val="rProposal_sub"/>
    <w:basedOn w:val="a0"/>
    <w:next w:val="a0"/>
    <w:qFormat/>
    <w:rsid w:val="00BC644B"/>
    <w:pPr>
      <w:numPr>
        <w:numId w:val="75"/>
      </w:numPr>
      <w:spacing w:before="120" w:after="120"/>
      <w:jc w:val="both"/>
    </w:pPr>
    <w:rPr>
      <w:rFonts w:eastAsia="Malgun Gothic"/>
      <w:i/>
      <w:kern w:val="2"/>
      <w:sz w:val="22"/>
      <w:szCs w:val="22"/>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qFormat="1"/>
    <w:lsdException w:name="footnote text" w:qFormat="1"/>
    <w:lsdException w:name="annotation text" w:uiPriority="99" w:qFormat="1"/>
    <w:lsdException w:name="header" w:qFormat="1"/>
    <w:lsdException w:name="footer" w:uiPriority="99" w:qFormat="1"/>
    <w:lsdException w:name="caption" w:qFormat="1"/>
    <w:lsdException w:name="table of figures" w:uiPriority="99"/>
    <w:lsdException w:name="footnote reference" w:qFormat="1"/>
    <w:lsdException w:name="annotation reference" w:qFormat="1"/>
    <w:lsdException w:name="page number" w:qFormat="1"/>
    <w:lsdException w:name="List" w:qFormat="1"/>
    <w:lsdException w:name="List Number" w:semiHidden="0" w:unhideWhenUsed="0"/>
    <w:lsdException w:name="List 3" w:qFormat="1"/>
    <w:lsdException w:name="List 4" w:semiHidden="0" w:unhideWhenUsed="0" w:qFormat="1"/>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qFormat="1"/>
    <w:lsdException w:name="Hyperlink" w:uiPriority="99" w:qFormat="1"/>
    <w:lsdException w:name="Strong" w:semiHidden="0" w:uiPriority="22" w:unhideWhenUsed="0" w:qFormat="1"/>
    <w:lsdException w:name="Emphasis" w:semiHidden="0" w:unhideWhenUsed="0" w:qFormat="1"/>
    <w:lsdException w:name="Plain Text" w:uiPriority="99"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605FC"/>
    <w:rPr>
      <w:rFonts w:eastAsia="Times New Roman"/>
      <w:lang w:eastAsia="en-US"/>
    </w:rPr>
  </w:style>
  <w:style w:type="paragraph" w:styleId="1">
    <w:name w:val="heading 1"/>
    <w:aliases w:val="H1,h1,app heading 1,l1,Memo Heading 1,h11,h12,h13,h14,h15,h16,Heading 1_a,heading 1,h17,h111,h121,h131,h141,h151,h161,h18,h112,h122,h132,h142,h152,h162,h19,h113,h123,h133,h143,h153,h163,NMP Heading 1,제목 1(no line)"/>
    <w:basedOn w:val="a0"/>
    <w:next w:val="a1"/>
    <w:link w:val="1Char"/>
    <w:qFormat/>
    <w:rsid w:val="003605FC"/>
    <w:pPr>
      <w:keepNext/>
      <w:numPr>
        <w:numId w:val="1"/>
      </w:numPr>
      <w:spacing w:before="360" w:after="120"/>
      <w:outlineLvl w:val="0"/>
    </w:pPr>
    <w:rPr>
      <w:rFonts w:ascii="Arial" w:eastAsia="宋体" w:hAnsi="Arial"/>
      <w:b/>
      <w:kern w:val="32"/>
      <w:sz w:val="28"/>
      <w:lang w:eastAsia="zh-CN"/>
    </w:rPr>
  </w:style>
  <w:style w:type="paragraph" w:styleId="2">
    <w:name w:val="heading 2"/>
    <w:aliases w:val="DO NOT USE_h2,h2,h21,H2,Head2A,2,UNDERRUBRIK 1-2,Heading 2 Char,H2 Char,h2 Char"/>
    <w:basedOn w:val="a0"/>
    <w:next w:val="a1"/>
    <w:link w:val="2Char"/>
    <w:qFormat/>
    <w:rsid w:val="003605FC"/>
    <w:pPr>
      <w:keepNext/>
      <w:numPr>
        <w:ilvl w:val="1"/>
        <w:numId w:val="1"/>
      </w:numPr>
      <w:tabs>
        <w:tab w:val="left" w:pos="-806"/>
      </w:tabs>
      <w:spacing w:before="240" w:after="120"/>
      <w:outlineLvl w:val="1"/>
    </w:pPr>
    <w:rPr>
      <w:rFonts w:ascii="Arial" w:eastAsia="MS Mincho" w:hAnsi="Arial"/>
      <w:b/>
      <w:sz w:val="24"/>
      <w:lang w:eastAsia="zh-CN"/>
    </w:rPr>
  </w:style>
  <w:style w:type="paragraph" w:styleId="3">
    <w:name w:val="heading 3"/>
    <w:basedOn w:val="a0"/>
    <w:next w:val="a0"/>
    <w:uiPriority w:val="9"/>
    <w:qFormat/>
    <w:rsid w:val="003605FC"/>
    <w:pPr>
      <w:keepNext/>
      <w:numPr>
        <w:ilvl w:val="2"/>
        <w:numId w:val="1"/>
      </w:numPr>
      <w:tabs>
        <w:tab w:val="left" w:pos="-5500"/>
      </w:tabs>
      <w:spacing w:before="120" w:after="180"/>
      <w:outlineLvl w:val="2"/>
    </w:pPr>
    <w:rPr>
      <w:rFonts w:ascii="Arial" w:eastAsia="MS Mincho" w:hAnsi="Arial"/>
      <w:sz w:val="28"/>
    </w:rPr>
  </w:style>
  <w:style w:type="paragraph" w:styleId="40">
    <w:name w:val="heading 4"/>
    <w:aliases w:val="h4,H4,H41,h41,H42,h42,H43,h43,H411,h411,H421,h421,H44,h44,H412,h412,H422,h422,H431,h431,H45,h45,H413,h413,H423,h423,H432,h432,H46,h46,H47,h47,Memo Heading 4,Memo Heading 5,heading 4"/>
    <w:basedOn w:val="a0"/>
    <w:next w:val="a0"/>
    <w:qFormat/>
    <w:rsid w:val="003605FC"/>
    <w:pPr>
      <w:keepNext/>
      <w:numPr>
        <w:ilvl w:val="3"/>
        <w:numId w:val="1"/>
      </w:numPr>
      <w:spacing w:before="120" w:after="180"/>
      <w:outlineLvl w:val="3"/>
    </w:pPr>
    <w:rPr>
      <w:rFonts w:ascii="Arial" w:eastAsia="Arial" w:hAnsi="Arial"/>
      <w:sz w:val="24"/>
    </w:rPr>
  </w:style>
  <w:style w:type="paragraph" w:styleId="5">
    <w:name w:val="heading 5"/>
    <w:basedOn w:val="a0"/>
    <w:next w:val="a0"/>
    <w:link w:val="5Char"/>
    <w:semiHidden/>
    <w:unhideWhenUsed/>
    <w:qFormat/>
    <w:rsid w:val="003605FC"/>
    <w:pPr>
      <w:keepNext/>
      <w:keepLines/>
      <w:numPr>
        <w:ilvl w:val="4"/>
        <w:numId w:val="1"/>
      </w:numPr>
      <w:spacing w:before="280" w:after="290" w:line="376" w:lineRule="auto"/>
      <w:outlineLvl w:val="4"/>
    </w:pPr>
    <w:rPr>
      <w:b/>
      <w:bCs/>
      <w:sz w:val="28"/>
      <w:szCs w:val="28"/>
    </w:rPr>
  </w:style>
  <w:style w:type="paragraph" w:styleId="6">
    <w:name w:val="heading 6"/>
    <w:basedOn w:val="a0"/>
    <w:next w:val="a0"/>
    <w:link w:val="6Char"/>
    <w:unhideWhenUsed/>
    <w:qFormat/>
    <w:rsid w:val="003605FC"/>
    <w:pPr>
      <w:keepNext/>
      <w:keepLines/>
      <w:numPr>
        <w:ilvl w:val="5"/>
        <w:numId w:val="1"/>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0"/>
    <w:next w:val="a0"/>
    <w:link w:val="7Char"/>
    <w:unhideWhenUsed/>
    <w:qFormat/>
    <w:rsid w:val="003605FC"/>
    <w:pPr>
      <w:keepNext/>
      <w:keepLines/>
      <w:numPr>
        <w:ilvl w:val="6"/>
        <w:numId w:val="1"/>
      </w:numPr>
      <w:spacing w:before="240" w:after="64" w:line="320" w:lineRule="auto"/>
      <w:outlineLvl w:val="6"/>
    </w:pPr>
    <w:rPr>
      <w:b/>
      <w:bCs/>
      <w:sz w:val="24"/>
      <w:szCs w:val="24"/>
    </w:rPr>
  </w:style>
  <w:style w:type="paragraph" w:styleId="8">
    <w:name w:val="heading 8"/>
    <w:aliases w:val="Table Heading"/>
    <w:basedOn w:val="a0"/>
    <w:next w:val="a0"/>
    <w:link w:val="8Char"/>
    <w:unhideWhenUsed/>
    <w:qFormat/>
    <w:rsid w:val="003605FC"/>
    <w:pPr>
      <w:keepNext/>
      <w:keepLines/>
      <w:numPr>
        <w:ilvl w:val="7"/>
        <w:numId w:val="1"/>
      </w:numPr>
      <w:spacing w:before="240" w:after="64" w:line="320" w:lineRule="auto"/>
      <w:outlineLvl w:val="7"/>
    </w:pPr>
    <w:rPr>
      <w:rFonts w:asciiTheme="majorHAnsi" w:eastAsiaTheme="majorEastAsia" w:hAnsiTheme="majorHAnsi" w:cstheme="majorBidi"/>
      <w:sz w:val="24"/>
      <w:szCs w:val="24"/>
    </w:rPr>
  </w:style>
  <w:style w:type="paragraph" w:styleId="9">
    <w:name w:val="heading 9"/>
    <w:aliases w:val="Figure Heading,FH"/>
    <w:basedOn w:val="a0"/>
    <w:next w:val="a0"/>
    <w:link w:val="9Char"/>
    <w:unhideWhenUsed/>
    <w:qFormat/>
    <w:rsid w:val="003605FC"/>
    <w:pPr>
      <w:keepNext/>
      <w:keepLines/>
      <w:numPr>
        <w:ilvl w:val="8"/>
        <w:numId w:val="1"/>
      </w:numPr>
      <w:spacing w:before="240" w:after="64" w:line="320" w:lineRule="auto"/>
      <w:outlineLvl w:val="8"/>
    </w:pPr>
    <w:rPr>
      <w:rFonts w:asciiTheme="majorHAnsi" w:eastAsiaTheme="majorEastAsia" w:hAnsiTheme="majorHAnsi" w:cstheme="majorBidi"/>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bt,본문"/>
    <w:basedOn w:val="a0"/>
    <w:link w:val="Char"/>
    <w:qFormat/>
    <w:rsid w:val="003605FC"/>
    <w:pPr>
      <w:spacing w:after="120"/>
      <w:jc w:val="both"/>
    </w:pPr>
    <w:rPr>
      <w:rFonts w:eastAsia="MS Mincho"/>
    </w:rPr>
  </w:style>
  <w:style w:type="paragraph" w:styleId="30">
    <w:name w:val="List 3"/>
    <w:basedOn w:val="a0"/>
    <w:qFormat/>
    <w:rsid w:val="003605FC"/>
    <w:pPr>
      <w:ind w:leftChars="400" w:left="100" w:hangingChars="200" w:hanging="200"/>
      <w:contextualSpacing/>
    </w:pPr>
  </w:style>
  <w:style w:type="paragraph" w:styleId="a5">
    <w:name w:val="annotation subject"/>
    <w:basedOn w:val="a6"/>
    <w:next w:val="a6"/>
    <w:qFormat/>
    <w:rsid w:val="003605FC"/>
    <w:rPr>
      <w:b/>
    </w:rPr>
  </w:style>
  <w:style w:type="paragraph" w:styleId="a6">
    <w:name w:val="annotation text"/>
    <w:basedOn w:val="a0"/>
    <w:link w:val="Char0"/>
    <w:uiPriority w:val="99"/>
    <w:qFormat/>
    <w:rsid w:val="003605FC"/>
  </w:style>
  <w:style w:type="paragraph" w:styleId="a7">
    <w:name w:val="caption"/>
    <w:aliases w:val="cap,cap Char,Caption Char,Caption Char1 Char,Caption Char Char1 Char,cap Char2,cap Char2 Char,Ca,3GPP Caption Table,cap Char Char1"/>
    <w:basedOn w:val="a0"/>
    <w:next w:val="a0"/>
    <w:link w:val="Char1"/>
    <w:qFormat/>
    <w:rsid w:val="003605FC"/>
    <w:pPr>
      <w:overflowPunct w:val="0"/>
      <w:autoSpaceDE w:val="0"/>
      <w:autoSpaceDN w:val="0"/>
      <w:adjustRightInd w:val="0"/>
      <w:spacing w:before="120" w:after="120"/>
      <w:textAlignment w:val="baseline"/>
    </w:pPr>
    <w:rPr>
      <w:lang w:val="en-GB"/>
    </w:rPr>
  </w:style>
  <w:style w:type="paragraph" w:styleId="a">
    <w:name w:val="List Bullet"/>
    <w:basedOn w:val="a0"/>
    <w:rsid w:val="003605FC"/>
    <w:pPr>
      <w:numPr>
        <w:numId w:val="2"/>
      </w:numPr>
    </w:pPr>
    <w:rPr>
      <w:rFonts w:eastAsia="MS Gothic"/>
      <w:sz w:val="24"/>
      <w:szCs w:val="24"/>
      <w:lang w:val="en-GB"/>
    </w:rPr>
  </w:style>
  <w:style w:type="paragraph" w:styleId="a8">
    <w:name w:val="Document Map"/>
    <w:basedOn w:val="a0"/>
    <w:rsid w:val="003605FC"/>
    <w:pPr>
      <w:shd w:val="clear" w:color="auto" w:fill="000080"/>
    </w:pPr>
  </w:style>
  <w:style w:type="paragraph" w:styleId="20">
    <w:name w:val="List 2"/>
    <w:basedOn w:val="a9"/>
    <w:rsid w:val="003605FC"/>
    <w:pPr>
      <w:tabs>
        <w:tab w:val="left" w:pos="2041"/>
      </w:tabs>
      <w:spacing w:before="180"/>
      <w:ind w:left="2041" w:hanging="737"/>
    </w:pPr>
    <w:rPr>
      <w:rFonts w:ascii="Arial" w:hAnsi="Arial"/>
      <w:sz w:val="22"/>
    </w:rPr>
  </w:style>
  <w:style w:type="paragraph" w:styleId="a9">
    <w:name w:val="List"/>
    <w:basedOn w:val="a0"/>
    <w:qFormat/>
    <w:rsid w:val="003605FC"/>
    <w:pPr>
      <w:ind w:left="283" w:hanging="283"/>
    </w:pPr>
  </w:style>
  <w:style w:type="paragraph" w:styleId="aa">
    <w:name w:val="Plain Text"/>
    <w:basedOn w:val="a0"/>
    <w:link w:val="Char2"/>
    <w:uiPriority w:val="99"/>
    <w:unhideWhenUsed/>
    <w:qFormat/>
    <w:rsid w:val="003605FC"/>
    <w:pPr>
      <w:widowControl w:val="0"/>
    </w:pPr>
    <w:rPr>
      <w:rFonts w:ascii="Calibri" w:eastAsia="宋体" w:hAnsi="Courier New" w:cs="Courier New"/>
      <w:kern w:val="2"/>
      <w:sz w:val="21"/>
      <w:szCs w:val="21"/>
      <w:lang w:eastAsia="zh-CN"/>
    </w:rPr>
  </w:style>
  <w:style w:type="paragraph" w:styleId="21">
    <w:name w:val="Body Text Indent 2"/>
    <w:basedOn w:val="a0"/>
    <w:qFormat/>
    <w:rsid w:val="003605FC"/>
    <w:pPr>
      <w:ind w:left="1247" w:hanging="1247"/>
    </w:pPr>
    <w:rPr>
      <w:rFonts w:ascii="Arial" w:eastAsia="宋体" w:hAnsi="Arial"/>
      <w:b/>
      <w:bCs/>
      <w:szCs w:val="24"/>
      <w:lang w:val="en-GB"/>
    </w:rPr>
  </w:style>
  <w:style w:type="paragraph" w:styleId="ab">
    <w:name w:val="Balloon Text"/>
    <w:basedOn w:val="a0"/>
    <w:qFormat/>
    <w:rsid w:val="003605FC"/>
    <w:rPr>
      <w:sz w:val="18"/>
    </w:rPr>
  </w:style>
  <w:style w:type="paragraph" w:styleId="ac">
    <w:name w:val="footer"/>
    <w:basedOn w:val="a0"/>
    <w:link w:val="Char3"/>
    <w:uiPriority w:val="99"/>
    <w:qFormat/>
    <w:rsid w:val="003605FC"/>
    <w:pPr>
      <w:tabs>
        <w:tab w:val="center" w:pos="4153"/>
        <w:tab w:val="right" w:pos="8306"/>
      </w:tabs>
      <w:snapToGrid w:val="0"/>
    </w:pPr>
    <w:rPr>
      <w:sz w:val="18"/>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4"/>
    <w:qFormat/>
    <w:rsid w:val="003605FC"/>
    <w:pPr>
      <w:tabs>
        <w:tab w:val="center" w:pos="4536"/>
        <w:tab w:val="right" w:pos="9072"/>
      </w:tabs>
    </w:pPr>
    <w:rPr>
      <w:rFonts w:ascii="Arial" w:eastAsia="MS Mincho" w:hAnsi="Arial"/>
      <w:b/>
    </w:rPr>
  </w:style>
  <w:style w:type="paragraph" w:styleId="10">
    <w:name w:val="toc 1"/>
    <w:next w:val="a0"/>
    <w:uiPriority w:val="39"/>
    <w:qFormat/>
    <w:rsid w:val="003605FC"/>
    <w:pPr>
      <w:keepNext/>
      <w:keepLines/>
      <w:widowControl w:val="0"/>
      <w:tabs>
        <w:tab w:val="right" w:leader="dot" w:pos="9639"/>
      </w:tabs>
      <w:overflowPunct w:val="0"/>
      <w:autoSpaceDE w:val="0"/>
      <w:autoSpaceDN w:val="0"/>
      <w:adjustRightInd w:val="0"/>
      <w:spacing w:before="120"/>
      <w:ind w:left="1701" w:hanging="1701"/>
      <w:jc w:val="both"/>
      <w:textAlignment w:val="baseline"/>
    </w:pPr>
    <w:rPr>
      <w:rFonts w:ascii="Arial" w:eastAsiaTheme="minorEastAsia" w:hAnsi="Arial"/>
      <w:b/>
      <w:lang w:val="en-GB" w:eastAsia="ja-JP"/>
    </w:rPr>
  </w:style>
  <w:style w:type="paragraph" w:styleId="ae">
    <w:name w:val="footnote text"/>
    <w:basedOn w:val="a0"/>
    <w:link w:val="Char5"/>
    <w:qFormat/>
    <w:rsid w:val="003605FC"/>
    <w:pPr>
      <w:snapToGrid w:val="0"/>
    </w:pPr>
    <w:rPr>
      <w:sz w:val="18"/>
    </w:rPr>
  </w:style>
  <w:style w:type="paragraph" w:styleId="41">
    <w:name w:val="List 4"/>
    <w:basedOn w:val="a0"/>
    <w:qFormat/>
    <w:rsid w:val="003605FC"/>
    <w:pPr>
      <w:ind w:leftChars="600" w:left="100" w:hangingChars="200" w:hanging="200"/>
      <w:contextualSpacing/>
    </w:pPr>
  </w:style>
  <w:style w:type="paragraph" w:styleId="af">
    <w:name w:val="Normal (Web)"/>
    <w:basedOn w:val="a0"/>
    <w:uiPriority w:val="99"/>
    <w:unhideWhenUsed/>
    <w:qFormat/>
    <w:rsid w:val="003605FC"/>
    <w:pPr>
      <w:spacing w:before="100" w:beforeAutospacing="1" w:after="100" w:afterAutospacing="1"/>
    </w:pPr>
    <w:rPr>
      <w:rFonts w:ascii="宋体" w:eastAsia="宋体" w:hAnsi="宋体" w:cs="宋体"/>
      <w:sz w:val="24"/>
      <w:szCs w:val="24"/>
      <w:lang w:eastAsia="zh-CN"/>
    </w:rPr>
  </w:style>
  <w:style w:type="paragraph" w:styleId="af0">
    <w:name w:val="Title"/>
    <w:basedOn w:val="a0"/>
    <w:link w:val="Char6"/>
    <w:qFormat/>
    <w:rsid w:val="003605FC"/>
    <w:pPr>
      <w:widowControl w:val="0"/>
      <w:spacing w:before="240" w:after="60"/>
      <w:jc w:val="center"/>
      <w:outlineLvl w:val="0"/>
    </w:pPr>
    <w:rPr>
      <w:rFonts w:ascii="Arial" w:eastAsia="宋体" w:hAnsi="Arial" w:cs="Arial"/>
      <w:b/>
      <w:bCs/>
      <w:kern w:val="2"/>
      <w:sz w:val="32"/>
      <w:szCs w:val="32"/>
      <w:lang w:eastAsia="zh-CN"/>
    </w:rPr>
  </w:style>
  <w:style w:type="character" w:styleId="af1">
    <w:name w:val="Strong"/>
    <w:basedOn w:val="a2"/>
    <w:uiPriority w:val="22"/>
    <w:qFormat/>
    <w:rsid w:val="003605FC"/>
    <w:rPr>
      <w:rFonts w:ascii="Arial" w:eastAsia="宋体" w:hAnsi="Arial" w:cs="Arial"/>
      <w:b/>
      <w:bCs/>
      <w:color w:val="0000FF"/>
      <w:kern w:val="2"/>
      <w:lang w:val="en-GB" w:eastAsia="zh-CN" w:bidi="ar-SA"/>
    </w:rPr>
  </w:style>
  <w:style w:type="character" w:styleId="af2">
    <w:name w:val="page number"/>
    <w:basedOn w:val="a2"/>
    <w:qFormat/>
    <w:rsid w:val="003605FC"/>
  </w:style>
  <w:style w:type="character" w:styleId="af3">
    <w:name w:val="Emphasis"/>
    <w:basedOn w:val="a2"/>
    <w:qFormat/>
    <w:rsid w:val="003605FC"/>
    <w:rPr>
      <w:i/>
      <w:iCs/>
    </w:rPr>
  </w:style>
  <w:style w:type="character" w:styleId="af4">
    <w:name w:val="Hyperlink"/>
    <w:uiPriority w:val="99"/>
    <w:qFormat/>
    <w:rsid w:val="003605FC"/>
    <w:rPr>
      <w:color w:val="0000FF"/>
      <w:u w:val="single"/>
    </w:rPr>
  </w:style>
  <w:style w:type="character" w:styleId="af5">
    <w:name w:val="annotation reference"/>
    <w:basedOn w:val="a2"/>
    <w:qFormat/>
    <w:rsid w:val="003605FC"/>
    <w:rPr>
      <w:sz w:val="21"/>
    </w:rPr>
  </w:style>
  <w:style w:type="character" w:styleId="af6">
    <w:name w:val="footnote reference"/>
    <w:basedOn w:val="a2"/>
    <w:qFormat/>
    <w:rsid w:val="003605FC"/>
    <w:rPr>
      <w:vertAlign w:val="superscript"/>
    </w:rPr>
  </w:style>
  <w:style w:type="table" w:styleId="af7">
    <w:name w:val="Table Grid"/>
    <w:basedOn w:val="a3"/>
    <w:uiPriority w:val="59"/>
    <w:qFormat/>
    <w:rsid w:val="003605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正文文本 Char"/>
    <w:aliases w:val="bt Char,본문 Char"/>
    <w:basedOn w:val="a2"/>
    <w:link w:val="a1"/>
    <w:qFormat/>
    <w:rsid w:val="003605FC"/>
    <w:rPr>
      <w:rFonts w:eastAsia="MS Mincho"/>
      <w:lang w:val="en-US" w:eastAsia="en-US"/>
    </w:rPr>
  </w:style>
  <w:style w:type="character" w:customStyle="1" w:styleId="Char1">
    <w:name w:val="题注 Char"/>
    <w:aliases w:val="cap Char1,cap Char Char,Caption Char Char,Caption Char1 Char Char,Caption Char Char1 Char Char,cap Char2 Char1,cap Char2 Char Char,Ca Char,3GPP Caption Table Char,cap Char Char1 Char"/>
    <w:basedOn w:val="a2"/>
    <w:link w:val="a7"/>
    <w:rsid w:val="003605FC"/>
    <w:rPr>
      <w:lang w:val="en-GB" w:eastAsia="en-US"/>
    </w:rPr>
  </w:style>
  <w:style w:type="paragraph" w:customStyle="1" w:styleId="TH">
    <w:name w:val="TH"/>
    <w:basedOn w:val="a0"/>
    <w:link w:val="THChar"/>
    <w:qFormat/>
    <w:rsid w:val="003605FC"/>
    <w:pPr>
      <w:keepNext/>
      <w:keepLines/>
      <w:spacing w:before="60" w:after="180"/>
      <w:jc w:val="center"/>
    </w:pPr>
    <w:rPr>
      <w:rFonts w:ascii="Arial" w:eastAsia="宋体" w:hAnsi="Arial"/>
      <w:b/>
      <w:lang w:val="en-GB"/>
    </w:rPr>
  </w:style>
  <w:style w:type="paragraph" w:customStyle="1" w:styleId="TAH">
    <w:name w:val="TAH"/>
    <w:basedOn w:val="a0"/>
    <w:link w:val="TAHCar"/>
    <w:qFormat/>
    <w:rsid w:val="003605FC"/>
    <w:pPr>
      <w:keepNext/>
      <w:keepLines/>
      <w:jc w:val="center"/>
    </w:pPr>
    <w:rPr>
      <w:rFonts w:ascii="Arial" w:eastAsia="宋体" w:hAnsi="Arial"/>
      <w:b/>
      <w:sz w:val="18"/>
      <w:lang w:val="en-GB"/>
    </w:rPr>
  </w:style>
  <w:style w:type="paragraph" w:customStyle="1" w:styleId="CharCharCharCharCharCharCharCharCharCharCharChar">
    <w:name w:val="Char Char Char Char Char Char Char Char Char Char Char Char"/>
    <w:qFormat/>
    <w:rsid w:val="003605FC"/>
    <w:pPr>
      <w:keepNext/>
      <w:tabs>
        <w:tab w:val="left" w:pos="-1134"/>
      </w:tabs>
      <w:autoSpaceDE w:val="0"/>
      <w:autoSpaceDN w:val="0"/>
      <w:adjustRightInd w:val="0"/>
      <w:spacing w:before="60" w:after="60"/>
      <w:jc w:val="both"/>
    </w:pPr>
  </w:style>
  <w:style w:type="paragraph" w:customStyle="1" w:styleId="CharCharChar">
    <w:name w:val="Char Char Char"/>
    <w:qFormat/>
    <w:rsid w:val="003605FC"/>
    <w:pPr>
      <w:keepNext/>
      <w:tabs>
        <w:tab w:val="left" w:pos="851"/>
      </w:tabs>
      <w:autoSpaceDE w:val="0"/>
      <w:autoSpaceDN w:val="0"/>
      <w:adjustRightInd w:val="0"/>
      <w:spacing w:before="60" w:after="60"/>
      <w:ind w:left="851" w:hanging="851"/>
      <w:jc w:val="both"/>
    </w:pPr>
    <w:rPr>
      <w:rFonts w:ascii="Arial" w:hAnsi="Arial"/>
      <w:color w:val="0000FF"/>
      <w:kern w:val="2"/>
    </w:rPr>
  </w:style>
  <w:style w:type="paragraph" w:customStyle="1" w:styleId="TAL">
    <w:name w:val="TAL"/>
    <w:basedOn w:val="a0"/>
    <w:link w:val="TALCar"/>
    <w:rsid w:val="003605FC"/>
    <w:pPr>
      <w:keepNext/>
      <w:keepLines/>
    </w:pPr>
    <w:rPr>
      <w:rFonts w:ascii="Arial" w:eastAsia="宋体" w:hAnsi="Arial"/>
      <w:sz w:val="18"/>
      <w:lang w:val="en-GB"/>
    </w:rPr>
  </w:style>
  <w:style w:type="paragraph" w:customStyle="1" w:styleId="0">
    <w:name w:val="0"/>
    <w:basedOn w:val="a0"/>
    <w:qFormat/>
    <w:rsid w:val="003605FC"/>
    <w:pPr>
      <w:snapToGrid w:val="0"/>
      <w:jc w:val="both"/>
    </w:pPr>
    <w:rPr>
      <w:rFonts w:eastAsia="宋体"/>
      <w:sz w:val="21"/>
      <w:szCs w:val="21"/>
      <w:lang w:eastAsia="zh-CN"/>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basedOn w:val="a2"/>
    <w:link w:val="ad"/>
    <w:rsid w:val="003605FC"/>
    <w:rPr>
      <w:rFonts w:ascii="Arial" w:eastAsia="MS Mincho" w:hAnsi="Arial"/>
      <w:b/>
      <w:lang w:eastAsia="en-US"/>
    </w:rPr>
  </w:style>
  <w:style w:type="paragraph" w:customStyle="1" w:styleId="CRCoverPage">
    <w:name w:val="CR Cover Page"/>
    <w:qFormat/>
    <w:rsid w:val="003605FC"/>
    <w:pPr>
      <w:spacing w:after="120"/>
    </w:pPr>
    <w:rPr>
      <w:rFonts w:ascii="Arial" w:hAnsi="Arial"/>
      <w:lang w:val="en-GB" w:eastAsia="en-US"/>
    </w:rPr>
  </w:style>
  <w:style w:type="character" w:customStyle="1" w:styleId="5Char">
    <w:name w:val="标题 5 Char"/>
    <w:basedOn w:val="a2"/>
    <w:link w:val="5"/>
    <w:semiHidden/>
    <w:rsid w:val="003605FC"/>
    <w:rPr>
      <w:rFonts w:eastAsia="Times New Roman"/>
      <w:b/>
      <w:bCs/>
      <w:sz w:val="28"/>
      <w:szCs w:val="28"/>
      <w:lang w:eastAsia="en-US"/>
    </w:rPr>
  </w:style>
  <w:style w:type="paragraph" w:customStyle="1" w:styleId="EQ">
    <w:name w:val="EQ"/>
    <w:basedOn w:val="a0"/>
    <w:next w:val="a0"/>
    <w:uiPriority w:val="99"/>
    <w:qFormat/>
    <w:rsid w:val="003605FC"/>
    <w:pPr>
      <w:keepLines/>
      <w:tabs>
        <w:tab w:val="center" w:pos="4536"/>
        <w:tab w:val="right" w:pos="9072"/>
      </w:tabs>
      <w:spacing w:after="180"/>
    </w:pPr>
    <w:rPr>
      <w:rFonts w:eastAsia="宋体"/>
      <w:lang w:val="en-GB"/>
    </w:rPr>
  </w:style>
  <w:style w:type="paragraph" w:customStyle="1" w:styleId="B1">
    <w:name w:val="B1"/>
    <w:basedOn w:val="a9"/>
    <w:link w:val="B10"/>
    <w:qFormat/>
    <w:rsid w:val="003605FC"/>
    <w:pPr>
      <w:spacing w:after="180"/>
      <w:ind w:left="568" w:hanging="284"/>
    </w:pPr>
    <w:rPr>
      <w:rFonts w:eastAsia="宋体"/>
      <w:lang w:val="en-GB"/>
    </w:rPr>
  </w:style>
  <w:style w:type="paragraph" w:customStyle="1" w:styleId="TAC">
    <w:name w:val="TAC"/>
    <w:basedOn w:val="TAL"/>
    <w:link w:val="TACChar"/>
    <w:qFormat/>
    <w:rsid w:val="003605FC"/>
    <w:pPr>
      <w:jc w:val="center"/>
    </w:pPr>
  </w:style>
  <w:style w:type="character" w:customStyle="1" w:styleId="THChar">
    <w:name w:val="TH Char"/>
    <w:basedOn w:val="a2"/>
    <w:link w:val="TH"/>
    <w:qFormat/>
    <w:rsid w:val="003605FC"/>
    <w:rPr>
      <w:rFonts w:ascii="Arial" w:hAnsi="Arial"/>
      <w:b/>
      <w:lang w:val="en-GB" w:eastAsia="en-US"/>
    </w:rPr>
  </w:style>
  <w:style w:type="character" w:customStyle="1" w:styleId="B10">
    <w:name w:val="B1 (文字)"/>
    <w:basedOn w:val="a2"/>
    <w:link w:val="B1"/>
    <w:qFormat/>
    <w:locked/>
    <w:rsid w:val="003605FC"/>
    <w:rPr>
      <w:lang w:val="en-GB" w:eastAsia="en-US"/>
    </w:rPr>
  </w:style>
  <w:style w:type="character" w:customStyle="1" w:styleId="TACChar">
    <w:name w:val="TAC Char"/>
    <w:basedOn w:val="a2"/>
    <w:link w:val="TAC"/>
    <w:qFormat/>
    <w:rsid w:val="003605FC"/>
    <w:rPr>
      <w:rFonts w:ascii="Arial" w:hAnsi="Arial"/>
      <w:sz w:val="18"/>
      <w:lang w:val="en-GB" w:eastAsia="en-US"/>
    </w:rPr>
  </w:style>
  <w:style w:type="paragraph" w:styleId="af8">
    <w:name w:val="List Paragraph"/>
    <w:aliases w:val="- Bullets,?? ??,?????,????,Lista1,中等深浅网格 1 - 着色 21,목록 단락,リスト段落,列出段落1,列表段落,¥¡¡¡¡ì¬º¥¹¥È¶ÎÂä,ÁÐ³ö¶ÎÂä,列表段落1,—ño’i—Ž,¥ê¥¹¥È¶ÎÂä,1st level - Bullet List Paragraph,Lettre d'introduction,Paragrafo elenco,Normal bullet 2,Bullet list,列出段落2,목록단락,列表段落11"/>
    <w:basedOn w:val="a0"/>
    <w:link w:val="Char7"/>
    <w:uiPriority w:val="34"/>
    <w:qFormat/>
    <w:rsid w:val="00AA17D8"/>
    <w:pPr>
      <w:ind w:firstLineChars="200" w:firstLine="420"/>
    </w:pPr>
    <w:rPr>
      <w:rFonts w:eastAsia="宋体" w:cs="宋体"/>
      <w:sz w:val="18"/>
      <w:szCs w:val="24"/>
      <w:lang w:eastAsia="zh-CN"/>
    </w:rPr>
  </w:style>
  <w:style w:type="character" w:customStyle="1" w:styleId="Char5">
    <w:name w:val="脚注文本 Char"/>
    <w:link w:val="ae"/>
    <w:qFormat/>
    <w:rsid w:val="003605FC"/>
    <w:rPr>
      <w:rFonts w:eastAsia="Times New Roman"/>
      <w:sz w:val="18"/>
      <w:lang w:eastAsia="en-US"/>
    </w:rPr>
  </w:style>
  <w:style w:type="paragraph" w:customStyle="1" w:styleId="Tabletext">
    <w:name w:val="Table_text"/>
    <w:basedOn w:val="a0"/>
    <w:qFormat/>
    <w:rsid w:val="003605F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lang w:val="en-GB"/>
    </w:rPr>
  </w:style>
  <w:style w:type="paragraph" w:customStyle="1" w:styleId="references0">
    <w:name w:val="references"/>
    <w:rsid w:val="003605FC"/>
    <w:pPr>
      <w:numPr>
        <w:numId w:val="3"/>
      </w:numPr>
      <w:spacing w:after="50" w:line="180" w:lineRule="exact"/>
      <w:jc w:val="both"/>
    </w:pPr>
    <w:rPr>
      <w:rFonts w:eastAsia="MS Mincho"/>
      <w:szCs w:val="16"/>
      <w:lang w:eastAsia="en-US"/>
    </w:rPr>
  </w:style>
  <w:style w:type="character" w:customStyle="1" w:styleId="2Char">
    <w:name w:val="标题 2 Char"/>
    <w:aliases w:val="DO NOT USE_h2 Char,h2 Char1,h21 Char,H2 Char1,Head2A Char,2 Char,UNDERRUBRIK 1-2 Char,Heading 2 Char Char,H2 Char Char,h2 Char Char"/>
    <w:basedOn w:val="a2"/>
    <w:link w:val="2"/>
    <w:rsid w:val="003605FC"/>
    <w:rPr>
      <w:rFonts w:ascii="Arial" w:eastAsia="MS Mincho" w:hAnsi="Arial"/>
      <w:b/>
      <w:sz w:val="24"/>
    </w:rPr>
  </w:style>
  <w:style w:type="paragraph" w:customStyle="1" w:styleId="11">
    <w:name w:val="修订1"/>
    <w:hidden/>
    <w:uiPriority w:val="99"/>
    <w:semiHidden/>
    <w:qFormat/>
    <w:rsid w:val="003605FC"/>
    <w:rPr>
      <w:rFonts w:eastAsia="Times New Roman"/>
      <w:lang w:eastAsia="en-US"/>
    </w:rPr>
  </w:style>
  <w:style w:type="paragraph" w:customStyle="1" w:styleId="Default">
    <w:name w:val="Default"/>
    <w:rsid w:val="003605FC"/>
    <w:pPr>
      <w:widowControl w:val="0"/>
      <w:autoSpaceDE w:val="0"/>
      <w:autoSpaceDN w:val="0"/>
      <w:adjustRightInd w:val="0"/>
    </w:pPr>
    <w:rPr>
      <w:rFonts w:ascii="Arial" w:hAnsi="Arial" w:cs="Arial"/>
      <w:color w:val="000000"/>
      <w:sz w:val="24"/>
      <w:szCs w:val="24"/>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2"/>
    <w:link w:val="1"/>
    <w:qFormat/>
    <w:rsid w:val="003605FC"/>
    <w:rPr>
      <w:rFonts w:ascii="Arial" w:hAnsi="Arial"/>
      <w:b/>
      <w:kern w:val="32"/>
      <w:sz w:val="28"/>
    </w:rPr>
  </w:style>
  <w:style w:type="paragraph" w:customStyle="1" w:styleId="EX">
    <w:name w:val="EX"/>
    <w:basedOn w:val="a0"/>
    <w:qFormat/>
    <w:rsid w:val="003605FC"/>
    <w:pPr>
      <w:keepLines/>
      <w:overflowPunct w:val="0"/>
      <w:autoSpaceDE w:val="0"/>
      <w:autoSpaceDN w:val="0"/>
      <w:adjustRightInd w:val="0"/>
      <w:spacing w:after="180"/>
      <w:ind w:left="1702" w:hanging="1418"/>
      <w:textAlignment w:val="baseline"/>
    </w:pPr>
    <w:rPr>
      <w:rFonts w:eastAsia="宋体"/>
      <w:lang w:val="en-GB"/>
    </w:rPr>
  </w:style>
  <w:style w:type="paragraph" w:customStyle="1" w:styleId="LGTdoc">
    <w:name w:val="LGTdoc_본문"/>
    <w:basedOn w:val="a0"/>
    <w:link w:val="LGTdocChar"/>
    <w:qFormat/>
    <w:rsid w:val="003605FC"/>
    <w:pPr>
      <w:widowControl w:val="0"/>
      <w:autoSpaceDE w:val="0"/>
      <w:autoSpaceDN w:val="0"/>
      <w:adjustRightInd w:val="0"/>
      <w:snapToGrid w:val="0"/>
      <w:spacing w:afterLines="50" w:line="264" w:lineRule="auto"/>
      <w:jc w:val="both"/>
    </w:pPr>
    <w:rPr>
      <w:rFonts w:eastAsia="Batang"/>
      <w:kern w:val="2"/>
      <w:sz w:val="22"/>
      <w:szCs w:val="24"/>
      <w:lang w:val="en-GB" w:eastAsia="ko-KR"/>
    </w:rPr>
  </w:style>
  <w:style w:type="character" w:customStyle="1" w:styleId="Char0">
    <w:name w:val="批注文字 Char"/>
    <w:basedOn w:val="a2"/>
    <w:link w:val="a6"/>
    <w:uiPriority w:val="99"/>
    <w:qFormat/>
    <w:rsid w:val="003605FC"/>
    <w:rPr>
      <w:rFonts w:eastAsia="Times New Roman"/>
      <w:lang w:eastAsia="en-US"/>
    </w:rPr>
  </w:style>
  <w:style w:type="character" w:customStyle="1" w:styleId="6Char">
    <w:name w:val="标题 6 Char"/>
    <w:basedOn w:val="a2"/>
    <w:link w:val="6"/>
    <w:rsid w:val="003605FC"/>
    <w:rPr>
      <w:rFonts w:asciiTheme="majorHAnsi" w:eastAsiaTheme="majorEastAsia" w:hAnsiTheme="majorHAnsi" w:cstheme="majorBidi"/>
      <w:b/>
      <w:bCs/>
      <w:sz w:val="24"/>
      <w:szCs w:val="24"/>
      <w:lang w:eastAsia="en-US"/>
    </w:rPr>
  </w:style>
  <w:style w:type="character" w:customStyle="1" w:styleId="7Char">
    <w:name w:val="标题 7 Char"/>
    <w:basedOn w:val="a2"/>
    <w:link w:val="7"/>
    <w:rsid w:val="003605FC"/>
    <w:rPr>
      <w:rFonts w:eastAsia="Times New Roman"/>
      <w:b/>
      <w:bCs/>
      <w:sz w:val="24"/>
      <w:szCs w:val="24"/>
      <w:lang w:eastAsia="en-US"/>
    </w:rPr>
  </w:style>
  <w:style w:type="character" w:customStyle="1" w:styleId="8Char">
    <w:name w:val="标题 8 Char"/>
    <w:aliases w:val="Table Heading Char"/>
    <w:basedOn w:val="a2"/>
    <w:link w:val="8"/>
    <w:qFormat/>
    <w:rsid w:val="003605FC"/>
    <w:rPr>
      <w:rFonts w:asciiTheme="majorHAnsi" w:eastAsiaTheme="majorEastAsia" w:hAnsiTheme="majorHAnsi" w:cstheme="majorBidi"/>
      <w:sz w:val="24"/>
      <w:szCs w:val="24"/>
      <w:lang w:eastAsia="en-US"/>
    </w:rPr>
  </w:style>
  <w:style w:type="character" w:customStyle="1" w:styleId="9Char">
    <w:name w:val="标题 9 Char"/>
    <w:aliases w:val="Figure Heading Char,FH Char"/>
    <w:basedOn w:val="a2"/>
    <w:link w:val="9"/>
    <w:qFormat/>
    <w:rsid w:val="003605FC"/>
    <w:rPr>
      <w:rFonts w:asciiTheme="majorHAnsi" w:eastAsiaTheme="majorEastAsia" w:hAnsiTheme="majorHAnsi" w:cstheme="majorBidi"/>
      <w:sz w:val="21"/>
      <w:szCs w:val="21"/>
      <w:lang w:eastAsia="en-US"/>
    </w:rPr>
  </w:style>
  <w:style w:type="character" w:customStyle="1" w:styleId="Char6">
    <w:name w:val="标题 Char"/>
    <w:basedOn w:val="a2"/>
    <w:link w:val="af0"/>
    <w:qFormat/>
    <w:rsid w:val="003605FC"/>
    <w:rPr>
      <w:rFonts w:ascii="Arial" w:hAnsi="Arial" w:cs="Arial"/>
      <w:b/>
      <w:bCs/>
      <w:kern w:val="2"/>
      <w:sz w:val="32"/>
      <w:szCs w:val="32"/>
    </w:rPr>
  </w:style>
  <w:style w:type="character" w:customStyle="1" w:styleId="Char7">
    <w:name w:val="列出段落 Char"/>
    <w:aliases w:val="- Bullets Char,?? ?? Char,????? Char,???? Char,Lista1 Char,中等深浅网格 1 - 着色 21 Char,목록 단락 Char,リスト段落 Char,列出段落1 Char,列表段落 Char,¥¡¡¡¡ì¬º¥¹¥È¶ÎÂä Char,ÁÐ³ö¶ÎÂä Char,列表段落1 Char,—ño’i—Ž Char,¥ê¥¹¥È¶ÎÂä Char,1st level - Bullet List Paragraph Char"/>
    <w:link w:val="af8"/>
    <w:uiPriority w:val="34"/>
    <w:qFormat/>
    <w:rsid w:val="00AA17D8"/>
    <w:rPr>
      <w:rFonts w:cs="宋体"/>
      <w:sz w:val="18"/>
      <w:szCs w:val="24"/>
    </w:rPr>
  </w:style>
  <w:style w:type="paragraph" w:customStyle="1" w:styleId="IvDbodytext">
    <w:name w:val="IvD bodytext"/>
    <w:basedOn w:val="a1"/>
    <w:link w:val="IvDbodytextChar"/>
    <w:qFormat/>
    <w:rsid w:val="003605FC"/>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rPr>
  </w:style>
  <w:style w:type="character" w:customStyle="1" w:styleId="IvDbodytextChar">
    <w:name w:val="IvD bodytext Char"/>
    <w:link w:val="IvDbodytext"/>
    <w:rsid w:val="003605FC"/>
    <w:rPr>
      <w:rFonts w:ascii="Arial" w:eastAsia="Times New Roman" w:hAnsi="Arial"/>
      <w:spacing w:val="2"/>
      <w:lang w:eastAsia="en-US"/>
    </w:rPr>
  </w:style>
  <w:style w:type="character" w:customStyle="1" w:styleId="Char2">
    <w:name w:val="纯文本 Char"/>
    <w:basedOn w:val="a2"/>
    <w:link w:val="aa"/>
    <w:uiPriority w:val="99"/>
    <w:qFormat/>
    <w:rsid w:val="003605FC"/>
    <w:rPr>
      <w:rFonts w:ascii="Calibri" w:hAnsi="Courier New" w:cs="Courier New"/>
      <w:kern w:val="2"/>
      <w:sz w:val="21"/>
      <w:szCs w:val="21"/>
    </w:rPr>
  </w:style>
  <w:style w:type="paragraph" w:customStyle="1" w:styleId="FP">
    <w:name w:val="FP"/>
    <w:basedOn w:val="a0"/>
    <w:qFormat/>
    <w:rsid w:val="003605FC"/>
    <w:pPr>
      <w:overflowPunct w:val="0"/>
      <w:autoSpaceDE w:val="0"/>
      <w:autoSpaceDN w:val="0"/>
      <w:adjustRightInd w:val="0"/>
      <w:textAlignment w:val="baseline"/>
    </w:pPr>
    <w:rPr>
      <w:rFonts w:eastAsiaTheme="minorEastAsia"/>
      <w:lang w:val="en-GB"/>
    </w:rPr>
  </w:style>
  <w:style w:type="paragraph" w:customStyle="1" w:styleId="PL">
    <w:name w:val="PL"/>
    <w:qFormat/>
    <w:rsid w:val="003605F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B2">
    <w:name w:val="B2"/>
    <w:basedOn w:val="20"/>
    <w:link w:val="B2Char"/>
    <w:qFormat/>
    <w:rsid w:val="003605FC"/>
    <w:pPr>
      <w:tabs>
        <w:tab w:val="clear" w:pos="2041"/>
      </w:tabs>
      <w:spacing w:before="0" w:after="180"/>
      <w:ind w:left="851" w:hanging="284"/>
    </w:pPr>
    <w:rPr>
      <w:rFonts w:ascii="Times New Roman" w:eastAsia="Malgun Gothic" w:hAnsi="Times New Roman"/>
      <w:sz w:val="20"/>
      <w:lang w:val="en-GB"/>
    </w:rPr>
  </w:style>
  <w:style w:type="paragraph" w:customStyle="1" w:styleId="B3">
    <w:name w:val="B3"/>
    <w:basedOn w:val="30"/>
    <w:link w:val="B3Char"/>
    <w:qFormat/>
    <w:rsid w:val="003605FC"/>
    <w:pPr>
      <w:spacing w:after="180"/>
      <w:ind w:leftChars="0" w:left="1135" w:firstLineChars="0" w:hanging="284"/>
      <w:contextualSpacing w:val="0"/>
    </w:pPr>
    <w:rPr>
      <w:rFonts w:eastAsia="Malgun Gothic"/>
      <w:lang w:val="en-GB"/>
    </w:rPr>
  </w:style>
  <w:style w:type="paragraph" w:customStyle="1" w:styleId="B4">
    <w:name w:val="B4"/>
    <w:basedOn w:val="41"/>
    <w:qFormat/>
    <w:rsid w:val="003605FC"/>
    <w:pPr>
      <w:spacing w:after="180"/>
      <w:ind w:leftChars="0" w:left="1418" w:firstLineChars="0" w:hanging="284"/>
      <w:contextualSpacing w:val="0"/>
    </w:pPr>
    <w:rPr>
      <w:rFonts w:eastAsia="Malgun Gothic"/>
      <w:lang w:val="en-GB"/>
    </w:rPr>
  </w:style>
  <w:style w:type="paragraph" w:customStyle="1" w:styleId="bullet1">
    <w:name w:val="bullet1"/>
    <w:basedOn w:val="a0"/>
    <w:link w:val="bullet1Char"/>
    <w:qFormat/>
    <w:rsid w:val="003605FC"/>
    <w:pPr>
      <w:numPr>
        <w:numId w:val="4"/>
      </w:numPr>
    </w:pPr>
    <w:rPr>
      <w:rFonts w:ascii="Times" w:eastAsia="Batang" w:hAnsi="Times"/>
      <w:szCs w:val="24"/>
      <w:lang w:val="en-GB"/>
    </w:rPr>
  </w:style>
  <w:style w:type="paragraph" w:customStyle="1" w:styleId="bullet2">
    <w:name w:val="bullet2"/>
    <w:basedOn w:val="a0"/>
    <w:link w:val="bullet2Char"/>
    <w:qFormat/>
    <w:rsid w:val="003605FC"/>
    <w:pPr>
      <w:numPr>
        <w:ilvl w:val="1"/>
        <w:numId w:val="4"/>
      </w:numPr>
    </w:pPr>
    <w:rPr>
      <w:rFonts w:ascii="Times" w:eastAsia="Batang" w:hAnsi="Times"/>
      <w:szCs w:val="24"/>
      <w:lang w:val="en-GB"/>
    </w:rPr>
  </w:style>
  <w:style w:type="character" w:customStyle="1" w:styleId="bullet1Char">
    <w:name w:val="bullet1 Char"/>
    <w:link w:val="bullet1"/>
    <w:qFormat/>
    <w:rsid w:val="003605FC"/>
    <w:rPr>
      <w:rFonts w:ascii="Times" w:eastAsia="Batang" w:hAnsi="Times"/>
      <w:szCs w:val="24"/>
      <w:lang w:val="en-GB" w:eastAsia="en-US"/>
    </w:rPr>
  </w:style>
  <w:style w:type="paragraph" w:customStyle="1" w:styleId="bullet3">
    <w:name w:val="bullet3"/>
    <w:basedOn w:val="a0"/>
    <w:qFormat/>
    <w:rsid w:val="003605FC"/>
    <w:pPr>
      <w:numPr>
        <w:ilvl w:val="2"/>
        <w:numId w:val="4"/>
      </w:numPr>
      <w:ind w:hanging="180"/>
    </w:pPr>
    <w:rPr>
      <w:rFonts w:ascii="Times" w:eastAsia="Batang" w:hAnsi="Times"/>
      <w:szCs w:val="24"/>
      <w:lang w:val="en-GB"/>
    </w:rPr>
  </w:style>
  <w:style w:type="paragraph" w:customStyle="1" w:styleId="bullet4">
    <w:name w:val="bullet4"/>
    <w:basedOn w:val="a0"/>
    <w:qFormat/>
    <w:rsid w:val="003605FC"/>
    <w:pPr>
      <w:numPr>
        <w:ilvl w:val="3"/>
        <w:numId w:val="4"/>
      </w:numPr>
    </w:pPr>
    <w:rPr>
      <w:rFonts w:ascii="Times" w:eastAsia="Batang" w:hAnsi="Times"/>
      <w:szCs w:val="24"/>
      <w:lang w:val="en-GB"/>
    </w:rPr>
  </w:style>
  <w:style w:type="character" w:customStyle="1" w:styleId="bullet2Char">
    <w:name w:val="bullet2 Char"/>
    <w:link w:val="bullet2"/>
    <w:qFormat/>
    <w:rsid w:val="003605FC"/>
    <w:rPr>
      <w:rFonts w:ascii="Times" w:eastAsia="Batang" w:hAnsi="Times"/>
      <w:szCs w:val="24"/>
      <w:lang w:val="en-GB" w:eastAsia="en-US"/>
    </w:rPr>
  </w:style>
  <w:style w:type="character" w:customStyle="1" w:styleId="af9">
    <w:name w:val="页眉 字符"/>
    <w:qFormat/>
    <w:rsid w:val="003605FC"/>
    <w:rPr>
      <w:rFonts w:ascii="Arial" w:eastAsia="MS Mincho" w:hAnsi="Arial"/>
      <w:b/>
      <w:szCs w:val="24"/>
      <w:lang w:val="en-US" w:eastAsia="en-US" w:bidi="ar-SA"/>
    </w:rPr>
  </w:style>
  <w:style w:type="paragraph" w:customStyle="1" w:styleId="3GPPText">
    <w:name w:val="3GPP Text"/>
    <w:basedOn w:val="a0"/>
    <w:link w:val="3GPPTextChar"/>
    <w:qFormat/>
    <w:rsid w:val="003605FC"/>
    <w:pPr>
      <w:overflowPunct w:val="0"/>
      <w:autoSpaceDE w:val="0"/>
      <w:autoSpaceDN w:val="0"/>
      <w:adjustRightInd w:val="0"/>
      <w:spacing w:before="120" w:after="120"/>
      <w:jc w:val="both"/>
      <w:textAlignment w:val="baseline"/>
    </w:pPr>
    <w:rPr>
      <w:rFonts w:eastAsia="宋体"/>
      <w:sz w:val="22"/>
    </w:rPr>
  </w:style>
  <w:style w:type="character" w:customStyle="1" w:styleId="3GPPTextChar">
    <w:name w:val="3GPP Text Char"/>
    <w:link w:val="3GPPText"/>
    <w:qFormat/>
    <w:rsid w:val="003605FC"/>
    <w:rPr>
      <w:sz w:val="22"/>
      <w:lang w:eastAsia="en-US"/>
    </w:rPr>
  </w:style>
  <w:style w:type="paragraph" w:customStyle="1" w:styleId="3GPPAgreements">
    <w:name w:val="3GPP Agreements"/>
    <w:basedOn w:val="a0"/>
    <w:link w:val="3GPPAgreementsChar"/>
    <w:qFormat/>
    <w:rsid w:val="003605FC"/>
    <w:pPr>
      <w:numPr>
        <w:numId w:val="5"/>
      </w:numPr>
      <w:overflowPunct w:val="0"/>
      <w:autoSpaceDE w:val="0"/>
      <w:autoSpaceDN w:val="0"/>
      <w:adjustRightInd w:val="0"/>
      <w:spacing w:before="60" w:after="60"/>
      <w:jc w:val="both"/>
      <w:textAlignment w:val="baseline"/>
    </w:pPr>
    <w:rPr>
      <w:rFonts w:eastAsia="宋体"/>
      <w:sz w:val="22"/>
      <w:lang w:eastAsia="zh-CN"/>
    </w:rPr>
  </w:style>
  <w:style w:type="character" w:customStyle="1" w:styleId="3GPPAgreementsChar">
    <w:name w:val="3GPP Agreements Char"/>
    <w:link w:val="3GPPAgreements"/>
    <w:qFormat/>
    <w:rsid w:val="003605FC"/>
    <w:rPr>
      <w:sz w:val="22"/>
    </w:rPr>
  </w:style>
  <w:style w:type="paragraph" w:customStyle="1" w:styleId="maintext">
    <w:name w:val="main text"/>
    <w:basedOn w:val="a0"/>
    <w:link w:val="maintextChar"/>
    <w:qFormat/>
    <w:rsid w:val="003605FC"/>
    <w:pPr>
      <w:spacing w:before="60" w:after="60" w:line="288" w:lineRule="auto"/>
      <w:ind w:firstLineChars="200" w:firstLine="200"/>
      <w:jc w:val="both"/>
    </w:pPr>
    <w:rPr>
      <w:rFonts w:eastAsia="Malgun Gothic" w:cs="Batang"/>
      <w:lang w:val="en-GB" w:eastAsia="ko-KR"/>
    </w:rPr>
  </w:style>
  <w:style w:type="character" w:customStyle="1" w:styleId="maintextChar">
    <w:name w:val="main text Char"/>
    <w:link w:val="maintext"/>
    <w:qFormat/>
    <w:rsid w:val="003605FC"/>
    <w:rPr>
      <w:rFonts w:eastAsia="Malgun Gothic" w:cs="Batang"/>
      <w:lang w:val="en-GB" w:eastAsia="ko-KR"/>
    </w:rPr>
  </w:style>
  <w:style w:type="paragraph" w:customStyle="1" w:styleId="Proposal">
    <w:name w:val="Proposal"/>
    <w:basedOn w:val="a1"/>
    <w:qFormat/>
    <w:rsid w:val="003605FC"/>
    <w:pPr>
      <w:tabs>
        <w:tab w:val="left" w:pos="1701"/>
      </w:tabs>
      <w:spacing w:line="259" w:lineRule="auto"/>
    </w:pPr>
    <w:rPr>
      <w:rFonts w:ascii="Arial" w:eastAsiaTheme="minorEastAsia" w:hAnsi="Arial" w:cstheme="minorBidi"/>
      <w:b/>
      <w:bCs/>
      <w:sz w:val="22"/>
      <w:szCs w:val="22"/>
      <w:lang w:eastAsia="zh-CN"/>
    </w:rPr>
  </w:style>
  <w:style w:type="character" w:customStyle="1" w:styleId="Char3">
    <w:name w:val="页脚 Char"/>
    <w:link w:val="ac"/>
    <w:uiPriority w:val="99"/>
    <w:qFormat/>
    <w:rsid w:val="003605FC"/>
    <w:rPr>
      <w:rFonts w:eastAsia="Times New Roman"/>
      <w:sz w:val="18"/>
      <w:lang w:eastAsia="en-US"/>
    </w:rPr>
  </w:style>
  <w:style w:type="character" w:customStyle="1" w:styleId="12">
    <w:name w:val="题注 字符1"/>
    <w:qFormat/>
    <w:rsid w:val="003605FC"/>
    <w:rPr>
      <w:lang w:val="en-GB" w:eastAsia="en-US" w:bidi="ar-SA"/>
    </w:rPr>
  </w:style>
  <w:style w:type="character" w:customStyle="1" w:styleId="LGTdocChar">
    <w:name w:val="LGTdoc_본문 Char"/>
    <w:basedOn w:val="a2"/>
    <w:link w:val="LGTdoc"/>
    <w:qFormat/>
    <w:locked/>
    <w:rsid w:val="003605FC"/>
    <w:rPr>
      <w:rFonts w:eastAsia="Batang"/>
      <w:kern w:val="2"/>
      <w:sz w:val="22"/>
      <w:szCs w:val="24"/>
      <w:lang w:val="en-GB" w:eastAsia="ko-KR"/>
    </w:rPr>
  </w:style>
  <w:style w:type="paragraph" w:customStyle="1" w:styleId="References">
    <w:name w:val="References"/>
    <w:basedOn w:val="a0"/>
    <w:qFormat/>
    <w:rsid w:val="003605FC"/>
    <w:pPr>
      <w:numPr>
        <w:numId w:val="6"/>
      </w:numPr>
      <w:autoSpaceDE w:val="0"/>
      <w:autoSpaceDN w:val="0"/>
      <w:spacing w:before="60" w:after="60" w:line="360" w:lineRule="atLeast"/>
      <w:jc w:val="both"/>
    </w:pPr>
    <w:rPr>
      <w:rFonts w:eastAsia="宋体"/>
      <w:sz w:val="22"/>
      <w:szCs w:val="16"/>
    </w:rPr>
  </w:style>
  <w:style w:type="paragraph" w:styleId="afa">
    <w:name w:val="Revision"/>
    <w:hidden/>
    <w:uiPriority w:val="99"/>
    <w:semiHidden/>
    <w:rsid w:val="00D729A2"/>
    <w:rPr>
      <w:rFonts w:eastAsia="Times New Roman"/>
      <w:lang w:eastAsia="en-US"/>
    </w:rPr>
  </w:style>
  <w:style w:type="numbering" w:customStyle="1" w:styleId="StyleBulletedSymbolsymbolLeft025Hanging02511">
    <w:name w:val="Style Bulleted Symbol (symbol) Left:  0.25&quot; Hanging:  0.25&quot;11"/>
    <w:basedOn w:val="a4"/>
    <w:rsid w:val="00CE507A"/>
  </w:style>
  <w:style w:type="paragraph" w:styleId="80">
    <w:name w:val="toc 8"/>
    <w:basedOn w:val="a0"/>
    <w:next w:val="a0"/>
    <w:autoRedefine/>
    <w:rsid w:val="00CA271B"/>
    <w:pPr>
      <w:ind w:leftChars="1400" w:left="2940"/>
    </w:pPr>
  </w:style>
  <w:style w:type="paragraph" w:styleId="afb">
    <w:name w:val="table of figures"/>
    <w:basedOn w:val="10"/>
    <w:next w:val="a0"/>
    <w:uiPriority w:val="99"/>
    <w:rsid w:val="003A2C5D"/>
    <w:pPr>
      <w:keepNext w:val="0"/>
      <w:keepLines w:val="0"/>
      <w:widowControl/>
      <w:tabs>
        <w:tab w:val="clear" w:pos="9639"/>
        <w:tab w:val="right" w:leader="dot" w:pos="9360"/>
      </w:tabs>
      <w:overflowPunct/>
      <w:autoSpaceDE/>
      <w:autoSpaceDN/>
      <w:adjustRightInd/>
      <w:spacing w:after="120"/>
      <w:ind w:left="0" w:firstLine="0"/>
      <w:textAlignment w:val="auto"/>
    </w:pPr>
    <w:rPr>
      <w:rFonts w:ascii="Times New Roman" w:eastAsia="MS Gothic" w:hAnsi="Times New Roman"/>
      <w:b w:val="0"/>
      <w:sz w:val="24"/>
      <w:szCs w:val="24"/>
      <w:lang w:val="en-US"/>
    </w:rPr>
  </w:style>
  <w:style w:type="table" w:customStyle="1" w:styleId="13">
    <w:name w:val="浅色底纹1"/>
    <w:basedOn w:val="a3"/>
    <w:uiPriority w:val="60"/>
    <w:rsid w:val="00BE7E3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fc">
    <w:name w:val="Placeholder Text"/>
    <w:basedOn w:val="a2"/>
    <w:uiPriority w:val="99"/>
    <w:semiHidden/>
    <w:rsid w:val="001D5503"/>
    <w:rPr>
      <w:color w:val="808080"/>
    </w:rPr>
  </w:style>
  <w:style w:type="table" w:customStyle="1" w:styleId="14">
    <w:name w:val="网格型1"/>
    <w:basedOn w:val="a3"/>
    <w:next w:val="af7"/>
    <w:uiPriority w:val="59"/>
    <w:qFormat/>
    <w:rsid w:val="009C57B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2">
    <w:name w:val="列表段落 字符2"/>
    <w:uiPriority w:val="34"/>
    <w:qFormat/>
    <w:locked/>
    <w:rsid w:val="00344FBB"/>
    <w:rPr>
      <w:rFonts w:ascii="Calibri" w:hAnsi="Calibri"/>
      <w:kern w:val="2"/>
      <w:sz w:val="21"/>
      <w:szCs w:val="22"/>
    </w:rPr>
  </w:style>
  <w:style w:type="numbering" w:customStyle="1" w:styleId="3GPPListofBullets">
    <w:name w:val="3GPP List of Bullets"/>
    <w:rsid w:val="00FA17CD"/>
    <w:pPr>
      <w:numPr>
        <w:numId w:val="8"/>
      </w:numPr>
    </w:pPr>
  </w:style>
  <w:style w:type="paragraph" w:customStyle="1" w:styleId="YJ--">
    <w:name w:val="YJ--正文"/>
    <w:basedOn w:val="a0"/>
    <w:qFormat/>
    <w:rsid w:val="00544EDD"/>
    <w:pPr>
      <w:widowControl w:val="0"/>
      <w:spacing w:beforeLines="50" w:afterLines="50" w:line="360" w:lineRule="auto"/>
      <w:ind w:firstLineChars="200" w:firstLine="420"/>
      <w:jc w:val="both"/>
    </w:pPr>
    <w:rPr>
      <w:rFonts w:eastAsia="宋体" w:cs="宋体"/>
      <w:kern w:val="2"/>
      <w:sz w:val="21"/>
      <w:lang w:eastAsia="zh-CN"/>
    </w:rPr>
  </w:style>
  <w:style w:type="character" w:customStyle="1" w:styleId="Char10">
    <w:name w:val="页眉 Char1"/>
    <w:rsid w:val="002B48A5"/>
    <w:rPr>
      <w:rFonts w:ascii="Arial" w:eastAsia="MS Mincho" w:hAnsi="Arial"/>
      <w:b/>
      <w:szCs w:val="24"/>
      <w:lang w:val="en-US" w:eastAsia="en-US" w:bidi="ar-SA"/>
    </w:rPr>
  </w:style>
  <w:style w:type="character" w:customStyle="1" w:styleId="TAHCar">
    <w:name w:val="TAH Car"/>
    <w:link w:val="TAH"/>
    <w:qFormat/>
    <w:rsid w:val="0032570C"/>
    <w:rPr>
      <w:rFonts w:ascii="Arial" w:hAnsi="Arial"/>
      <w:b/>
      <w:sz w:val="18"/>
      <w:lang w:val="en-GB" w:eastAsia="en-US"/>
    </w:rPr>
  </w:style>
  <w:style w:type="character" w:customStyle="1" w:styleId="TALCar">
    <w:name w:val="TAL Car"/>
    <w:link w:val="TAL"/>
    <w:rsid w:val="004C7B2A"/>
    <w:rPr>
      <w:rFonts w:ascii="Arial" w:hAnsi="Arial"/>
      <w:sz w:val="18"/>
      <w:lang w:val="en-GB" w:eastAsia="en-US"/>
    </w:rPr>
  </w:style>
  <w:style w:type="character" w:customStyle="1" w:styleId="B1Char">
    <w:name w:val="B1 Char"/>
    <w:locked/>
    <w:rsid w:val="00DF0ABD"/>
    <w:rPr>
      <w:rFonts w:asciiTheme="minorHAnsi" w:eastAsiaTheme="minorHAnsi" w:hAnsiTheme="minorHAnsi" w:cstheme="minorBidi"/>
      <w:sz w:val="22"/>
      <w:szCs w:val="22"/>
      <w:lang w:val="fi-FI" w:eastAsia="en-US"/>
    </w:rPr>
  </w:style>
  <w:style w:type="table" w:customStyle="1" w:styleId="GridTable1Light">
    <w:name w:val="Grid Table 1 Light"/>
    <w:basedOn w:val="a3"/>
    <w:uiPriority w:val="46"/>
    <w:rsid w:val="00E1743B"/>
    <w:rPr>
      <w:rFonts w:ascii="CG Times (WN)" w:hAnsi="CG Times (WN)"/>
      <w:lang w:val="en-GB" w:eastAsia="en-GB"/>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YJ-Proposal">
    <w:name w:val="YJ-Proposal"/>
    <w:basedOn w:val="a0"/>
    <w:qFormat/>
    <w:rsid w:val="001F27D9"/>
    <w:pPr>
      <w:numPr>
        <w:numId w:val="14"/>
      </w:numPr>
      <w:spacing w:beforeLines="50" w:afterLines="50" w:after="200" w:line="276" w:lineRule="auto"/>
      <w:jc w:val="both"/>
    </w:pPr>
    <w:rPr>
      <w:rFonts w:eastAsiaTheme="minorEastAsia"/>
      <w:b/>
      <w:bCs/>
      <w:i/>
      <w:iCs/>
      <w:kern w:val="2"/>
      <w:lang w:val="en-GB"/>
    </w:rPr>
  </w:style>
  <w:style w:type="table" w:customStyle="1" w:styleId="23">
    <w:name w:val="网格型2"/>
    <w:basedOn w:val="a3"/>
    <w:next w:val="af7"/>
    <w:uiPriority w:val="59"/>
    <w:qFormat/>
    <w:rsid w:val="00337BA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
    <w:name w:val="text"/>
    <w:basedOn w:val="a0"/>
    <w:link w:val="textChar"/>
    <w:qFormat/>
    <w:rsid w:val="00E808BE"/>
    <w:pPr>
      <w:widowControl w:val="0"/>
      <w:spacing w:after="240"/>
      <w:jc w:val="both"/>
    </w:pPr>
    <w:rPr>
      <w:rFonts w:ascii="Calibri" w:eastAsia="宋体" w:hAnsi="Calibri"/>
      <w:kern w:val="2"/>
      <w:sz w:val="24"/>
      <w:lang w:val="x-none" w:eastAsia="x-none"/>
    </w:rPr>
  </w:style>
  <w:style w:type="character" w:customStyle="1" w:styleId="textChar">
    <w:name w:val="text Char"/>
    <w:link w:val="text"/>
    <w:rsid w:val="00E808BE"/>
    <w:rPr>
      <w:rFonts w:ascii="Calibri" w:hAnsi="Calibri"/>
      <w:kern w:val="2"/>
      <w:sz w:val="24"/>
      <w:lang w:val="x-none" w:eastAsia="x-none"/>
    </w:rPr>
  </w:style>
  <w:style w:type="paragraph" w:styleId="4">
    <w:name w:val="List Bullet 4"/>
    <w:basedOn w:val="a0"/>
    <w:semiHidden/>
    <w:unhideWhenUsed/>
    <w:rsid w:val="00DD501E"/>
    <w:pPr>
      <w:numPr>
        <w:numId w:val="15"/>
      </w:numPr>
      <w:contextualSpacing/>
    </w:pPr>
  </w:style>
  <w:style w:type="paragraph" w:customStyle="1" w:styleId="H6">
    <w:name w:val="H6"/>
    <w:basedOn w:val="5"/>
    <w:next w:val="a0"/>
    <w:rsid w:val="00071110"/>
    <w:pPr>
      <w:numPr>
        <w:ilvl w:val="0"/>
        <w:numId w:val="0"/>
      </w:numPr>
      <w:overflowPunct w:val="0"/>
      <w:autoSpaceDE w:val="0"/>
      <w:autoSpaceDN w:val="0"/>
      <w:adjustRightInd w:val="0"/>
      <w:spacing w:before="120" w:after="180" w:line="240" w:lineRule="auto"/>
      <w:ind w:left="1985" w:hanging="1985"/>
      <w:textAlignment w:val="baseline"/>
      <w:outlineLvl w:val="9"/>
    </w:pPr>
    <w:rPr>
      <w:rFonts w:ascii="Arial" w:eastAsia="宋体" w:hAnsi="Arial"/>
      <w:b w:val="0"/>
      <w:bCs w:val="0"/>
      <w:sz w:val="20"/>
      <w:szCs w:val="20"/>
      <w:lang w:val="en-GB"/>
    </w:rPr>
  </w:style>
  <w:style w:type="paragraph" w:styleId="31">
    <w:name w:val="toc 3"/>
    <w:basedOn w:val="a0"/>
    <w:next w:val="a0"/>
    <w:autoRedefine/>
    <w:semiHidden/>
    <w:unhideWhenUsed/>
    <w:rsid w:val="007F183C"/>
    <w:pPr>
      <w:ind w:leftChars="400" w:left="840"/>
    </w:pPr>
  </w:style>
  <w:style w:type="character" w:customStyle="1" w:styleId="B3Char">
    <w:name w:val="B3 Char"/>
    <w:link w:val="B3"/>
    <w:rsid w:val="0036370C"/>
    <w:rPr>
      <w:rFonts w:eastAsia="Malgun Gothic"/>
      <w:lang w:val="en-GB" w:eastAsia="en-US"/>
    </w:rPr>
  </w:style>
  <w:style w:type="character" w:customStyle="1" w:styleId="B1Zchn">
    <w:name w:val="B1 Zchn"/>
    <w:rsid w:val="00D5086A"/>
    <w:rPr>
      <w:rFonts w:ascii="Times New Roman" w:hAnsi="Times New Roman" w:cs="Times New Roman"/>
      <w:kern w:val="0"/>
      <w:sz w:val="20"/>
      <w:szCs w:val="20"/>
      <w:lang w:val="x-none" w:eastAsia="en-US"/>
    </w:rPr>
  </w:style>
  <w:style w:type="paragraph" w:customStyle="1" w:styleId="TF">
    <w:name w:val="TF"/>
    <w:basedOn w:val="TH"/>
    <w:link w:val="TFChar"/>
    <w:rsid w:val="002637AC"/>
    <w:pPr>
      <w:keepNext w:val="0"/>
      <w:spacing w:before="0" w:after="240"/>
    </w:pPr>
    <w:rPr>
      <w:rFonts w:eastAsia="Times New Roman"/>
    </w:rPr>
  </w:style>
  <w:style w:type="character" w:customStyle="1" w:styleId="TFChar">
    <w:name w:val="TF Char"/>
    <w:link w:val="TF"/>
    <w:rsid w:val="002637AC"/>
    <w:rPr>
      <w:rFonts w:ascii="Arial" w:eastAsia="Times New Roman" w:hAnsi="Arial"/>
      <w:b/>
      <w:lang w:val="en-GB" w:eastAsia="en-US"/>
    </w:rPr>
  </w:style>
  <w:style w:type="character" w:customStyle="1" w:styleId="B2Char">
    <w:name w:val="B2 Char"/>
    <w:link w:val="B2"/>
    <w:qFormat/>
    <w:locked/>
    <w:rsid w:val="006A2EFE"/>
    <w:rPr>
      <w:rFonts w:eastAsia="Malgun Gothic"/>
      <w:lang w:val="en-GB" w:eastAsia="en-US"/>
    </w:rPr>
  </w:style>
  <w:style w:type="paragraph" w:customStyle="1" w:styleId="Bulleted">
    <w:name w:val="Bulleted"/>
    <w:aliases w:val="Symbol (symbol),Left:  0,25&quot;,Hanging:  0"/>
    <w:basedOn w:val="a0"/>
    <w:rsid w:val="00BC644B"/>
    <w:pPr>
      <w:numPr>
        <w:ilvl w:val="2"/>
        <w:numId w:val="75"/>
      </w:numPr>
      <w:spacing w:after="180"/>
    </w:pPr>
    <w:rPr>
      <w:rFonts w:ascii="Arial" w:eastAsia="Batang" w:hAnsi="Arial"/>
      <w:szCs w:val="24"/>
      <w:lang w:val="en-GB"/>
    </w:rPr>
  </w:style>
  <w:style w:type="paragraph" w:customStyle="1" w:styleId="rProposalsub">
    <w:name w:val="rProposal_sub"/>
    <w:basedOn w:val="a0"/>
    <w:next w:val="a0"/>
    <w:qFormat/>
    <w:rsid w:val="00BC644B"/>
    <w:pPr>
      <w:numPr>
        <w:numId w:val="75"/>
      </w:numPr>
      <w:spacing w:before="120" w:after="120"/>
      <w:jc w:val="both"/>
    </w:pPr>
    <w:rPr>
      <w:rFonts w:eastAsia="Malgun Gothic"/>
      <w:i/>
      <w:kern w:val="2"/>
      <w:sz w:val="2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98747">
      <w:bodyDiv w:val="1"/>
      <w:marLeft w:val="0"/>
      <w:marRight w:val="0"/>
      <w:marTop w:val="0"/>
      <w:marBottom w:val="0"/>
      <w:divBdr>
        <w:top w:val="none" w:sz="0" w:space="0" w:color="auto"/>
        <w:left w:val="none" w:sz="0" w:space="0" w:color="auto"/>
        <w:bottom w:val="none" w:sz="0" w:space="0" w:color="auto"/>
        <w:right w:val="none" w:sz="0" w:space="0" w:color="auto"/>
      </w:divBdr>
    </w:div>
    <w:div w:id="35664463">
      <w:bodyDiv w:val="1"/>
      <w:marLeft w:val="0"/>
      <w:marRight w:val="0"/>
      <w:marTop w:val="0"/>
      <w:marBottom w:val="0"/>
      <w:divBdr>
        <w:top w:val="none" w:sz="0" w:space="0" w:color="auto"/>
        <w:left w:val="none" w:sz="0" w:space="0" w:color="auto"/>
        <w:bottom w:val="none" w:sz="0" w:space="0" w:color="auto"/>
        <w:right w:val="none" w:sz="0" w:space="0" w:color="auto"/>
      </w:divBdr>
    </w:div>
    <w:div w:id="47845388">
      <w:bodyDiv w:val="1"/>
      <w:marLeft w:val="0"/>
      <w:marRight w:val="0"/>
      <w:marTop w:val="0"/>
      <w:marBottom w:val="0"/>
      <w:divBdr>
        <w:top w:val="none" w:sz="0" w:space="0" w:color="auto"/>
        <w:left w:val="none" w:sz="0" w:space="0" w:color="auto"/>
        <w:bottom w:val="none" w:sz="0" w:space="0" w:color="auto"/>
        <w:right w:val="none" w:sz="0" w:space="0" w:color="auto"/>
      </w:divBdr>
    </w:div>
    <w:div w:id="86922740">
      <w:bodyDiv w:val="1"/>
      <w:marLeft w:val="0"/>
      <w:marRight w:val="0"/>
      <w:marTop w:val="0"/>
      <w:marBottom w:val="0"/>
      <w:divBdr>
        <w:top w:val="none" w:sz="0" w:space="0" w:color="auto"/>
        <w:left w:val="none" w:sz="0" w:space="0" w:color="auto"/>
        <w:bottom w:val="none" w:sz="0" w:space="0" w:color="auto"/>
        <w:right w:val="none" w:sz="0" w:space="0" w:color="auto"/>
      </w:divBdr>
    </w:div>
    <w:div w:id="95906186">
      <w:bodyDiv w:val="1"/>
      <w:marLeft w:val="0"/>
      <w:marRight w:val="0"/>
      <w:marTop w:val="0"/>
      <w:marBottom w:val="0"/>
      <w:divBdr>
        <w:top w:val="none" w:sz="0" w:space="0" w:color="auto"/>
        <w:left w:val="none" w:sz="0" w:space="0" w:color="auto"/>
        <w:bottom w:val="none" w:sz="0" w:space="0" w:color="auto"/>
        <w:right w:val="none" w:sz="0" w:space="0" w:color="auto"/>
      </w:divBdr>
    </w:div>
    <w:div w:id="122620521">
      <w:bodyDiv w:val="1"/>
      <w:marLeft w:val="0"/>
      <w:marRight w:val="0"/>
      <w:marTop w:val="0"/>
      <w:marBottom w:val="0"/>
      <w:divBdr>
        <w:top w:val="none" w:sz="0" w:space="0" w:color="auto"/>
        <w:left w:val="none" w:sz="0" w:space="0" w:color="auto"/>
        <w:bottom w:val="none" w:sz="0" w:space="0" w:color="auto"/>
        <w:right w:val="none" w:sz="0" w:space="0" w:color="auto"/>
      </w:divBdr>
    </w:div>
    <w:div w:id="123696354">
      <w:bodyDiv w:val="1"/>
      <w:marLeft w:val="0"/>
      <w:marRight w:val="0"/>
      <w:marTop w:val="0"/>
      <w:marBottom w:val="0"/>
      <w:divBdr>
        <w:top w:val="none" w:sz="0" w:space="0" w:color="auto"/>
        <w:left w:val="none" w:sz="0" w:space="0" w:color="auto"/>
        <w:bottom w:val="none" w:sz="0" w:space="0" w:color="auto"/>
        <w:right w:val="none" w:sz="0" w:space="0" w:color="auto"/>
      </w:divBdr>
    </w:div>
    <w:div w:id="186451404">
      <w:bodyDiv w:val="1"/>
      <w:marLeft w:val="0"/>
      <w:marRight w:val="0"/>
      <w:marTop w:val="0"/>
      <w:marBottom w:val="0"/>
      <w:divBdr>
        <w:top w:val="none" w:sz="0" w:space="0" w:color="auto"/>
        <w:left w:val="none" w:sz="0" w:space="0" w:color="auto"/>
        <w:bottom w:val="none" w:sz="0" w:space="0" w:color="auto"/>
        <w:right w:val="none" w:sz="0" w:space="0" w:color="auto"/>
      </w:divBdr>
    </w:div>
    <w:div w:id="196700763">
      <w:bodyDiv w:val="1"/>
      <w:marLeft w:val="0"/>
      <w:marRight w:val="0"/>
      <w:marTop w:val="0"/>
      <w:marBottom w:val="0"/>
      <w:divBdr>
        <w:top w:val="none" w:sz="0" w:space="0" w:color="auto"/>
        <w:left w:val="none" w:sz="0" w:space="0" w:color="auto"/>
        <w:bottom w:val="none" w:sz="0" w:space="0" w:color="auto"/>
        <w:right w:val="none" w:sz="0" w:space="0" w:color="auto"/>
      </w:divBdr>
    </w:div>
    <w:div w:id="208762526">
      <w:bodyDiv w:val="1"/>
      <w:marLeft w:val="0"/>
      <w:marRight w:val="0"/>
      <w:marTop w:val="0"/>
      <w:marBottom w:val="0"/>
      <w:divBdr>
        <w:top w:val="none" w:sz="0" w:space="0" w:color="auto"/>
        <w:left w:val="none" w:sz="0" w:space="0" w:color="auto"/>
        <w:bottom w:val="none" w:sz="0" w:space="0" w:color="auto"/>
        <w:right w:val="none" w:sz="0" w:space="0" w:color="auto"/>
      </w:divBdr>
    </w:div>
    <w:div w:id="231739109">
      <w:bodyDiv w:val="1"/>
      <w:marLeft w:val="0"/>
      <w:marRight w:val="0"/>
      <w:marTop w:val="0"/>
      <w:marBottom w:val="0"/>
      <w:divBdr>
        <w:top w:val="none" w:sz="0" w:space="0" w:color="auto"/>
        <w:left w:val="none" w:sz="0" w:space="0" w:color="auto"/>
        <w:bottom w:val="none" w:sz="0" w:space="0" w:color="auto"/>
        <w:right w:val="none" w:sz="0" w:space="0" w:color="auto"/>
      </w:divBdr>
    </w:div>
    <w:div w:id="257951393">
      <w:bodyDiv w:val="1"/>
      <w:marLeft w:val="0"/>
      <w:marRight w:val="0"/>
      <w:marTop w:val="0"/>
      <w:marBottom w:val="0"/>
      <w:divBdr>
        <w:top w:val="none" w:sz="0" w:space="0" w:color="auto"/>
        <w:left w:val="none" w:sz="0" w:space="0" w:color="auto"/>
        <w:bottom w:val="none" w:sz="0" w:space="0" w:color="auto"/>
        <w:right w:val="none" w:sz="0" w:space="0" w:color="auto"/>
      </w:divBdr>
    </w:div>
    <w:div w:id="304243446">
      <w:bodyDiv w:val="1"/>
      <w:marLeft w:val="0"/>
      <w:marRight w:val="0"/>
      <w:marTop w:val="0"/>
      <w:marBottom w:val="0"/>
      <w:divBdr>
        <w:top w:val="none" w:sz="0" w:space="0" w:color="auto"/>
        <w:left w:val="none" w:sz="0" w:space="0" w:color="auto"/>
        <w:bottom w:val="none" w:sz="0" w:space="0" w:color="auto"/>
        <w:right w:val="none" w:sz="0" w:space="0" w:color="auto"/>
      </w:divBdr>
    </w:div>
    <w:div w:id="400756948">
      <w:bodyDiv w:val="1"/>
      <w:marLeft w:val="0"/>
      <w:marRight w:val="0"/>
      <w:marTop w:val="0"/>
      <w:marBottom w:val="0"/>
      <w:divBdr>
        <w:top w:val="none" w:sz="0" w:space="0" w:color="auto"/>
        <w:left w:val="none" w:sz="0" w:space="0" w:color="auto"/>
        <w:bottom w:val="none" w:sz="0" w:space="0" w:color="auto"/>
        <w:right w:val="none" w:sz="0" w:space="0" w:color="auto"/>
      </w:divBdr>
    </w:div>
    <w:div w:id="407195355">
      <w:bodyDiv w:val="1"/>
      <w:marLeft w:val="0"/>
      <w:marRight w:val="0"/>
      <w:marTop w:val="0"/>
      <w:marBottom w:val="0"/>
      <w:divBdr>
        <w:top w:val="none" w:sz="0" w:space="0" w:color="auto"/>
        <w:left w:val="none" w:sz="0" w:space="0" w:color="auto"/>
        <w:bottom w:val="none" w:sz="0" w:space="0" w:color="auto"/>
        <w:right w:val="none" w:sz="0" w:space="0" w:color="auto"/>
      </w:divBdr>
    </w:div>
    <w:div w:id="408698797">
      <w:bodyDiv w:val="1"/>
      <w:marLeft w:val="0"/>
      <w:marRight w:val="0"/>
      <w:marTop w:val="0"/>
      <w:marBottom w:val="0"/>
      <w:divBdr>
        <w:top w:val="none" w:sz="0" w:space="0" w:color="auto"/>
        <w:left w:val="none" w:sz="0" w:space="0" w:color="auto"/>
        <w:bottom w:val="none" w:sz="0" w:space="0" w:color="auto"/>
        <w:right w:val="none" w:sz="0" w:space="0" w:color="auto"/>
      </w:divBdr>
    </w:div>
    <w:div w:id="409233641">
      <w:bodyDiv w:val="1"/>
      <w:marLeft w:val="0"/>
      <w:marRight w:val="0"/>
      <w:marTop w:val="0"/>
      <w:marBottom w:val="0"/>
      <w:divBdr>
        <w:top w:val="none" w:sz="0" w:space="0" w:color="auto"/>
        <w:left w:val="none" w:sz="0" w:space="0" w:color="auto"/>
        <w:bottom w:val="none" w:sz="0" w:space="0" w:color="auto"/>
        <w:right w:val="none" w:sz="0" w:space="0" w:color="auto"/>
      </w:divBdr>
    </w:div>
    <w:div w:id="409350383">
      <w:bodyDiv w:val="1"/>
      <w:marLeft w:val="0"/>
      <w:marRight w:val="0"/>
      <w:marTop w:val="0"/>
      <w:marBottom w:val="0"/>
      <w:divBdr>
        <w:top w:val="none" w:sz="0" w:space="0" w:color="auto"/>
        <w:left w:val="none" w:sz="0" w:space="0" w:color="auto"/>
        <w:bottom w:val="none" w:sz="0" w:space="0" w:color="auto"/>
        <w:right w:val="none" w:sz="0" w:space="0" w:color="auto"/>
      </w:divBdr>
    </w:div>
    <w:div w:id="459223483">
      <w:bodyDiv w:val="1"/>
      <w:marLeft w:val="0"/>
      <w:marRight w:val="0"/>
      <w:marTop w:val="0"/>
      <w:marBottom w:val="0"/>
      <w:divBdr>
        <w:top w:val="none" w:sz="0" w:space="0" w:color="auto"/>
        <w:left w:val="none" w:sz="0" w:space="0" w:color="auto"/>
        <w:bottom w:val="none" w:sz="0" w:space="0" w:color="auto"/>
        <w:right w:val="none" w:sz="0" w:space="0" w:color="auto"/>
      </w:divBdr>
    </w:div>
    <w:div w:id="483471930">
      <w:bodyDiv w:val="1"/>
      <w:marLeft w:val="0"/>
      <w:marRight w:val="0"/>
      <w:marTop w:val="0"/>
      <w:marBottom w:val="0"/>
      <w:divBdr>
        <w:top w:val="none" w:sz="0" w:space="0" w:color="auto"/>
        <w:left w:val="none" w:sz="0" w:space="0" w:color="auto"/>
        <w:bottom w:val="none" w:sz="0" w:space="0" w:color="auto"/>
        <w:right w:val="none" w:sz="0" w:space="0" w:color="auto"/>
      </w:divBdr>
    </w:div>
    <w:div w:id="519900179">
      <w:bodyDiv w:val="1"/>
      <w:marLeft w:val="0"/>
      <w:marRight w:val="0"/>
      <w:marTop w:val="0"/>
      <w:marBottom w:val="0"/>
      <w:divBdr>
        <w:top w:val="none" w:sz="0" w:space="0" w:color="auto"/>
        <w:left w:val="none" w:sz="0" w:space="0" w:color="auto"/>
        <w:bottom w:val="none" w:sz="0" w:space="0" w:color="auto"/>
        <w:right w:val="none" w:sz="0" w:space="0" w:color="auto"/>
      </w:divBdr>
    </w:div>
    <w:div w:id="547037573">
      <w:bodyDiv w:val="1"/>
      <w:marLeft w:val="0"/>
      <w:marRight w:val="0"/>
      <w:marTop w:val="0"/>
      <w:marBottom w:val="0"/>
      <w:divBdr>
        <w:top w:val="none" w:sz="0" w:space="0" w:color="auto"/>
        <w:left w:val="none" w:sz="0" w:space="0" w:color="auto"/>
        <w:bottom w:val="none" w:sz="0" w:space="0" w:color="auto"/>
        <w:right w:val="none" w:sz="0" w:space="0" w:color="auto"/>
      </w:divBdr>
    </w:div>
    <w:div w:id="547649978">
      <w:bodyDiv w:val="1"/>
      <w:marLeft w:val="0"/>
      <w:marRight w:val="0"/>
      <w:marTop w:val="0"/>
      <w:marBottom w:val="0"/>
      <w:divBdr>
        <w:top w:val="none" w:sz="0" w:space="0" w:color="auto"/>
        <w:left w:val="none" w:sz="0" w:space="0" w:color="auto"/>
        <w:bottom w:val="none" w:sz="0" w:space="0" w:color="auto"/>
        <w:right w:val="none" w:sz="0" w:space="0" w:color="auto"/>
      </w:divBdr>
    </w:div>
    <w:div w:id="563180887">
      <w:bodyDiv w:val="1"/>
      <w:marLeft w:val="0"/>
      <w:marRight w:val="0"/>
      <w:marTop w:val="0"/>
      <w:marBottom w:val="0"/>
      <w:divBdr>
        <w:top w:val="none" w:sz="0" w:space="0" w:color="auto"/>
        <w:left w:val="none" w:sz="0" w:space="0" w:color="auto"/>
        <w:bottom w:val="none" w:sz="0" w:space="0" w:color="auto"/>
        <w:right w:val="none" w:sz="0" w:space="0" w:color="auto"/>
      </w:divBdr>
    </w:div>
    <w:div w:id="625044778">
      <w:bodyDiv w:val="1"/>
      <w:marLeft w:val="0"/>
      <w:marRight w:val="0"/>
      <w:marTop w:val="0"/>
      <w:marBottom w:val="0"/>
      <w:divBdr>
        <w:top w:val="none" w:sz="0" w:space="0" w:color="auto"/>
        <w:left w:val="none" w:sz="0" w:space="0" w:color="auto"/>
        <w:bottom w:val="none" w:sz="0" w:space="0" w:color="auto"/>
        <w:right w:val="none" w:sz="0" w:space="0" w:color="auto"/>
      </w:divBdr>
    </w:div>
    <w:div w:id="630669689">
      <w:bodyDiv w:val="1"/>
      <w:marLeft w:val="0"/>
      <w:marRight w:val="0"/>
      <w:marTop w:val="0"/>
      <w:marBottom w:val="0"/>
      <w:divBdr>
        <w:top w:val="none" w:sz="0" w:space="0" w:color="auto"/>
        <w:left w:val="none" w:sz="0" w:space="0" w:color="auto"/>
        <w:bottom w:val="none" w:sz="0" w:space="0" w:color="auto"/>
        <w:right w:val="none" w:sz="0" w:space="0" w:color="auto"/>
      </w:divBdr>
    </w:div>
    <w:div w:id="646666853">
      <w:bodyDiv w:val="1"/>
      <w:marLeft w:val="0"/>
      <w:marRight w:val="0"/>
      <w:marTop w:val="0"/>
      <w:marBottom w:val="0"/>
      <w:divBdr>
        <w:top w:val="none" w:sz="0" w:space="0" w:color="auto"/>
        <w:left w:val="none" w:sz="0" w:space="0" w:color="auto"/>
        <w:bottom w:val="none" w:sz="0" w:space="0" w:color="auto"/>
        <w:right w:val="none" w:sz="0" w:space="0" w:color="auto"/>
      </w:divBdr>
    </w:div>
    <w:div w:id="670178869">
      <w:bodyDiv w:val="1"/>
      <w:marLeft w:val="0"/>
      <w:marRight w:val="0"/>
      <w:marTop w:val="0"/>
      <w:marBottom w:val="0"/>
      <w:divBdr>
        <w:top w:val="none" w:sz="0" w:space="0" w:color="auto"/>
        <w:left w:val="none" w:sz="0" w:space="0" w:color="auto"/>
        <w:bottom w:val="none" w:sz="0" w:space="0" w:color="auto"/>
        <w:right w:val="none" w:sz="0" w:space="0" w:color="auto"/>
      </w:divBdr>
    </w:div>
    <w:div w:id="693923960">
      <w:bodyDiv w:val="1"/>
      <w:marLeft w:val="0"/>
      <w:marRight w:val="0"/>
      <w:marTop w:val="0"/>
      <w:marBottom w:val="0"/>
      <w:divBdr>
        <w:top w:val="none" w:sz="0" w:space="0" w:color="auto"/>
        <w:left w:val="none" w:sz="0" w:space="0" w:color="auto"/>
        <w:bottom w:val="none" w:sz="0" w:space="0" w:color="auto"/>
        <w:right w:val="none" w:sz="0" w:space="0" w:color="auto"/>
      </w:divBdr>
    </w:div>
    <w:div w:id="699550961">
      <w:bodyDiv w:val="1"/>
      <w:marLeft w:val="0"/>
      <w:marRight w:val="0"/>
      <w:marTop w:val="0"/>
      <w:marBottom w:val="0"/>
      <w:divBdr>
        <w:top w:val="none" w:sz="0" w:space="0" w:color="auto"/>
        <w:left w:val="none" w:sz="0" w:space="0" w:color="auto"/>
        <w:bottom w:val="none" w:sz="0" w:space="0" w:color="auto"/>
        <w:right w:val="none" w:sz="0" w:space="0" w:color="auto"/>
      </w:divBdr>
    </w:div>
    <w:div w:id="712770252">
      <w:bodyDiv w:val="1"/>
      <w:marLeft w:val="0"/>
      <w:marRight w:val="0"/>
      <w:marTop w:val="0"/>
      <w:marBottom w:val="0"/>
      <w:divBdr>
        <w:top w:val="none" w:sz="0" w:space="0" w:color="auto"/>
        <w:left w:val="none" w:sz="0" w:space="0" w:color="auto"/>
        <w:bottom w:val="none" w:sz="0" w:space="0" w:color="auto"/>
        <w:right w:val="none" w:sz="0" w:space="0" w:color="auto"/>
      </w:divBdr>
    </w:div>
    <w:div w:id="733049622">
      <w:bodyDiv w:val="1"/>
      <w:marLeft w:val="0"/>
      <w:marRight w:val="0"/>
      <w:marTop w:val="0"/>
      <w:marBottom w:val="0"/>
      <w:divBdr>
        <w:top w:val="none" w:sz="0" w:space="0" w:color="auto"/>
        <w:left w:val="none" w:sz="0" w:space="0" w:color="auto"/>
        <w:bottom w:val="none" w:sz="0" w:space="0" w:color="auto"/>
        <w:right w:val="none" w:sz="0" w:space="0" w:color="auto"/>
      </w:divBdr>
    </w:div>
    <w:div w:id="836002218">
      <w:bodyDiv w:val="1"/>
      <w:marLeft w:val="0"/>
      <w:marRight w:val="0"/>
      <w:marTop w:val="0"/>
      <w:marBottom w:val="0"/>
      <w:divBdr>
        <w:top w:val="none" w:sz="0" w:space="0" w:color="auto"/>
        <w:left w:val="none" w:sz="0" w:space="0" w:color="auto"/>
        <w:bottom w:val="none" w:sz="0" w:space="0" w:color="auto"/>
        <w:right w:val="none" w:sz="0" w:space="0" w:color="auto"/>
      </w:divBdr>
    </w:div>
    <w:div w:id="837037485">
      <w:bodyDiv w:val="1"/>
      <w:marLeft w:val="0"/>
      <w:marRight w:val="0"/>
      <w:marTop w:val="0"/>
      <w:marBottom w:val="0"/>
      <w:divBdr>
        <w:top w:val="none" w:sz="0" w:space="0" w:color="auto"/>
        <w:left w:val="none" w:sz="0" w:space="0" w:color="auto"/>
        <w:bottom w:val="none" w:sz="0" w:space="0" w:color="auto"/>
        <w:right w:val="none" w:sz="0" w:space="0" w:color="auto"/>
      </w:divBdr>
    </w:div>
    <w:div w:id="888028680">
      <w:bodyDiv w:val="1"/>
      <w:marLeft w:val="0"/>
      <w:marRight w:val="0"/>
      <w:marTop w:val="0"/>
      <w:marBottom w:val="0"/>
      <w:divBdr>
        <w:top w:val="none" w:sz="0" w:space="0" w:color="auto"/>
        <w:left w:val="none" w:sz="0" w:space="0" w:color="auto"/>
        <w:bottom w:val="none" w:sz="0" w:space="0" w:color="auto"/>
        <w:right w:val="none" w:sz="0" w:space="0" w:color="auto"/>
      </w:divBdr>
    </w:div>
    <w:div w:id="891815440">
      <w:bodyDiv w:val="1"/>
      <w:marLeft w:val="0"/>
      <w:marRight w:val="0"/>
      <w:marTop w:val="0"/>
      <w:marBottom w:val="0"/>
      <w:divBdr>
        <w:top w:val="none" w:sz="0" w:space="0" w:color="auto"/>
        <w:left w:val="none" w:sz="0" w:space="0" w:color="auto"/>
        <w:bottom w:val="none" w:sz="0" w:space="0" w:color="auto"/>
        <w:right w:val="none" w:sz="0" w:space="0" w:color="auto"/>
      </w:divBdr>
    </w:div>
    <w:div w:id="891815943">
      <w:bodyDiv w:val="1"/>
      <w:marLeft w:val="0"/>
      <w:marRight w:val="0"/>
      <w:marTop w:val="0"/>
      <w:marBottom w:val="0"/>
      <w:divBdr>
        <w:top w:val="none" w:sz="0" w:space="0" w:color="auto"/>
        <w:left w:val="none" w:sz="0" w:space="0" w:color="auto"/>
        <w:bottom w:val="none" w:sz="0" w:space="0" w:color="auto"/>
        <w:right w:val="none" w:sz="0" w:space="0" w:color="auto"/>
      </w:divBdr>
    </w:div>
    <w:div w:id="973102837">
      <w:bodyDiv w:val="1"/>
      <w:marLeft w:val="0"/>
      <w:marRight w:val="0"/>
      <w:marTop w:val="0"/>
      <w:marBottom w:val="0"/>
      <w:divBdr>
        <w:top w:val="none" w:sz="0" w:space="0" w:color="auto"/>
        <w:left w:val="none" w:sz="0" w:space="0" w:color="auto"/>
        <w:bottom w:val="none" w:sz="0" w:space="0" w:color="auto"/>
        <w:right w:val="none" w:sz="0" w:space="0" w:color="auto"/>
      </w:divBdr>
    </w:div>
    <w:div w:id="994991969">
      <w:bodyDiv w:val="1"/>
      <w:marLeft w:val="0"/>
      <w:marRight w:val="0"/>
      <w:marTop w:val="0"/>
      <w:marBottom w:val="0"/>
      <w:divBdr>
        <w:top w:val="none" w:sz="0" w:space="0" w:color="auto"/>
        <w:left w:val="none" w:sz="0" w:space="0" w:color="auto"/>
        <w:bottom w:val="none" w:sz="0" w:space="0" w:color="auto"/>
        <w:right w:val="none" w:sz="0" w:space="0" w:color="auto"/>
      </w:divBdr>
    </w:div>
    <w:div w:id="996807338">
      <w:bodyDiv w:val="1"/>
      <w:marLeft w:val="0"/>
      <w:marRight w:val="0"/>
      <w:marTop w:val="0"/>
      <w:marBottom w:val="0"/>
      <w:divBdr>
        <w:top w:val="none" w:sz="0" w:space="0" w:color="auto"/>
        <w:left w:val="none" w:sz="0" w:space="0" w:color="auto"/>
        <w:bottom w:val="none" w:sz="0" w:space="0" w:color="auto"/>
        <w:right w:val="none" w:sz="0" w:space="0" w:color="auto"/>
      </w:divBdr>
    </w:div>
    <w:div w:id="1011948911">
      <w:bodyDiv w:val="1"/>
      <w:marLeft w:val="0"/>
      <w:marRight w:val="0"/>
      <w:marTop w:val="0"/>
      <w:marBottom w:val="0"/>
      <w:divBdr>
        <w:top w:val="none" w:sz="0" w:space="0" w:color="auto"/>
        <w:left w:val="none" w:sz="0" w:space="0" w:color="auto"/>
        <w:bottom w:val="none" w:sz="0" w:space="0" w:color="auto"/>
        <w:right w:val="none" w:sz="0" w:space="0" w:color="auto"/>
      </w:divBdr>
    </w:div>
    <w:div w:id="1018192294">
      <w:bodyDiv w:val="1"/>
      <w:marLeft w:val="0"/>
      <w:marRight w:val="0"/>
      <w:marTop w:val="0"/>
      <w:marBottom w:val="0"/>
      <w:divBdr>
        <w:top w:val="none" w:sz="0" w:space="0" w:color="auto"/>
        <w:left w:val="none" w:sz="0" w:space="0" w:color="auto"/>
        <w:bottom w:val="none" w:sz="0" w:space="0" w:color="auto"/>
        <w:right w:val="none" w:sz="0" w:space="0" w:color="auto"/>
      </w:divBdr>
    </w:div>
    <w:div w:id="1047340043">
      <w:bodyDiv w:val="1"/>
      <w:marLeft w:val="0"/>
      <w:marRight w:val="0"/>
      <w:marTop w:val="0"/>
      <w:marBottom w:val="0"/>
      <w:divBdr>
        <w:top w:val="none" w:sz="0" w:space="0" w:color="auto"/>
        <w:left w:val="none" w:sz="0" w:space="0" w:color="auto"/>
        <w:bottom w:val="none" w:sz="0" w:space="0" w:color="auto"/>
        <w:right w:val="none" w:sz="0" w:space="0" w:color="auto"/>
      </w:divBdr>
    </w:div>
    <w:div w:id="1053772430">
      <w:bodyDiv w:val="1"/>
      <w:marLeft w:val="0"/>
      <w:marRight w:val="0"/>
      <w:marTop w:val="0"/>
      <w:marBottom w:val="0"/>
      <w:divBdr>
        <w:top w:val="none" w:sz="0" w:space="0" w:color="auto"/>
        <w:left w:val="none" w:sz="0" w:space="0" w:color="auto"/>
        <w:bottom w:val="none" w:sz="0" w:space="0" w:color="auto"/>
        <w:right w:val="none" w:sz="0" w:space="0" w:color="auto"/>
      </w:divBdr>
    </w:div>
    <w:div w:id="1078288636">
      <w:bodyDiv w:val="1"/>
      <w:marLeft w:val="0"/>
      <w:marRight w:val="0"/>
      <w:marTop w:val="0"/>
      <w:marBottom w:val="0"/>
      <w:divBdr>
        <w:top w:val="none" w:sz="0" w:space="0" w:color="auto"/>
        <w:left w:val="none" w:sz="0" w:space="0" w:color="auto"/>
        <w:bottom w:val="none" w:sz="0" w:space="0" w:color="auto"/>
        <w:right w:val="none" w:sz="0" w:space="0" w:color="auto"/>
      </w:divBdr>
    </w:div>
    <w:div w:id="1087533026">
      <w:bodyDiv w:val="1"/>
      <w:marLeft w:val="0"/>
      <w:marRight w:val="0"/>
      <w:marTop w:val="0"/>
      <w:marBottom w:val="0"/>
      <w:divBdr>
        <w:top w:val="none" w:sz="0" w:space="0" w:color="auto"/>
        <w:left w:val="none" w:sz="0" w:space="0" w:color="auto"/>
        <w:bottom w:val="none" w:sz="0" w:space="0" w:color="auto"/>
        <w:right w:val="none" w:sz="0" w:space="0" w:color="auto"/>
      </w:divBdr>
    </w:div>
    <w:div w:id="1091320047">
      <w:bodyDiv w:val="1"/>
      <w:marLeft w:val="0"/>
      <w:marRight w:val="0"/>
      <w:marTop w:val="0"/>
      <w:marBottom w:val="0"/>
      <w:divBdr>
        <w:top w:val="none" w:sz="0" w:space="0" w:color="auto"/>
        <w:left w:val="none" w:sz="0" w:space="0" w:color="auto"/>
        <w:bottom w:val="none" w:sz="0" w:space="0" w:color="auto"/>
        <w:right w:val="none" w:sz="0" w:space="0" w:color="auto"/>
      </w:divBdr>
    </w:div>
    <w:div w:id="1118455563">
      <w:bodyDiv w:val="1"/>
      <w:marLeft w:val="0"/>
      <w:marRight w:val="0"/>
      <w:marTop w:val="0"/>
      <w:marBottom w:val="0"/>
      <w:divBdr>
        <w:top w:val="none" w:sz="0" w:space="0" w:color="auto"/>
        <w:left w:val="none" w:sz="0" w:space="0" w:color="auto"/>
        <w:bottom w:val="none" w:sz="0" w:space="0" w:color="auto"/>
        <w:right w:val="none" w:sz="0" w:space="0" w:color="auto"/>
      </w:divBdr>
    </w:div>
    <w:div w:id="1122724804">
      <w:bodyDiv w:val="1"/>
      <w:marLeft w:val="0"/>
      <w:marRight w:val="0"/>
      <w:marTop w:val="0"/>
      <w:marBottom w:val="0"/>
      <w:divBdr>
        <w:top w:val="none" w:sz="0" w:space="0" w:color="auto"/>
        <w:left w:val="none" w:sz="0" w:space="0" w:color="auto"/>
        <w:bottom w:val="none" w:sz="0" w:space="0" w:color="auto"/>
        <w:right w:val="none" w:sz="0" w:space="0" w:color="auto"/>
      </w:divBdr>
    </w:div>
    <w:div w:id="1155802961">
      <w:bodyDiv w:val="1"/>
      <w:marLeft w:val="0"/>
      <w:marRight w:val="0"/>
      <w:marTop w:val="0"/>
      <w:marBottom w:val="0"/>
      <w:divBdr>
        <w:top w:val="none" w:sz="0" w:space="0" w:color="auto"/>
        <w:left w:val="none" w:sz="0" w:space="0" w:color="auto"/>
        <w:bottom w:val="none" w:sz="0" w:space="0" w:color="auto"/>
        <w:right w:val="none" w:sz="0" w:space="0" w:color="auto"/>
      </w:divBdr>
    </w:div>
    <w:div w:id="1197544755">
      <w:bodyDiv w:val="1"/>
      <w:marLeft w:val="0"/>
      <w:marRight w:val="0"/>
      <w:marTop w:val="0"/>
      <w:marBottom w:val="0"/>
      <w:divBdr>
        <w:top w:val="none" w:sz="0" w:space="0" w:color="auto"/>
        <w:left w:val="none" w:sz="0" w:space="0" w:color="auto"/>
        <w:bottom w:val="none" w:sz="0" w:space="0" w:color="auto"/>
        <w:right w:val="none" w:sz="0" w:space="0" w:color="auto"/>
      </w:divBdr>
    </w:div>
    <w:div w:id="1199582950">
      <w:bodyDiv w:val="1"/>
      <w:marLeft w:val="0"/>
      <w:marRight w:val="0"/>
      <w:marTop w:val="0"/>
      <w:marBottom w:val="0"/>
      <w:divBdr>
        <w:top w:val="none" w:sz="0" w:space="0" w:color="auto"/>
        <w:left w:val="none" w:sz="0" w:space="0" w:color="auto"/>
        <w:bottom w:val="none" w:sz="0" w:space="0" w:color="auto"/>
        <w:right w:val="none" w:sz="0" w:space="0" w:color="auto"/>
      </w:divBdr>
    </w:div>
    <w:div w:id="1201868021">
      <w:bodyDiv w:val="1"/>
      <w:marLeft w:val="0"/>
      <w:marRight w:val="0"/>
      <w:marTop w:val="0"/>
      <w:marBottom w:val="0"/>
      <w:divBdr>
        <w:top w:val="none" w:sz="0" w:space="0" w:color="auto"/>
        <w:left w:val="none" w:sz="0" w:space="0" w:color="auto"/>
        <w:bottom w:val="none" w:sz="0" w:space="0" w:color="auto"/>
        <w:right w:val="none" w:sz="0" w:space="0" w:color="auto"/>
      </w:divBdr>
    </w:div>
    <w:div w:id="1208027376">
      <w:bodyDiv w:val="1"/>
      <w:marLeft w:val="0"/>
      <w:marRight w:val="0"/>
      <w:marTop w:val="0"/>
      <w:marBottom w:val="0"/>
      <w:divBdr>
        <w:top w:val="none" w:sz="0" w:space="0" w:color="auto"/>
        <w:left w:val="none" w:sz="0" w:space="0" w:color="auto"/>
        <w:bottom w:val="none" w:sz="0" w:space="0" w:color="auto"/>
        <w:right w:val="none" w:sz="0" w:space="0" w:color="auto"/>
      </w:divBdr>
    </w:div>
    <w:div w:id="1260870219">
      <w:bodyDiv w:val="1"/>
      <w:marLeft w:val="0"/>
      <w:marRight w:val="0"/>
      <w:marTop w:val="0"/>
      <w:marBottom w:val="0"/>
      <w:divBdr>
        <w:top w:val="none" w:sz="0" w:space="0" w:color="auto"/>
        <w:left w:val="none" w:sz="0" w:space="0" w:color="auto"/>
        <w:bottom w:val="none" w:sz="0" w:space="0" w:color="auto"/>
        <w:right w:val="none" w:sz="0" w:space="0" w:color="auto"/>
      </w:divBdr>
    </w:div>
    <w:div w:id="1283800414">
      <w:bodyDiv w:val="1"/>
      <w:marLeft w:val="0"/>
      <w:marRight w:val="0"/>
      <w:marTop w:val="0"/>
      <w:marBottom w:val="0"/>
      <w:divBdr>
        <w:top w:val="none" w:sz="0" w:space="0" w:color="auto"/>
        <w:left w:val="none" w:sz="0" w:space="0" w:color="auto"/>
        <w:bottom w:val="none" w:sz="0" w:space="0" w:color="auto"/>
        <w:right w:val="none" w:sz="0" w:space="0" w:color="auto"/>
      </w:divBdr>
    </w:div>
    <w:div w:id="1287156634">
      <w:bodyDiv w:val="1"/>
      <w:marLeft w:val="0"/>
      <w:marRight w:val="0"/>
      <w:marTop w:val="0"/>
      <w:marBottom w:val="0"/>
      <w:divBdr>
        <w:top w:val="none" w:sz="0" w:space="0" w:color="auto"/>
        <w:left w:val="none" w:sz="0" w:space="0" w:color="auto"/>
        <w:bottom w:val="none" w:sz="0" w:space="0" w:color="auto"/>
        <w:right w:val="none" w:sz="0" w:space="0" w:color="auto"/>
      </w:divBdr>
    </w:div>
    <w:div w:id="1326085550">
      <w:bodyDiv w:val="1"/>
      <w:marLeft w:val="0"/>
      <w:marRight w:val="0"/>
      <w:marTop w:val="0"/>
      <w:marBottom w:val="0"/>
      <w:divBdr>
        <w:top w:val="none" w:sz="0" w:space="0" w:color="auto"/>
        <w:left w:val="none" w:sz="0" w:space="0" w:color="auto"/>
        <w:bottom w:val="none" w:sz="0" w:space="0" w:color="auto"/>
        <w:right w:val="none" w:sz="0" w:space="0" w:color="auto"/>
      </w:divBdr>
    </w:div>
    <w:div w:id="1333029869">
      <w:bodyDiv w:val="1"/>
      <w:marLeft w:val="0"/>
      <w:marRight w:val="0"/>
      <w:marTop w:val="0"/>
      <w:marBottom w:val="0"/>
      <w:divBdr>
        <w:top w:val="none" w:sz="0" w:space="0" w:color="auto"/>
        <w:left w:val="none" w:sz="0" w:space="0" w:color="auto"/>
        <w:bottom w:val="none" w:sz="0" w:space="0" w:color="auto"/>
        <w:right w:val="none" w:sz="0" w:space="0" w:color="auto"/>
      </w:divBdr>
    </w:div>
    <w:div w:id="1417435346">
      <w:bodyDiv w:val="1"/>
      <w:marLeft w:val="0"/>
      <w:marRight w:val="0"/>
      <w:marTop w:val="0"/>
      <w:marBottom w:val="0"/>
      <w:divBdr>
        <w:top w:val="none" w:sz="0" w:space="0" w:color="auto"/>
        <w:left w:val="none" w:sz="0" w:space="0" w:color="auto"/>
        <w:bottom w:val="none" w:sz="0" w:space="0" w:color="auto"/>
        <w:right w:val="none" w:sz="0" w:space="0" w:color="auto"/>
      </w:divBdr>
    </w:div>
    <w:div w:id="1430277295">
      <w:bodyDiv w:val="1"/>
      <w:marLeft w:val="0"/>
      <w:marRight w:val="0"/>
      <w:marTop w:val="0"/>
      <w:marBottom w:val="0"/>
      <w:divBdr>
        <w:top w:val="none" w:sz="0" w:space="0" w:color="auto"/>
        <w:left w:val="none" w:sz="0" w:space="0" w:color="auto"/>
        <w:bottom w:val="none" w:sz="0" w:space="0" w:color="auto"/>
        <w:right w:val="none" w:sz="0" w:space="0" w:color="auto"/>
      </w:divBdr>
    </w:div>
    <w:div w:id="1448546556">
      <w:bodyDiv w:val="1"/>
      <w:marLeft w:val="0"/>
      <w:marRight w:val="0"/>
      <w:marTop w:val="0"/>
      <w:marBottom w:val="0"/>
      <w:divBdr>
        <w:top w:val="none" w:sz="0" w:space="0" w:color="auto"/>
        <w:left w:val="none" w:sz="0" w:space="0" w:color="auto"/>
        <w:bottom w:val="none" w:sz="0" w:space="0" w:color="auto"/>
        <w:right w:val="none" w:sz="0" w:space="0" w:color="auto"/>
      </w:divBdr>
    </w:div>
    <w:div w:id="1457063269">
      <w:bodyDiv w:val="1"/>
      <w:marLeft w:val="0"/>
      <w:marRight w:val="0"/>
      <w:marTop w:val="0"/>
      <w:marBottom w:val="0"/>
      <w:divBdr>
        <w:top w:val="none" w:sz="0" w:space="0" w:color="auto"/>
        <w:left w:val="none" w:sz="0" w:space="0" w:color="auto"/>
        <w:bottom w:val="none" w:sz="0" w:space="0" w:color="auto"/>
        <w:right w:val="none" w:sz="0" w:space="0" w:color="auto"/>
      </w:divBdr>
    </w:div>
    <w:div w:id="1475292999">
      <w:bodyDiv w:val="1"/>
      <w:marLeft w:val="0"/>
      <w:marRight w:val="0"/>
      <w:marTop w:val="0"/>
      <w:marBottom w:val="0"/>
      <w:divBdr>
        <w:top w:val="none" w:sz="0" w:space="0" w:color="auto"/>
        <w:left w:val="none" w:sz="0" w:space="0" w:color="auto"/>
        <w:bottom w:val="none" w:sz="0" w:space="0" w:color="auto"/>
        <w:right w:val="none" w:sz="0" w:space="0" w:color="auto"/>
      </w:divBdr>
    </w:div>
    <w:div w:id="1475484351">
      <w:bodyDiv w:val="1"/>
      <w:marLeft w:val="0"/>
      <w:marRight w:val="0"/>
      <w:marTop w:val="0"/>
      <w:marBottom w:val="0"/>
      <w:divBdr>
        <w:top w:val="none" w:sz="0" w:space="0" w:color="auto"/>
        <w:left w:val="none" w:sz="0" w:space="0" w:color="auto"/>
        <w:bottom w:val="none" w:sz="0" w:space="0" w:color="auto"/>
        <w:right w:val="none" w:sz="0" w:space="0" w:color="auto"/>
      </w:divBdr>
    </w:div>
    <w:div w:id="1486821591">
      <w:bodyDiv w:val="1"/>
      <w:marLeft w:val="0"/>
      <w:marRight w:val="0"/>
      <w:marTop w:val="0"/>
      <w:marBottom w:val="0"/>
      <w:divBdr>
        <w:top w:val="none" w:sz="0" w:space="0" w:color="auto"/>
        <w:left w:val="none" w:sz="0" w:space="0" w:color="auto"/>
        <w:bottom w:val="none" w:sz="0" w:space="0" w:color="auto"/>
        <w:right w:val="none" w:sz="0" w:space="0" w:color="auto"/>
      </w:divBdr>
    </w:div>
    <w:div w:id="1487699301">
      <w:bodyDiv w:val="1"/>
      <w:marLeft w:val="0"/>
      <w:marRight w:val="0"/>
      <w:marTop w:val="0"/>
      <w:marBottom w:val="0"/>
      <w:divBdr>
        <w:top w:val="none" w:sz="0" w:space="0" w:color="auto"/>
        <w:left w:val="none" w:sz="0" w:space="0" w:color="auto"/>
        <w:bottom w:val="none" w:sz="0" w:space="0" w:color="auto"/>
        <w:right w:val="none" w:sz="0" w:space="0" w:color="auto"/>
      </w:divBdr>
    </w:div>
    <w:div w:id="1492793614">
      <w:bodyDiv w:val="1"/>
      <w:marLeft w:val="0"/>
      <w:marRight w:val="0"/>
      <w:marTop w:val="0"/>
      <w:marBottom w:val="0"/>
      <w:divBdr>
        <w:top w:val="none" w:sz="0" w:space="0" w:color="auto"/>
        <w:left w:val="none" w:sz="0" w:space="0" w:color="auto"/>
        <w:bottom w:val="none" w:sz="0" w:space="0" w:color="auto"/>
        <w:right w:val="none" w:sz="0" w:space="0" w:color="auto"/>
      </w:divBdr>
    </w:div>
    <w:div w:id="1518731856">
      <w:bodyDiv w:val="1"/>
      <w:marLeft w:val="0"/>
      <w:marRight w:val="0"/>
      <w:marTop w:val="0"/>
      <w:marBottom w:val="0"/>
      <w:divBdr>
        <w:top w:val="none" w:sz="0" w:space="0" w:color="auto"/>
        <w:left w:val="none" w:sz="0" w:space="0" w:color="auto"/>
        <w:bottom w:val="none" w:sz="0" w:space="0" w:color="auto"/>
        <w:right w:val="none" w:sz="0" w:space="0" w:color="auto"/>
      </w:divBdr>
    </w:div>
    <w:div w:id="1550455613">
      <w:bodyDiv w:val="1"/>
      <w:marLeft w:val="0"/>
      <w:marRight w:val="0"/>
      <w:marTop w:val="0"/>
      <w:marBottom w:val="0"/>
      <w:divBdr>
        <w:top w:val="none" w:sz="0" w:space="0" w:color="auto"/>
        <w:left w:val="none" w:sz="0" w:space="0" w:color="auto"/>
        <w:bottom w:val="none" w:sz="0" w:space="0" w:color="auto"/>
        <w:right w:val="none" w:sz="0" w:space="0" w:color="auto"/>
      </w:divBdr>
    </w:div>
    <w:div w:id="1568223353">
      <w:bodyDiv w:val="1"/>
      <w:marLeft w:val="0"/>
      <w:marRight w:val="0"/>
      <w:marTop w:val="0"/>
      <w:marBottom w:val="0"/>
      <w:divBdr>
        <w:top w:val="none" w:sz="0" w:space="0" w:color="auto"/>
        <w:left w:val="none" w:sz="0" w:space="0" w:color="auto"/>
        <w:bottom w:val="none" w:sz="0" w:space="0" w:color="auto"/>
        <w:right w:val="none" w:sz="0" w:space="0" w:color="auto"/>
      </w:divBdr>
    </w:div>
    <w:div w:id="1666516373">
      <w:bodyDiv w:val="1"/>
      <w:marLeft w:val="0"/>
      <w:marRight w:val="0"/>
      <w:marTop w:val="0"/>
      <w:marBottom w:val="0"/>
      <w:divBdr>
        <w:top w:val="none" w:sz="0" w:space="0" w:color="auto"/>
        <w:left w:val="none" w:sz="0" w:space="0" w:color="auto"/>
        <w:bottom w:val="none" w:sz="0" w:space="0" w:color="auto"/>
        <w:right w:val="none" w:sz="0" w:space="0" w:color="auto"/>
      </w:divBdr>
    </w:div>
    <w:div w:id="1840578767">
      <w:bodyDiv w:val="1"/>
      <w:marLeft w:val="0"/>
      <w:marRight w:val="0"/>
      <w:marTop w:val="0"/>
      <w:marBottom w:val="0"/>
      <w:divBdr>
        <w:top w:val="none" w:sz="0" w:space="0" w:color="auto"/>
        <w:left w:val="none" w:sz="0" w:space="0" w:color="auto"/>
        <w:bottom w:val="none" w:sz="0" w:space="0" w:color="auto"/>
        <w:right w:val="none" w:sz="0" w:space="0" w:color="auto"/>
      </w:divBdr>
    </w:div>
    <w:div w:id="1840925023">
      <w:bodyDiv w:val="1"/>
      <w:marLeft w:val="0"/>
      <w:marRight w:val="0"/>
      <w:marTop w:val="0"/>
      <w:marBottom w:val="0"/>
      <w:divBdr>
        <w:top w:val="none" w:sz="0" w:space="0" w:color="auto"/>
        <w:left w:val="none" w:sz="0" w:space="0" w:color="auto"/>
        <w:bottom w:val="none" w:sz="0" w:space="0" w:color="auto"/>
        <w:right w:val="none" w:sz="0" w:space="0" w:color="auto"/>
      </w:divBdr>
    </w:div>
    <w:div w:id="1847089635">
      <w:bodyDiv w:val="1"/>
      <w:marLeft w:val="0"/>
      <w:marRight w:val="0"/>
      <w:marTop w:val="0"/>
      <w:marBottom w:val="0"/>
      <w:divBdr>
        <w:top w:val="none" w:sz="0" w:space="0" w:color="auto"/>
        <w:left w:val="none" w:sz="0" w:space="0" w:color="auto"/>
        <w:bottom w:val="none" w:sz="0" w:space="0" w:color="auto"/>
        <w:right w:val="none" w:sz="0" w:space="0" w:color="auto"/>
      </w:divBdr>
    </w:div>
    <w:div w:id="1875847004">
      <w:bodyDiv w:val="1"/>
      <w:marLeft w:val="0"/>
      <w:marRight w:val="0"/>
      <w:marTop w:val="0"/>
      <w:marBottom w:val="0"/>
      <w:divBdr>
        <w:top w:val="none" w:sz="0" w:space="0" w:color="auto"/>
        <w:left w:val="none" w:sz="0" w:space="0" w:color="auto"/>
        <w:bottom w:val="none" w:sz="0" w:space="0" w:color="auto"/>
        <w:right w:val="none" w:sz="0" w:space="0" w:color="auto"/>
      </w:divBdr>
    </w:div>
    <w:div w:id="1876191178">
      <w:bodyDiv w:val="1"/>
      <w:marLeft w:val="0"/>
      <w:marRight w:val="0"/>
      <w:marTop w:val="0"/>
      <w:marBottom w:val="0"/>
      <w:divBdr>
        <w:top w:val="none" w:sz="0" w:space="0" w:color="auto"/>
        <w:left w:val="none" w:sz="0" w:space="0" w:color="auto"/>
        <w:bottom w:val="none" w:sz="0" w:space="0" w:color="auto"/>
        <w:right w:val="none" w:sz="0" w:space="0" w:color="auto"/>
      </w:divBdr>
    </w:div>
    <w:div w:id="1883712251">
      <w:bodyDiv w:val="1"/>
      <w:marLeft w:val="0"/>
      <w:marRight w:val="0"/>
      <w:marTop w:val="0"/>
      <w:marBottom w:val="0"/>
      <w:divBdr>
        <w:top w:val="none" w:sz="0" w:space="0" w:color="auto"/>
        <w:left w:val="none" w:sz="0" w:space="0" w:color="auto"/>
        <w:bottom w:val="none" w:sz="0" w:space="0" w:color="auto"/>
        <w:right w:val="none" w:sz="0" w:space="0" w:color="auto"/>
      </w:divBdr>
    </w:div>
    <w:div w:id="1902402872">
      <w:bodyDiv w:val="1"/>
      <w:marLeft w:val="0"/>
      <w:marRight w:val="0"/>
      <w:marTop w:val="0"/>
      <w:marBottom w:val="0"/>
      <w:divBdr>
        <w:top w:val="none" w:sz="0" w:space="0" w:color="auto"/>
        <w:left w:val="none" w:sz="0" w:space="0" w:color="auto"/>
        <w:bottom w:val="none" w:sz="0" w:space="0" w:color="auto"/>
        <w:right w:val="none" w:sz="0" w:space="0" w:color="auto"/>
      </w:divBdr>
    </w:div>
    <w:div w:id="1914588270">
      <w:bodyDiv w:val="1"/>
      <w:marLeft w:val="0"/>
      <w:marRight w:val="0"/>
      <w:marTop w:val="0"/>
      <w:marBottom w:val="0"/>
      <w:divBdr>
        <w:top w:val="none" w:sz="0" w:space="0" w:color="auto"/>
        <w:left w:val="none" w:sz="0" w:space="0" w:color="auto"/>
        <w:bottom w:val="none" w:sz="0" w:space="0" w:color="auto"/>
        <w:right w:val="none" w:sz="0" w:space="0" w:color="auto"/>
      </w:divBdr>
    </w:div>
    <w:div w:id="1959985361">
      <w:bodyDiv w:val="1"/>
      <w:marLeft w:val="0"/>
      <w:marRight w:val="0"/>
      <w:marTop w:val="0"/>
      <w:marBottom w:val="0"/>
      <w:divBdr>
        <w:top w:val="none" w:sz="0" w:space="0" w:color="auto"/>
        <w:left w:val="none" w:sz="0" w:space="0" w:color="auto"/>
        <w:bottom w:val="none" w:sz="0" w:space="0" w:color="auto"/>
        <w:right w:val="none" w:sz="0" w:space="0" w:color="auto"/>
      </w:divBdr>
    </w:div>
    <w:div w:id="1998919171">
      <w:bodyDiv w:val="1"/>
      <w:marLeft w:val="0"/>
      <w:marRight w:val="0"/>
      <w:marTop w:val="0"/>
      <w:marBottom w:val="0"/>
      <w:divBdr>
        <w:top w:val="none" w:sz="0" w:space="0" w:color="auto"/>
        <w:left w:val="none" w:sz="0" w:space="0" w:color="auto"/>
        <w:bottom w:val="none" w:sz="0" w:space="0" w:color="auto"/>
        <w:right w:val="none" w:sz="0" w:space="0" w:color="auto"/>
      </w:divBdr>
    </w:div>
    <w:div w:id="2069497921">
      <w:bodyDiv w:val="1"/>
      <w:marLeft w:val="0"/>
      <w:marRight w:val="0"/>
      <w:marTop w:val="0"/>
      <w:marBottom w:val="0"/>
      <w:divBdr>
        <w:top w:val="none" w:sz="0" w:space="0" w:color="auto"/>
        <w:left w:val="none" w:sz="0" w:space="0" w:color="auto"/>
        <w:bottom w:val="none" w:sz="0" w:space="0" w:color="auto"/>
        <w:right w:val="none" w:sz="0" w:space="0" w:color="auto"/>
      </w:divBdr>
    </w:div>
    <w:div w:id="2077392317">
      <w:bodyDiv w:val="1"/>
      <w:marLeft w:val="0"/>
      <w:marRight w:val="0"/>
      <w:marTop w:val="0"/>
      <w:marBottom w:val="0"/>
      <w:divBdr>
        <w:top w:val="none" w:sz="0" w:space="0" w:color="auto"/>
        <w:left w:val="none" w:sz="0" w:space="0" w:color="auto"/>
        <w:bottom w:val="none" w:sz="0" w:space="0" w:color="auto"/>
        <w:right w:val="none" w:sz="0" w:space="0" w:color="auto"/>
      </w:divBdr>
    </w:div>
    <w:div w:id="20950132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oleObject" Target="embeddings/oleObject9.bin"/><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6.wmf"/><Relationship Id="rId34" Type="http://schemas.openxmlformats.org/officeDocument/2006/relationships/image" Target="media/image11.png"/><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image" Target="media/image8.wmf"/><Relationship Id="rId33" Type="http://schemas.openxmlformats.org/officeDocument/2006/relationships/oleObject" Target="embeddings/oleObject14.bin"/><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oleObject" Target="embeddings/oleObject6.bin"/><Relationship Id="rId29"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oleObject" Target="embeddings/oleObject8.bin"/><Relationship Id="rId32" Type="http://schemas.openxmlformats.org/officeDocument/2006/relationships/image" Target="media/image10.wmf"/><Relationship Id="rId37" Type="http://schemas.openxmlformats.org/officeDocument/2006/relationships/header" Target="header1.xml"/><Relationship Id="rId40" Type="http://schemas.openxmlformats.org/officeDocument/2006/relationships/theme" Target="theme/theme1.xml"/><Relationship Id="rId53" Type="http://schemas.microsoft.com/office/2011/relationships/people" Target="people.xml"/><Relationship Id="rId5" Type="http://schemas.microsoft.com/office/2007/relationships/stylesWithEffects" Target="stylesWithEffects.xml"/><Relationship Id="rId15" Type="http://schemas.openxmlformats.org/officeDocument/2006/relationships/oleObject" Target="embeddings/oleObject3.bin"/><Relationship Id="rId23" Type="http://schemas.openxmlformats.org/officeDocument/2006/relationships/image" Target="media/image7.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oleObject" Target="embeddings/oleObject13.bin"/><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image" Target="media/image12.wmf"/><Relationship Id="rId77"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00B754-C414-479F-B23E-FEB47ABD0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29</Pages>
  <Words>11854</Words>
  <Characters>67568</Characters>
  <Application>Microsoft Office Word</Application>
  <DocSecurity>0</DocSecurity>
  <Lines>563</Lines>
  <Paragraphs>158</Paragraphs>
  <ScaleCrop>false</ScaleCrop>
  <HeadingPairs>
    <vt:vector size="2" baseType="variant">
      <vt:variant>
        <vt:lpstr>Titre</vt:lpstr>
      </vt:variant>
      <vt:variant>
        <vt:i4>1</vt:i4>
      </vt:variant>
    </vt:vector>
  </HeadingPairs>
  <TitlesOfParts>
    <vt:vector size="1" baseType="lpstr">
      <vt:lpstr>3GPP contribution</vt:lpstr>
    </vt:vector>
  </TitlesOfParts>
  <Company>DaTang Mobile</Company>
  <LinksUpToDate>false</LinksUpToDate>
  <CharactersWithSpaces>79264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CATT</cp:lastModifiedBy>
  <cp:revision>897</cp:revision>
  <dcterms:created xsi:type="dcterms:W3CDTF">2020-02-24T02:45:00Z</dcterms:created>
  <dcterms:modified xsi:type="dcterms:W3CDTF">2020-04-18T01:49:00Z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