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4B1CC" w14:textId="77777777" w:rsidR="00974D28" w:rsidRDefault="00435D12">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62336" behindDoc="0" locked="1" layoutInCell="0" hidden="1" allowOverlap="1" wp14:anchorId="090C0671" wp14:editId="2D5FD92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2336;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#100bis-e</w:t>
      </w:r>
      <w:r>
        <w:rPr>
          <w:b/>
          <w:lang w:eastAsia="zh-CN"/>
        </w:rPr>
        <w:tab/>
        <w:t>R1-200xxxx</w:t>
      </w:r>
    </w:p>
    <w:p w14:paraId="3B65C709" w14:textId="77777777" w:rsidR="00974D28" w:rsidRDefault="00435D12">
      <w:pPr>
        <w:jc w:val="left"/>
        <w:rPr>
          <w:b/>
          <w:lang w:eastAsia="zh-CN"/>
        </w:rPr>
      </w:pPr>
      <w:r>
        <w:rPr>
          <w:b/>
          <w:lang w:eastAsia="zh-CN"/>
        </w:rPr>
        <w:t>E-Meeting, April 20 – 30, 2020</w:t>
      </w:r>
    </w:p>
    <w:p w14:paraId="4A917BA3" w14:textId="77777777" w:rsidR="00974D28" w:rsidRDefault="00974D28">
      <w:pPr>
        <w:pBdr>
          <w:top w:val="single" w:sz="4" w:space="1" w:color="auto"/>
        </w:pBdr>
        <w:spacing w:after="0"/>
        <w:jc w:val="left"/>
        <w:rPr>
          <w:b/>
          <w:kern w:val="2"/>
          <w:lang w:eastAsia="zh-CN"/>
        </w:rPr>
      </w:pPr>
    </w:p>
    <w:p w14:paraId="4A40EE1C" w14:textId="77777777" w:rsidR="00974D28" w:rsidRDefault="00435D12">
      <w:pPr>
        <w:spacing w:after="60"/>
        <w:ind w:left="1555" w:hanging="1555"/>
        <w:jc w:val="left"/>
        <w:rPr>
          <w:b/>
          <w:lang w:eastAsia="zh-CN"/>
        </w:rPr>
      </w:pPr>
      <w:r>
        <w:rPr>
          <w:b/>
          <w:lang w:eastAsia="zh-CN"/>
        </w:rPr>
        <w:t>Agenda Item:</w:t>
      </w:r>
      <w:r>
        <w:rPr>
          <w:b/>
          <w:lang w:eastAsia="zh-CN"/>
        </w:rPr>
        <w:tab/>
        <w:t>6.2.3.1.1</w:t>
      </w:r>
    </w:p>
    <w:p w14:paraId="37FB9678" w14:textId="56880AA8" w:rsidR="00974D28" w:rsidRDefault="00435D12">
      <w:pPr>
        <w:spacing w:after="60"/>
        <w:ind w:left="1555" w:hanging="1555"/>
        <w:jc w:val="left"/>
        <w:rPr>
          <w:b/>
          <w:lang w:eastAsia="zh-CN"/>
        </w:rPr>
      </w:pPr>
      <w:r>
        <w:rPr>
          <w:b/>
          <w:lang w:eastAsia="zh-CN"/>
        </w:rPr>
        <w:t>Source:</w:t>
      </w:r>
      <w:r>
        <w:rPr>
          <w:b/>
          <w:lang w:eastAsia="zh-CN"/>
        </w:rPr>
        <w:tab/>
      </w:r>
      <w:r w:rsidR="00AD1091">
        <w:rPr>
          <w:b/>
          <w:lang w:eastAsia="zh-CN"/>
        </w:rPr>
        <w:t>Huawei</w:t>
      </w:r>
    </w:p>
    <w:p w14:paraId="49C83B75" w14:textId="3DD2DD31" w:rsidR="00974D28" w:rsidRDefault="00435D12">
      <w:pPr>
        <w:spacing w:after="60"/>
        <w:ind w:left="1555" w:hanging="1555"/>
        <w:jc w:val="left"/>
        <w:rPr>
          <w:b/>
          <w:lang w:eastAsia="zh-CN"/>
        </w:rPr>
      </w:pPr>
      <w:r>
        <w:rPr>
          <w:b/>
          <w:kern w:val="2"/>
          <w:lang w:eastAsia="zh-CN"/>
        </w:rPr>
        <w:t>Title:</w:t>
      </w:r>
      <w:r>
        <w:rPr>
          <w:b/>
          <w:kern w:val="2"/>
          <w:lang w:eastAsia="zh-CN"/>
        </w:rPr>
        <w:tab/>
      </w:r>
      <w:r w:rsidR="00452748" w:rsidRPr="00452748">
        <w:rPr>
          <w:b/>
          <w:lang w:eastAsia="zh-CN"/>
        </w:rPr>
        <w:t xml:space="preserve">TP on </w:t>
      </w:r>
      <w:r w:rsidR="000E28F8">
        <w:rPr>
          <w:b/>
          <w:lang w:eastAsia="zh-CN"/>
        </w:rPr>
        <w:t>additional SRS and legacy SRS</w:t>
      </w:r>
    </w:p>
    <w:p w14:paraId="219DC462" w14:textId="77777777" w:rsidR="00974D28" w:rsidRDefault="00435D12">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C83A504" w14:textId="77777777" w:rsidR="00974D28" w:rsidRDefault="00974D28">
      <w:pPr>
        <w:pBdr>
          <w:bottom w:val="single" w:sz="4" w:space="1" w:color="auto"/>
        </w:pBdr>
        <w:spacing w:after="0"/>
        <w:jc w:val="left"/>
        <w:rPr>
          <w:b/>
          <w:sz w:val="16"/>
          <w:szCs w:val="16"/>
        </w:rPr>
      </w:pPr>
    </w:p>
    <w:p w14:paraId="215E53E3" w14:textId="77777777" w:rsidR="00974D28" w:rsidRDefault="00435D12">
      <w:pPr>
        <w:pStyle w:val="1"/>
        <w:ind w:left="431" w:hanging="431"/>
        <w:rPr>
          <w:lang w:eastAsia="zh-CN"/>
        </w:rPr>
      </w:pPr>
      <w:bookmarkStart w:id="0" w:name="_Ref124589705"/>
      <w:bookmarkStart w:id="1" w:name="_Ref129681862"/>
      <w:r>
        <w:t>Introduction</w:t>
      </w:r>
      <w:bookmarkEnd w:id="0"/>
      <w:bookmarkEnd w:id="1"/>
    </w:p>
    <w:p w14:paraId="3AC4DF3E" w14:textId="392C0429" w:rsidR="00974D28" w:rsidRDefault="00435D12" w:rsidP="00970368">
      <w:pPr>
        <w:spacing w:line="240" w:lineRule="auto"/>
        <w:rPr>
          <w:lang w:eastAsia="zh-CN"/>
        </w:rPr>
      </w:pPr>
      <w:r>
        <w:rPr>
          <w:rFonts w:hint="eastAsia"/>
          <w:lang w:eastAsia="zh-CN"/>
        </w:rPr>
        <w:t xml:space="preserve">This documents provides the </w:t>
      </w:r>
      <w:r w:rsidR="00452748">
        <w:rPr>
          <w:lang w:eastAsia="zh-CN"/>
        </w:rPr>
        <w:t>text proposal as the outcome of following email discussion</w:t>
      </w:r>
      <w:r w:rsidR="00AA605A">
        <w:rPr>
          <w:lang w:eastAsia="zh-CN"/>
        </w:rPr>
        <w:t xml:space="preserve"> [1]</w:t>
      </w:r>
      <w:r w:rsidR="00452748">
        <w:rPr>
          <w:lang w:eastAsia="zh-CN"/>
        </w:rPr>
        <w:t>:</w:t>
      </w:r>
    </w:p>
    <w:p w14:paraId="2DB514B5" w14:textId="77777777" w:rsidR="00974D28" w:rsidRDefault="00435D12">
      <w:pPr>
        <w:rPr>
          <w:lang w:eastAsia="zh-CN"/>
        </w:rPr>
      </w:pPr>
      <w:r>
        <w:rPr>
          <w:highlight w:val="cyan"/>
          <w:lang w:eastAsia="zh-CN"/>
        </w:rPr>
        <w:t xml:space="preserve">[100b-e-LTE-LTE_DL_MIMO_EE-02] Clarifications of transmission/configuration of legacy/additional SRS (Issues 2, 3 as described in R1-2002701) by 4/24 and corresponding TP (if any) by 4/30 </w:t>
      </w:r>
      <w:r>
        <w:rPr>
          <w:rFonts w:hint="eastAsia"/>
          <w:highlight w:val="cyan"/>
          <w:lang w:eastAsia="zh-CN"/>
        </w:rPr>
        <w:t>–</w:t>
      </w:r>
      <w:r>
        <w:rPr>
          <w:highlight w:val="cyan"/>
          <w:lang w:eastAsia="zh-CN"/>
        </w:rPr>
        <w:t xml:space="preserve"> Yubo (Huawei)</w:t>
      </w:r>
    </w:p>
    <w:p w14:paraId="16E82CA9" w14:textId="77777777" w:rsidR="00974D28" w:rsidRDefault="00435D12">
      <w:pPr>
        <w:pStyle w:val="1"/>
        <w:rPr>
          <w:lang w:eastAsia="zh-CN"/>
        </w:rPr>
      </w:pPr>
      <w:r>
        <w:rPr>
          <w:lang w:eastAsia="zh-CN"/>
        </w:rPr>
        <w:t>Discussion</w:t>
      </w:r>
    </w:p>
    <w:p w14:paraId="33BE61BF" w14:textId="0C4EE086" w:rsidR="00974D28" w:rsidRPr="00DA1C28" w:rsidRDefault="00970368" w:rsidP="00970368">
      <w:pPr>
        <w:spacing w:line="240" w:lineRule="auto"/>
        <w:rPr>
          <w:b/>
          <w:lang w:eastAsia="zh-CN"/>
        </w:rPr>
      </w:pPr>
      <w:r w:rsidRPr="00DA1C28">
        <w:rPr>
          <w:rFonts w:hint="eastAsia"/>
          <w:b/>
          <w:lang w:eastAsia="zh-CN"/>
        </w:rPr>
        <w:t>Reason for changes:</w:t>
      </w:r>
    </w:p>
    <w:p w14:paraId="04A7A0E9" w14:textId="3E39524B" w:rsidR="00B5754B" w:rsidRDefault="00DA1C28" w:rsidP="00970368">
      <w:pPr>
        <w:spacing w:line="240" w:lineRule="auto"/>
        <w:rPr>
          <w:lang w:eastAsia="zh-CN"/>
        </w:rPr>
      </w:pPr>
      <w:r>
        <w:rPr>
          <w:rFonts w:hint="eastAsia"/>
          <w:lang w:eastAsia="zh-CN"/>
        </w:rPr>
        <w:t xml:space="preserve">The agreement that </w:t>
      </w:r>
      <w:r>
        <w:rPr>
          <w:lang w:eastAsia="zh-CN"/>
        </w:rPr>
        <w:t>UE can transmit both the legacy and additional SRS symbol(s) in the same subframe has not been captured.</w:t>
      </w:r>
    </w:p>
    <w:p w14:paraId="3D647A32" w14:textId="3ECF18EF" w:rsidR="003B57A1" w:rsidRDefault="00852DCA" w:rsidP="00970368">
      <w:pPr>
        <w:spacing w:line="240" w:lineRule="auto"/>
      </w:pPr>
      <w:r>
        <w:t>T</w:t>
      </w:r>
      <w:r>
        <w:t xml:space="preserve">he configuration of FDD </w:t>
      </w:r>
      <w:r>
        <w:rPr>
          <w:noProof/>
        </w:rPr>
        <w:drawing>
          <wp:inline distT="0" distB="0" distL="0" distR="0" wp14:anchorId="747F6E3B" wp14:editId="3C157AB7">
            <wp:extent cx="204205" cy="153154"/>
            <wp:effectExtent l="0" t="0" r="5715" b="0"/>
            <wp:docPr id="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11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7702" cy="163277"/>
                    </a:xfrm>
                    <a:prstGeom prst="rect">
                      <a:avLst/>
                    </a:prstGeom>
                    <a:noFill/>
                    <a:ln>
                      <a:noFill/>
                    </a:ln>
                  </pic:spPr>
                </pic:pic>
              </a:graphicData>
            </a:graphic>
          </wp:inline>
        </w:drawing>
      </w:r>
      <w:r>
        <w:t xml:space="preserve"> and </w:t>
      </w:r>
      <w:r>
        <w:rPr>
          <w:noProof/>
        </w:rPr>
        <w:drawing>
          <wp:inline distT="0" distB="0" distL="0" distR="0" wp14:anchorId="4E41B7F6" wp14:editId="40645A6C">
            <wp:extent cx="232068" cy="153790"/>
            <wp:effectExtent l="0" t="0" r="0" b="0"/>
            <wp:docPr id="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11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6797" cy="163551"/>
                    </a:xfrm>
                    <a:prstGeom prst="rect">
                      <a:avLst/>
                    </a:prstGeom>
                    <a:noFill/>
                    <a:ln>
                      <a:noFill/>
                    </a:ln>
                  </pic:spPr>
                </pic:pic>
              </a:graphicData>
            </a:graphic>
          </wp:inline>
        </w:drawing>
      </w:r>
      <w:r>
        <w:t xml:space="preserve"> </w:t>
      </w:r>
      <w:r>
        <w:t xml:space="preserve">should not be </w:t>
      </w:r>
      <w:r>
        <w:t>used for additional SRS</w:t>
      </w:r>
      <w:r>
        <w:t>.</w:t>
      </w:r>
    </w:p>
    <w:p w14:paraId="1A478F06" w14:textId="2D11127E" w:rsidR="00F01730" w:rsidRPr="00F01730" w:rsidRDefault="00F01730" w:rsidP="00F01730">
      <w:r>
        <w:t>T</w:t>
      </w:r>
      <w:r w:rsidRPr="00F01730">
        <w:t>he following restrictions should also be applied to additional SRS:</w:t>
      </w:r>
    </w:p>
    <w:p w14:paraId="1296D34F" w14:textId="3E7D39FE" w:rsidR="00AB0F71" w:rsidRDefault="00F01730" w:rsidP="00AB0F71">
      <w:pPr>
        <w:pStyle w:val="af6"/>
        <w:numPr>
          <w:ilvl w:val="0"/>
          <w:numId w:val="6"/>
        </w:numPr>
        <w:rPr>
          <w:rFonts w:ascii="Times New Roman" w:hAnsi="Times New Roman" w:cs="Times New Roman"/>
          <w:sz w:val="22"/>
        </w:rPr>
      </w:pPr>
      <w:r>
        <w:rPr>
          <w:rFonts w:ascii="Times New Roman" w:hAnsi="Times New Roman" w:cs="Times New Roman"/>
          <w:sz w:val="22"/>
        </w:rPr>
        <w:t xml:space="preserve">A UE configured for type 1 triggered SRS transmission is not expected to receive type 1 SRS triggering events associated with different values of trigger type 1 SRS transmission parameters, as configured by higher layer </w:t>
      </w:r>
      <w:r w:rsidR="00F968AD">
        <w:rPr>
          <w:rFonts w:ascii="Times New Roman" w:hAnsi="Times New Roman" w:cs="Times New Roman"/>
          <w:sz w:val="22"/>
        </w:rPr>
        <w:t>s</w:t>
      </w:r>
      <w:r>
        <w:rPr>
          <w:rFonts w:ascii="Times New Roman" w:hAnsi="Times New Roman" w:cs="Times New Roman"/>
          <w:sz w:val="22"/>
        </w:rPr>
        <w:t>ignaling, for the same subframe and the same serving cell.</w:t>
      </w:r>
    </w:p>
    <w:p w14:paraId="25A4D012" w14:textId="3F3526AF" w:rsidR="00852DCA" w:rsidRPr="00AB0F71" w:rsidRDefault="00F01730" w:rsidP="00AB0F71">
      <w:pPr>
        <w:pStyle w:val="af6"/>
        <w:numPr>
          <w:ilvl w:val="0"/>
          <w:numId w:val="6"/>
        </w:numPr>
        <w:rPr>
          <w:rFonts w:ascii="Times New Roman" w:hAnsi="Times New Roman" w:cs="Times New Roman"/>
          <w:sz w:val="22"/>
        </w:rPr>
      </w:pPr>
      <w:r>
        <w:rPr>
          <w:rFonts w:ascii="Times New Roman" w:hAnsi="Times New Roman" w:cs="Times New Roman"/>
          <w:sz w:val="22"/>
        </w:rPr>
        <w:t xml:space="preserve">A UE configured for type 1 or type 0 triggered SRS transmission and more than one TDD serving cell without PUSCH/PUCCH transmission is not expected to receive type 1 or type 0 SRS triggering events that can result in uplink transmissions beyond the UE’s indicated uplink carrier aggregation capability included in the </w:t>
      </w:r>
      <w:r w:rsidRPr="00AB0F71">
        <w:rPr>
          <w:rFonts w:ascii="Times New Roman" w:hAnsi="Times New Roman" w:cs="Times New Roman"/>
          <w:i/>
          <w:sz w:val="22"/>
        </w:rPr>
        <w:t>UE-EUTRA-Capability</w:t>
      </w:r>
      <w:r>
        <w:rPr>
          <w:rFonts w:ascii="Times New Roman" w:hAnsi="Times New Roman" w:cs="Times New Roman" w:hint="eastAsia"/>
          <w:sz w:val="22"/>
        </w:rPr>
        <w:t>.</w:t>
      </w:r>
    </w:p>
    <w:p w14:paraId="6A3A691D" w14:textId="77777777" w:rsidR="00C04D0E" w:rsidRPr="00970368" w:rsidRDefault="00C04D0E" w:rsidP="00970368">
      <w:pPr>
        <w:spacing w:line="240" w:lineRule="auto"/>
        <w:rPr>
          <w:rFonts w:hint="eastAsia"/>
          <w:lang w:eastAsia="zh-CN"/>
        </w:rPr>
      </w:pPr>
    </w:p>
    <w:p w14:paraId="5F990482" w14:textId="542A0CF8" w:rsidR="00970368" w:rsidRPr="00DA1C28" w:rsidRDefault="00B5754B">
      <w:pPr>
        <w:rPr>
          <w:rFonts w:hint="eastAsia"/>
          <w:b/>
          <w:lang w:eastAsia="zh-CN"/>
        </w:rPr>
      </w:pPr>
      <w:r w:rsidRPr="00DA1C28">
        <w:rPr>
          <w:rFonts w:hint="eastAsia"/>
          <w:b/>
          <w:lang w:eastAsia="zh-CN"/>
        </w:rPr>
        <w:t>Summary of changes:</w:t>
      </w:r>
    </w:p>
    <w:p w14:paraId="2DD4B4D5" w14:textId="28576DEB" w:rsidR="00B5754B" w:rsidRDefault="0076118C">
      <w:pPr>
        <w:rPr>
          <w:lang w:eastAsia="zh-CN"/>
        </w:rPr>
      </w:pPr>
      <w:r>
        <w:rPr>
          <w:rFonts w:hint="eastAsia"/>
          <w:lang w:eastAsia="zh-CN"/>
        </w:rPr>
        <w:t xml:space="preserve">Capture the agreement that </w:t>
      </w:r>
      <w:r>
        <w:rPr>
          <w:lang w:eastAsia="zh-CN"/>
        </w:rPr>
        <w:t>UE can transmit both the legacy and additional SRS symbol(s) in the same subframe has not been captured.</w:t>
      </w:r>
    </w:p>
    <w:p w14:paraId="7C7F5ECB" w14:textId="74729B68" w:rsidR="003B57A1" w:rsidRDefault="00852DCA">
      <w:pPr>
        <w:rPr>
          <w:lang w:eastAsia="zh-CN"/>
        </w:rPr>
      </w:pPr>
      <w:r>
        <w:t xml:space="preserve">The configuration of FDD </w:t>
      </w:r>
      <w:r w:rsidR="00D96D76">
        <w:rPr>
          <w:noProof/>
        </w:rPr>
        <w:drawing>
          <wp:inline distT="0" distB="0" distL="0" distR="0" wp14:anchorId="6BC0E522" wp14:editId="62232909">
            <wp:extent cx="204205" cy="153154"/>
            <wp:effectExtent l="0" t="0" r="5715" b="0"/>
            <wp:docPr id="20"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11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7702" cy="163277"/>
                    </a:xfrm>
                    <a:prstGeom prst="rect">
                      <a:avLst/>
                    </a:prstGeom>
                    <a:noFill/>
                    <a:ln>
                      <a:noFill/>
                    </a:ln>
                  </pic:spPr>
                </pic:pic>
              </a:graphicData>
            </a:graphic>
          </wp:inline>
        </w:drawing>
      </w:r>
      <w:r w:rsidR="00D96D76">
        <w:t xml:space="preserve"> and </w:t>
      </w:r>
      <w:r w:rsidR="00D96D76">
        <w:rPr>
          <w:noProof/>
        </w:rPr>
        <w:drawing>
          <wp:inline distT="0" distB="0" distL="0" distR="0" wp14:anchorId="79EA1675" wp14:editId="246C7EB1">
            <wp:extent cx="232068" cy="153790"/>
            <wp:effectExtent l="0" t="0" r="0" b="0"/>
            <wp:docPr id="21"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11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6797" cy="163551"/>
                    </a:xfrm>
                    <a:prstGeom prst="rect">
                      <a:avLst/>
                    </a:prstGeom>
                    <a:noFill/>
                    <a:ln>
                      <a:noFill/>
                    </a:ln>
                  </pic:spPr>
                </pic:pic>
              </a:graphicData>
            </a:graphic>
          </wp:inline>
        </w:drawing>
      </w:r>
      <w:r w:rsidR="00D96D76">
        <w:t xml:space="preserve"> </w:t>
      </w:r>
      <w:r>
        <w:t xml:space="preserve"> </w:t>
      </w:r>
      <w:r>
        <w:t>is not</w:t>
      </w:r>
      <w:r>
        <w:t xml:space="preserve"> used for additional SRS.</w:t>
      </w:r>
    </w:p>
    <w:p w14:paraId="17257A55" w14:textId="3A1ACDB3" w:rsidR="0077481D" w:rsidRPr="00F01730" w:rsidRDefault="0077481D" w:rsidP="0077481D">
      <w:r>
        <w:t>T</w:t>
      </w:r>
      <w:r w:rsidRPr="00F01730">
        <w:t xml:space="preserve">he following restrictions </w:t>
      </w:r>
      <w:r>
        <w:t>are</w:t>
      </w:r>
      <w:r w:rsidRPr="00F01730">
        <w:t xml:space="preserve"> also applied to additional SRS:</w:t>
      </w:r>
    </w:p>
    <w:p w14:paraId="7694828A" w14:textId="3B3249EE" w:rsidR="0077481D" w:rsidRDefault="0077481D" w:rsidP="0077481D">
      <w:pPr>
        <w:pStyle w:val="af6"/>
        <w:numPr>
          <w:ilvl w:val="0"/>
          <w:numId w:val="6"/>
        </w:numPr>
        <w:rPr>
          <w:rFonts w:ascii="Times New Roman" w:hAnsi="Times New Roman" w:cs="Times New Roman"/>
          <w:sz w:val="22"/>
        </w:rPr>
      </w:pPr>
      <w:r>
        <w:rPr>
          <w:rFonts w:ascii="Times New Roman" w:hAnsi="Times New Roman" w:cs="Times New Roman"/>
          <w:sz w:val="22"/>
        </w:rPr>
        <w:t xml:space="preserve">A UE configured for type 1 triggered SRS transmission is not expected to receive type 1 SRS triggering events associated with different values of trigger type 1 SRS transmission parameters, as configured by higher layer </w:t>
      </w:r>
      <w:r w:rsidR="00F968AD">
        <w:rPr>
          <w:rFonts w:ascii="Times New Roman" w:hAnsi="Times New Roman" w:cs="Times New Roman"/>
          <w:sz w:val="22"/>
        </w:rPr>
        <w:t>s</w:t>
      </w:r>
      <w:r>
        <w:rPr>
          <w:rFonts w:ascii="Times New Roman" w:hAnsi="Times New Roman" w:cs="Times New Roman"/>
          <w:sz w:val="22"/>
        </w:rPr>
        <w:t>ignaling, for the same subframe and the same serving cell.</w:t>
      </w:r>
    </w:p>
    <w:p w14:paraId="275E5DE7" w14:textId="3A60D48E" w:rsidR="00852DCA" w:rsidRPr="0077481D" w:rsidRDefault="0077481D" w:rsidP="0077481D">
      <w:pPr>
        <w:pStyle w:val="af6"/>
        <w:numPr>
          <w:ilvl w:val="0"/>
          <w:numId w:val="6"/>
        </w:numPr>
        <w:rPr>
          <w:rFonts w:ascii="Times New Roman" w:hAnsi="Times New Roman" w:cs="Times New Roman"/>
          <w:sz w:val="22"/>
        </w:rPr>
      </w:pPr>
      <w:r>
        <w:rPr>
          <w:rFonts w:ascii="Times New Roman" w:hAnsi="Times New Roman" w:cs="Times New Roman"/>
          <w:sz w:val="22"/>
        </w:rPr>
        <w:t xml:space="preserve">A UE configured for type 1 or type 0 triggered SRS transmission and more than one TDD serving cell without PUSCH/PUCCH transmission is not expected to receive type 1 or type 0 SRS triggering events that can result in uplink transmissions beyond the UE’s indicated uplink carrier aggregation capability included in the </w:t>
      </w:r>
      <w:r w:rsidRPr="0077481D">
        <w:rPr>
          <w:rFonts w:ascii="Times New Roman" w:hAnsi="Times New Roman" w:cs="Times New Roman"/>
          <w:i/>
          <w:sz w:val="22"/>
        </w:rPr>
        <w:t>UE-EUTRA-Capability</w:t>
      </w:r>
      <w:r>
        <w:rPr>
          <w:rFonts w:ascii="Times New Roman" w:hAnsi="Times New Roman" w:cs="Times New Roman" w:hint="eastAsia"/>
          <w:sz w:val="22"/>
        </w:rPr>
        <w:t>.</w:t>
      </w:r>
    </w:p>
    <w:p w14:paraId="44D4148F" w14:textId="77777777" w:rsidR="0077481D" w:rsidRDefault="0077481D">
      <w:pPr>
        <w:rPr>
          <w:rFonts w:hint="eastAsia"/>
          <w:lang w:eastAsia="zh-CN"/>
        </w:rPr>
      </w:pPr>
    </w:p>
    <w:p w14:paraId="6C406BC5" w14:textId="28F9AD41" w:rsidR="00B5754B" w:rsidRPr="00DA1C28" w:rsidRDefault="00B5754B">
      <w:pPr>
        <w:rPr>
          <w:b/>
          <w:lang w:eastAsia="zh-CN"/>
        </w:rPr>
      </w:pPr>
      <w:r w:rsidRPr="00DA1C28">
        <w:rPr>
          <w:b/>
          <w:lang w:eastAsia="zh-CN"/>
        </w:rPr>
        <w:t>Specs/sections impacted:</w:t>
      </w:r>
    </w:p>
    <w:p w14:paraId="7E73510F" w14:textId="69D6444F" w:rsidR="00B5754B" w:rsidRDefault="00AF5448">
      <w:pPr>
        <w:rPr>
          <w:lang w:eastAsia="zh-CN"/>
        </w:rPr>
      </w:pPr>
      <w:r>
        <w:rPr>
          <w:lang w:eastAsia="zh-CN"/>
        </w:rPr>
        <w:t xml:space="preserve">Sections of </w:t>
      </w:r>
      <w:r w:rsidR="00FF056E">
        <w:rPr>
          <w:rFonts w:hint="eastAsia"/>
          <w:lang w:eastAsia="zh-CN"/>
        </w:rPr>
        <w:t xml:space="preserve">36.213: </w:t>
      </w:r>
      <w:r>
        <w:rPr>
          <w:lang w:eastAsia="zh-CN"/>
        </w:rPr>
        <w:t xml:space="preserve">8.2, </w:t>
      </w:r>
    </w:p>
    <w:p w14:paraId="6C89DB0D" w14:textId="77777777" w:rsidR="00FF056E" w:rsidRDefault="00FF056E">
      <w:pPr>
        <w:rPr>
          <w:rFonts w:hint="eastAsia"/>
          <w:lang w:eastAsia="zh-CN"/>
        </w:rPr>
      </w:pPr>
    </w:p>
    <w:p w14:paraId="0D785362" w14:textId="31A05E3B" w:rsidR="00B5754B" w:rsidRPr="00DA1C28" w:rsidRDefault="00B5754B">
      <w:pPr>
        <w:rPr>
          <w:rFonts w:hint="eastAsia"/>
          <w:b/>
          <w:lang w:eastAsia="zh-CN"/>
        </w:rPr>
      </w:pPr>
      <w:r w:rsidRPr="00DA1C28">
        <w:rPr>
          <w:b/>
          <w:lang w:eastAsia="zh-CN"/>
        </w:rPr>
        <w:t>Consequences if not approved:</w:t>
      </w:r>
    </w:p>
    <w:p w14:paraId="4EF81E61" w14:textId="547A8306" w:rsidR="00E84B7D" w:rsidRDefault="003B57A1">
      <w:pPr>
        <w:rPr>
          <w:lang w:eastAsia="zh-CN"/>
        </w:rPr>
      </w:pPr>
      <w:r>
        <w:rPr>
          <w:rFonts w:hint="eastAsia"/>
          <w:lang w:eastAsia="zh-CN"/>
        </w:rPr>
        <w:t xml:space="preserve">UE may not be able to transmit both </w:t>
      </w:r>
      <w:r>
        <w:rPr>
          <w:lang w:eastAsia="zh-CN"/>
        </w:rPr>
        <w:t>the legacy and additional SRS symbol(s) in the same subframe</w:t>
      </w:r>
      <w:r>
        <w:rPr>
          <w:lang w:eastAsia="zh-CN"/>
        </w:rPr>
        <w:t xml:space="preserve"> when triggered.</w:t>
      </w:r>
    </w:p>
    <w:p w14:paraId="542FCB7B" w14:textId="2FFC1041" w:rsidR="00852DCA" w:rsidRDefault="00852DCA">
      <w:pPr>
        <w:rPr>
          <w:lang w:eastAsia="zh-CN"/>
        </w:rPr>
      </w:pPr>
      <w:r>
        <w:rPr>
          <w:lang w:eastAsia="zh-CN"/>
        </w:rPr>
        <w:t>UE configured with additional SRS may mistakenly apply configuration</w:t>
      </w:r>
      <w:r w:rsidR="00D96D76">
        <w:rPr>
          <w:lang w:eastAsia="zh-CN"/>
        </w:rPr>
        <w:t xml:space="preserve"> </w:t>
      </w:r>
      <w:r w:rsidR="00D96D76">
        <w:rPr>
          <w:noProof/>
        </w:rPr>
        <w:drawing>
          <wp:inline distT="0" distB="0" distL="0" distR="0" wp14:anchorId="77D2BF96" wp14:editId="6B0CD6BA">
            <wp:extent cx="204205" cy="153154"/>
            <wp:effectExtent l="0" t="0" r="5715" b="0"/>
            <wp:docPr id="22"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11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7702" cy="163277"/>
                    </a:xfrm>
                    <a:prstGeom prst="rect">
                      <a:avLst/>
                    </a:prstGeom>
                    <a:noFill/>
                    <a:ln>
                      <a:noFill/>
                    </a:ln>
                  </pic:spPr>
                </pic:pic>
              </a:graphicData>
            </a:graphic>
          </wp:inline>
        </w:drawing>
      </w:r>
      <w:r w:rsidR="00D96D76">
        <w:t xml:space="preserve"> and </w:t>
      </w:r>
      <w:r w:rsidR="00D96D76">
        <w:rPr>
          <w:noProof/>
        </w:rPr>
        <w:drawing>
          <wp:inline distT="0" distB="0" distL="0" distR="0" wp14:anchorId="66967EE6" wp14:editId="368F3BF6">
            <wp:extent cx="232068" cy="153790"/>
            <wp:effectExtent l="0" t="0" r="0" b="0"/>
            <wp:docPr id="23"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11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6797" cy="163551"/>
                    </a:xfrm>
                    <a:prstGeom prst="rect">
                      <a:avLst/>
                    </a:prstGeom>
                    <a:noFill/>
                    <a:ln>
                      <a:noFill/>
                    </a:ln>
                  </pic:spPr>
                </pic:pic>
              </a:graphicData>
            </a:graphic>
          </wp:inline>
        </w:drawing>
      </w:r>
      <w:r w:rsidR="00D96D76">
        <w:t xml:space="preserve"> </w:t>
      </w:r>
      <w:r>
        <w:t>to additional SRS symbol(s).</w:t>
      </w:r>
    </w:p>
    <w:p w14:paraId="3C8B2D38" w14:textId="330A1B69" w:rsidR="00427617" w:rsidRPr="00F01730" w:rsidRDefault="00427617" w:rsidP="00427617">
      <w:r>
        <w:t>If t</w:t>
      </w:r>
      <w:r w:rsidRPr="00F01730">
        <w:t xml:space="preserve">he following restrictions </w:t>
      </w:r>
      <w:r>
        <w:t>are</w:t>
      </w:r>
      <w:r w:rsidRPr="00F01730">
        <w:t xml:space="preserve"> </w:t>
      </w:r>
      <w:r>
        <w:t>not</w:t>
      </w:r>
      <w:r w:rsidRPr="00F01730">
        <w:t xml:space="preserve"> </w:t>
      </w:r>
      <w:r>
        <w:t>applied to additional SRS, then there may be confusion on how to transmit type 2 SRS or indications beyond UE’s capability.</w:t>
      </w:r>
    </w:p>
    <w:p w14:paraId="0D6F552F" w14:textId="77777777" w:rsidR="00427617" w:rsidRDefault="00427617" w:rsidP="00427617">
      <w:pPr>
        <w:pStyle w:val="af6"/>
        <w:numPr>
          <w:ilvl w:val="0"/>
          <w:numId w:val="6"/>
        </w:numPr>
        <w:rPr>
          <w:rFonts w:ascii="Times New Roman" w:hAnsi="Times New Roman" w:cs="Times New Roman"/>
          <w:sz w:val="22"/>
        </w:rPr>
      </w:pPr>
      <w:r>
        <w:rPr>
          <w:rFonts w:ascii="Times New Roman" w:hAnsi="Times New Roman" w:cs="Times New Roman"/>
          <w:sz w:val="22"/>
        </w:rPr>
        <w:t>A UE configured for type 1 triggered SRS transmission is not expected to receive type 1 SRS triggering events associated with different values of trigger type 1 SRS transmission parameters, as configured by higher layer signaling, for the same subframe and the same serving cell.</w:t>
      </w:r>
    </w:p>
    <w:p w14:paraId="52B0B218" w14:textId="0323912B" w:rsidR="003B57A1" w:rsidRPr="00427617" w:rsidRDefault="00427617" w:rsidP="00427617">
      <w:pPr>
        <w:pStyle w:val="af6"/>
        <w:numPr>
          <w:ilvl w:val="0"/>
          <w:numId w:val="6"/>
        </w:numPr>
        <w:rPr>
          <w:rFonts w:ascii="Times New Roman" w:hAnsi="Times New Roman" w:cs="Times New Roman"/>
          <w:sz w:val="22"/>
        </w:rPr>
      </w:pPr>
      <w:r>
        <w:rPr>
          <w:rFonts w:ascii="Times New Roman" w:hAnsi="Times New Roman" w:cs="Times New Roman"/>
          <w:sz w:val="22"/>
        </w:rPr>
        <w:t xml:space="preserve">A UE configured for type 1 or type 0 triggered SRS transmission and more than one TDD serving cell without PUSCH/PUCCH transmission is not expected to receive type 1 or type 0 SRS triggering events that can result in uplink transmissions beyond the UE’s indicated uplink carrier aggregation capability included in the </w:t>
      </w:r>
      <w:r w:rsidRPr="00427617">
        <w:rPr>
          <w:rFonts w:ascii="Times New Roman" w:hAnsi="Times New Roman" w:cs="Times New Roman"/>
          <w:i/>
          <w:sz w:val="22"/>
        </w:rPr>
        <w:t>UE-EUTRA-Capability</w:t>
      </w:r>
      <w:r>
        <w:rPr>
          <w:rFonts w:ascii="Times New Roman" w:hAnsi="Times New Roman" w:cs="Times New Roman" w:hint="eastAsia"/>
          <w:sz w:val="22"/>
        </w:rPr>
        <w:t>.</w:t>
      </w:r>
    </w:p>
    <w:p w14:paraId="29EE7855" w14:textId="77777777" w:rsidR="00427617" w:rsidRDefault="00427617">
      <w:pPr>
        <w:rPr>
          <w:rFonts w:hint="eastAsia"/>
          <w:lang w:eastAsia="zh-CN"/>
        </w:rPr>
      </w:pPr>
    </w:p>
    <w:p w14:paraId="16AE0AED" w14:textId="7014CECA" w:rsidR="009A610E" w:rsidRDefault="009A610E">
      <w:pPr>
        <w:rPr>
          <w:lang w:eastAsia="zh-CN"/>
        </w:rPr>
      </w:pPr>
      <w:r>
        <w:rPr>
          <w:rFonts w:hint="eastAsia"/>
          <w:lang w:eastAsia="zh-CN"/>
        </w:rPr>
        <w:t>================</w:t>
      </w:r>
      <w:r>
        <w:rPr>
          <w:lang w:eastAsia="zh-CN"/>
        </w:rPr>
        <w:t>=</w:t>
      </w:r>
      <w:r>
        <w:rPr>
          <w:rFonts w:hint="eastAsia"/>
          <w:lang w:eastAsia="zh-CN"/>
        </w:rPr>
        <w:t>======</w:t>
      </w:r>
      <w:r>
        <w:rPr>
          <w:lang w:eastAsia="zh-CN"/>
        </w:rPr>
        <w:t>Start of t</w:t>
      </w:r>
      <w:r>
        <w:rPr>
          <w:rFonts w:hint="eastAsia"/>
          <w:lang w:eastAsia="zh-CN"/>
        </w:rPr>
        <w:t>ext proposal to TS 36.213============================</w:t>
      </w:r>
    </w:p>
    <w:p w14:paraId="2DD2BE35" w14:textId="08D7D2F8" w:rsidR="00E8276A" w:rsidRDefault="00E8276A" w:rsidP="00E8276A">
      <w:pPr>
        <w:jc w:val="center"/>
        <w:rPr>
          <w:lang w:eastAsia="zh-CN"/>
        </w:rPr>
      </w:pPr>
      <w:r>
        <w:rPr>
          <w:rFonts w:ascii="New York" w:hAnsi="New York" w:hint="eastAsia"/>
          <w:color w:val="FF0000"/>
          <w:sz w:val="20"/>
          <w:szCs w:val="20"/>
          <w:lang w:val="en-AU" w:eastAsia="zh-CN"/>
        </w:rPr>
        <w:t>&lt;</w:t>
      </w:r>
      <w:r>
        <w:rPr>
          <w:rFonts w:ascii="New York" w:hAnsi="New York"/>
          <w:color w:val="FF0000"/>
          <w:sz w:val="20"/>
          <w:szCs w:val="20"/>
          <w:lang w:val="en-AU" w:eastAsia="zh-CN"/>
        </w:rPr>
        <w:t>Unchanged parts are omitted</w:t>
      </w:r>
      <w:r>
        <w:rPr>
          <w:rFonts w:ascii="New York" w:hAnsi="New York" w:hint="eastAsia"/>
          <w:color w:val="FF0000"/>
          <w:sz w:val="20"/>
          <w:szCs w:val="20"/>
          <w:lang w:val="en-AU" w:eastAsia="zh-CN"/>
        </w:rPr>
        <w:t>&gt;</w:t>
      </w:r>
    </w:p>
    <w:p w14:paraId="48199884" w14:textId="77777777" w:rsidR="00D64BC6" w:rsidRPr="00D64BC6" w:rsidRDefault="00D64BC6" w:rsidP="00D64BC6">
      <w:pPr>
        <w:keepNext/>
        <w:keepLines/>
        <w:overflowPunct w:val="0"/>
        <w:snapToGrid/>
        <w:spacing w:before="180" w:after="180" w:line="240" w:lineRule="auto"/>
        <w:ind w:left="1134" w:hanging="1134"/>
        <w:jc w:val="left"/>
        <w:textAlignment w:val="baseline"/>
        <w:outlineLvl w:val="1"/>
        <w:rPr>
          <w:rFonts w:ascii="Arial" w:eastAsia="Times New Roman" w:hAnsi="Arial"/>
          <w:sz w:val="32"/>
          <w:szCs w:val="20"/>
          <w:lang w:val="en-GB" w:eastAsia="en-GB"/>
        </w:rPr>
      </w:pPr>
      <w:r w:rsidRPr="00D64BC6">
        <w:rPr>
          <w:rFonts w:ascii="Arial" w:eastAsia="Times New Roman" w:hAnsi="Arial"/>
          <w:sz w:val="32"/>
          <w:szCs w:val="20"/>
          <w:lang w:val="en-GB" w:eastAsia="en-GB"/>
        </w:rPr>
        <w:t>8.2</w:t>
      </w:r>
      <w:r w:rsidRPr="00D64BC6">
        <w:rPr>
          <w:rFonts w:ascii="Arial" w:eastAsia="Times New Roman" w:hAnsi="Arial"/>
          <w:sz w:val="32"/>
          <w:szCs w:val="20"/>
          <w:lang w:val="en-GB" w:eastAsia="en-GB"/>
        </w:rPr>
        <w:tab/>
        <w:t>UE sounding</w:t>
      </w:r>
      <w:r w:rsidRPr="00D64BC6">
        <w:rPr>
          <w:rFonts w:ascii="Arial" w:eastAsia="Times New Roman" w:hAnsi="Arial" w:hint="eastAsia"/>
          <w:sz w:val="32"/>
          <w:szCs w:val="20"/>
          <w:lang w:val="en-GB" w:eastAsia="en-GB"/>
        </w:rPr>
        <w:t xml:space="preserve"> </w:t>
      </w:r>
      <w:r w:rsidRPr="00D64BC6">
        <w:rPr>
          <w:rFonts w:ascii="Arial" w:eastAsia="Times New Roman" w:hAnsi="Arial"/>
          <w:sz w:val="32"/>
          <w:szCs w:val="20"/>
          <w:lang w:val="en-GB" w:eastAsia="en-GB"/>
        </w:rPr>
        <w:t>procedure</w:t>
      </w:r>
    </w:p>
    <w:p w14:paraId="7602207A"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 xml:space="preserve">If the UE is configured with a </w:t>
      </w:r>
      <w:r w:rsidRPr="002275BC">
        <w:rPr>
          <w:rFonts w:hint="eastAsia"/>
          <w:sz w:val="20"/>
          <w:szCs w:val="20"/>
          <w:lang w:val="en-GB" w:eastAsia="zh-CN"/>
        </w:rPr>
        <w:t>PUCCH</w:t>
      </w:r>
      <w:r w:rsidRPr="002275BC">
        <w:rPr>
          <w:sz w:val="20"/>
          <w:szCs w:val="20"/>
          <w:lang w:val="en-GB" w:eastAsia="zh-CN"/>
        </w:rPr>
        <w:t>-</w:t>
      </w:r>
      <w:r w:rsidRPr="002275BC">
        <w:rPr>
          <w:rFonts w:hint="eastAsia"/>
          <w:sz w:val="20"/>
          <w:szCs w:val="20"/>
          <w:lang w:val="en-GB" w:eastAsia="zh-CN"/>
        </w:rPr>
        <w:t>SCell</w:t>
      </w:r>
      <w:r w:rsidRPr="002275BC">
        <w:rPr>
          <w:rFonts w:eastAsia="Times New Roman"/>
          <w:sz w:val="20"/>
          <w:szCs w:val="20"/>
          <w:lang w:val="en-GB" w:eastAsia="en-GB"/>
        </w:rPr>
        <w:t xml:space="preserve">, the UE shall apply the procedures described in this clause for both </w:t>
      </w:r>
      <w:r w:rsidRPr="002275BC">
        <w:rPr>
          <w:rFonts w:hint="eastAsia"/>
          <w:sz w:val="20"/>
          <w:szCs w:val="20"/>
          <w:lang w:val="en-GB" w:eastAsia="zh-CN"/>
        </w:rPr>
        <w:t>primary PUCCH group</w:t>
      </w:r>
      <w:r w:rsidRPr="002275BC">
        <w:rPr>
          <w:rFonts w:eastAsia="Times New Roman"/>
          <w:sz w:val="20"/>
          <w:szCs w:val="20"/>
          <w:lang w:val="en-GB" w:eastAsia="en-GB"/>
        </w:rPr>
        <w:t xml:space="preserve"> and </w:t>
      </w:r>
      <w:r w:rsidRPr="002275BC">
        <w:rPr>
          <w:rFonts w:hint="eastAsia"/>
          <w:sz w:val="20"/>
          <w:szCs w:val="20"/>
          <w:lang w:val="en-GB" w:eastAsia="zh-CN"/>
        </w:rPr>
        <w:t>secondary PUCCH group</w:t>
      </w:r>
      <w:r w:rsidRPr="002275BC">
        <w:rPr>
          <w:rFonts w:eastAsia="Times New Roman"/>
          <w:sz w:val="20"/>
          <w:szCs w:val="20"/>
          <w:lang w:val="en-GB" w:eastAsia="en-GB"/>
        </w:rPr>
        <w:t xml:space="preserve"> unless stated otherwise</w:t>
      </w:r>
    </w:p>
    <w:p w14:paraId="4AA4EBD2" w14:textId="77777777" w:rsidR="002275BC" w:rsidRPr="002275BC" w:rsidRDefault="002275BC" w:rsidP="00AA262F">
      <w:pPr>
        <w:numPr>
          <w:ilvl w:val="0"/>
          <w:numId w:val="7"/>
        </w:numPr>
        <w:tabs>
          <w:tab w:val="num" w:pos="644"/>
        </w:tabs>
        <w:overflowPunct w:val="0"/>
        <w:snapToGrid/>
        <w:spacing w:after="180" w:line="240" w:lineRule="auto"/>
        <w:ind w:left="576" w:hanging="288"/>
        <w:jc w:val="left"/>
        <w:textAlignment w:val="baseline"/>
        <w:rPr>
          <w:rFonts w:eastAsia="Times New Roman"/>
          <w:sz w:val="20"/>
          <w:szCs w:val="20"/>
          <w:lang w:val="en-GB" w:eastAsia="en-GB"/>
        </w:rPr>
      </w:pPr>
      <w:r w:rsidRPr="002275BC">
        <w:rPr>
          <w:rFonts w:eastAsia="Times New Roman"/>
          <w:sz w:val="20"/>
          <w:szCs w:val="20"/>
          <w:lang w:val="en-GB" w:eastAsia="en-GB"/>
        </w:rPr>
        <w:t xml:space="preserve">When the procedures are applied for </w:t>
      </w:r>
      <w:r w:rsidRPr="002275BC">
        <w:rPr>
          <w:rFonts w:hint="eastAsia"/>
          <w:sz w:val="20"/>
          <w:szCs w:val="20"/>
          <w:lang w:val="en-GB" w:eastAsia="zh-CN"/>
        </w:rPr>
        <w:t>the primary PUCCH group</w:t>
      </w:r>
      <w:r w:rsidRPr="002275BC">
        <w:rPr>
          <w:rFonts w:eastAsia="Times New Roman"/>
          <w:sz w:val="20"/>
          <w:szCs w:val="20"/>
          <w:lang w:val="en-GB" w:eastAsia="en-GB"/>
        </w:rPr>
        <w:t xml:space="preserve">, the terms </w:t>
      </w:r>
      <w:r w:rsidRPr="002275BC">
        <w:rPr>
          <w:rFonts w:eastAsia="Times New Roman"/>
          <w:sz w:val="20"/>
          <w:szCs w:val="20"/>
          <w:lang w:eastAsia="en-GB"/>
        </w:rPr>
        <w:t xml:space="preserve">'secondary cell', 'secondary cells', </w:t>
      </w:r>
      <w:r w:rsidRPr="002275BC">
        <w:rPr>
          <w:rFonts w:eastAsia="Times New Roman"/>
          <w:sz w:val="20"/>
          <w:szCs w:val="20"/>
          <w:lang w:val="en-GB" w:eastAsia="en-GB"/>
        </w:rPr>
        <w:t>'serving cell'</w:t>
      </w:r>
      <w:r w:rsidRPr="002275BC">
        <w:rPr>
          <w:rFonts w:eastAsia="Times New Roman"/>
          <w:sz w:val="20"/>
          <w:szCs w:val="20"/>
          <w:lang w:eastAsia="en-GB"/>
        </w:rPr>
        <w:t xml:space="preserve">, and </w:t>
      </w:r>
      <w:r w:rsidRPr="002275BC">
        <w:rPr>
          <w:rFonts w:eastAsia="Times New Roman"/>
          <w:sz w:val="20"/>
          <w:szCs w:val="20"/>
          <w:lang w:val="en-GB" w:eastAsia="en-GB"/>
        </w:rPr>
        <w:t xml:space="preserve">'serving cells' in this clause refer to </w:t>
      </w:r>
      <w:r w:rsidRPr="002275BC">
        <w:rPr>
          <w:rFonts w:eastAsia="Times New Roman"/>
          <w:sz w:val="20"/>
          <w:szCs w:val="20"/>
          <w:lang w:eastAsia="en-GB"/>
        </w:rPr>
        <w:t xml:space="preserve">secondary cell, secondary cells, </w:t>
      </w:r>
      <w:r w:rsidRPr="002275BC">
        <w:rPr>
          <w:rFonts w:eastAsia="Times New Roman"/>
          <w:sz w:val="20"/>
          <w:szCs w:val="20"/>
          <w:lang w:val="en-GB" w:eastAsia="en-GB"/>
        </w:rPr>
        <w:t xml:space="preserve">serving cell or serving cells belonging to the </w:t>
      </w:r>
      <w:r w:rsidRPr="002275BC">
        <w:rPr>
          <w:rFonts w:hint="eastAsia"/>
          <w:sz w:val="20"/>
          <w:szCs w:val="20"/>
          <w:lang w:val="en-GB" w:eastAsia="zh-CN"/>
        </w:rPr>
        <w:t>primary PUCCH group</w:t>
      </w:r>
      <w:r w:rsidRPr="002275BC">
        <w:rPr>
          <w:rFonts w:eastAsia="Times New Roman"/>
          <w:sz w:val="20"/>
          <w:szCs w:val="20"/>
          <w:lang w:eastAsia="en-GB"/>
        </w:rPr>
        <w:t xml:space="preserve"> respectively unless stated otherwise</w:t>
      </w:r>
      <w:r w:rsidRPr="002275BC">
        <w:rPr>
          <w:rFonts w:eastAsia="Times New Roman"/>
          <w:sz w:val="20"/>
          <w:szCs w:val="20"/>
          <w:lang w:val="en-GB" w:eastAsia="en-GB"/>
        </w:rPr>
        <w:t>.</w:t>
      </w:r>
    </w:p>
    <w:p w14:paraId="33F7A8BD" w14:textId="77777777" w:rsidR="002275BC" w:rsidRPr="002275BC" w:rsidRDefault="002275BC" w:rsidP="00AA262F">
      <w:pPr>
        <w:numPr>
          <w:ilvl w:val="0"/>
          <w:numId w:val="7"/>
        </w:numPr>
        <w:tabs>
          <w:tab w:val="num" w:pos="644"/>
        </w:tabs>
        <w:overflowPunct w:val="0"/>
        <w:snapToGrid/>
        <w:spacing w:after="180" w:line="240" w:lineRule="auto"/>
        <w:ind w:left="576" w:hanging="288"/>
        <w:jc w:val="left"/>
        <w:textAlignment w:val="baseline"/>
        <w:rPr>
          <w:rFonts w:eastAsia="Times New Roman"/>
          <w:sz w:val="20"/>
          <w:szCs w:val="20"/>
          <w:lang w:val="en-GB" w:eastAsia="ko-KR"/>
        </w:rPr>
      </w:pPr>
      <w:r w:rsidRPr="002275BC">
        <w:rPr>
          <w:rFonts w:eastAsia="Times New Roman"/>
          <w:sz w:val="20"/>
          <w:szCs w:val="20"/>
          <w:lang w:val="en-GB" w:eastAsia="en-GB"/>
        </w:rPr>
        <w:t xml:space="preserve">When the procedures are applied for </w:t>
      </w:r>
      <w:r w:rsidRPr="002275BC">
        <w:rPr>
          <w:rFonts w:hint="eastAsia"/>
          <w:sz w:val="20"/>
          <w:szCs w:val="20"/>
          <w:lang w:val="en-GB" w:eastAsia="zh-CN"/>
        </w:rPr>
        <w:t>secondary PUCCH group</w:t>
      </w:r>
      <w:r w:rsidRPr="002275BC">
        <w:rPr>
          <w:rFonts w:eastAsia="Times New Roman"/>
          <w:sz w:val="20"/>
          <w:szCs w:val="20"/>
          <w:lang w:val="en-GB" w:eastAsia="en-GB"/>
        </w:rPr>
        <w:t xml:space="preserve">, the terms </w:t>
      </w:r>
      <w:r w:rsidRPr="002275BC">
        <w:rPr>
          <w:rFonts w:eastAsia="Times New Roman"/>
          <w:sz w:val="20"/>
          <w:szCs w:val="20"/>
          <w:lang w:eastAsia="en-GB"/>
        </w:rPr>
        <w:t xml:space="preserve">'secondary cell', 'secondary cells', </w:t>
      </w:r>
      <w:r w:rsidRPr="002275BC">
        <w:rPr>
          <w:rFonts w:eastAsia="Times New Roman"/>
          <w:sz w:val="20"/>
          <w:szCs w:val="20"/>
          <w:lang w:val="en-GB" w:eastAsia="en-GB"/>
        </w:rPr>
        <w:t xml:space="preserve">'serving cell' and 'serving cells' in this clause refer to </w:t>
      </w:r>
      <w:r w:rsidRPr="002275BC">
        <w:rPr>
          <w:rFonts w:eastAsia="Times New Roman"/>
          <w:sz w:val="20"/>
          <w:szCs w:val="20"/>
          <w:lang w:eastAsia="en-GB"/>
        </w:rPr>
        <w:t xml:space="preserve">secondary cell, secondary cells (not including the </w:t>
      </w:r>
      <w:r w:rsidRPr="002275BC">
        <w:rPr>
          <w:rFonts w:hint="eastAsia"/>
          <w:sz w:val="20"/>
          <w:szCs w:val="20"/>
          <w:lang w:eastAsia="zh-CN"/>
        </w:rPr>
        <w:t>PUCCH</w:t>
      </w:r>
      <w:r w:rsidRPr="002275BC">
        <w:rPr>
          <w:sz w:val="20"/>
          <w:szCs w:val="20"/>
          <w:lang w:eastAsia="zh-CN"/>
        </w:rPr>
        <w:t>-</w:t>
      </w:r>
      <w:r w:rsidRPr="002275BC">
        <w:rPr>
          <w:rFonts w:hint="eastAsia"/>
          <w:sz w:val="20"/>
          <w:szCs w:val="20"/>
          <w:lang w:eastAsia="zh-CN"/>
        </w:rPr>
        <w:t>SCell</w:t>
      </w:r>
      <w:r w:rsidRPr="002275BC">
        <w:rPr>
          <w:rFonts w:eastAsia="Times New Roman"/>
          <w:sz w:val="20"/>
          <w:szCs w:val="20"/>
          <w:lang w:eastAsia="en-GB"/>
        </w:rPr>
        <w:t xml:space="preserve">), </w:t>
      </w:r>
      <w:r w:rsidRPr="002275BC">
        <w:rPr>
          <w:rFonts w:eastAsia="Times New Roman"/>
          <w:sz w:val="20"/>
          <w:szCs w:val="20"/>
          <w:lang w:val="en-GB" w:eastAsia="en-GB"/>
        </w:rPr>
        <w:t>serving cell</w:t>
      </w:r>
      <w:r w:rsidRPr="002275BC">
        <w:rPr>
          <w:rFonts w:eastAsia="Times New Roman"/>
          <w:sz w:val="20"/>
          <w:szCs w:val="20"/>
          <w:lang w:eastAsia="en-GB"/>
        </w:rPr>
        <w:t xml:space="preserve">, </w:t>
      </w:r>
      <w:r w:rsidRPr="002275BC">
        <w:rPr>
          <w:rFonts w:eastAsia="Times New Roman"/>
          <w:sz w:val="20"/>
          <w:szCs w:val="20"/>
          <w:lang w:val="en-GB" w:eastAsia="en-GB"/>
        </w:rPr>
        <w:t xml:space="preserve">serving cells belonging to the </w:t>
      </w:r>
      <w:r w:rsidRPr="002275BC">
        <w:rPr>
          <w:rFonts w:hint="eastAsia"/>
          <w:sz w:val="20"/>
          <w:szCs w:val="20"/>
          <w:lang w:val="en-GB" w:eastAsia="zh-CN"/>
        </w:rPr>
        <w:t>secondary PUCCH group</w:t>
      </w:r>
      <w:r w:rsidRPr="002275BC">
        <w:rPr>
          <w:rFonts w:eastAsia="Times New Roman"/>
          <w:sz w:val="20"/>
          <w:szCs w:val="20"/>
          <w:lang w:eastAsia="en-GB"/>
        </w:rPr>
        <w:t xml:space="preserve"> respectively unless stated otherwise</w:t>
      </w:r>
      <w:r w:rsidRPr="002275BC">
        <w:rPr>
          <w:rFonts w:eastAsia="Times New Roman"/>
          <w:sz w:val="20"/>
          <w:szCs w:val="20"/>
          <w:lang w:val="en-GB" w:eastAsia="en-GB"/>
        </w:rPr>
        <w:t xml:space="preserve">. The term 'primary cell' in this clause refers to the </w:t>
      </w:r>
      <w:r w:rsidRPr="002275BC">
        <w:rPr>
          <w:rFonts w:hint="eastAsia"/>
          <w:sz w:val="20"/>
          <w:szCs w:val="20"/>
          <w:lang w:val="en-GB" w:eastAsia="zh-CN"/>
        </w:rPr>
        <w:t>PUCCH</w:t>
      </w:r>
      <w:r w:rsidRPr="002275BC">
        <w:rPr>
          <w:sz w:val="20"/>
          <w:szCs w:val="20"/>
          <w:lang w:val="en-GB" w:eastAsia="zh-CN"/>
        </w:rPr>
        <w:t>-</w:t>
      </w:r>
      <w:r w:rsidRPr="002275BC">
        <w:rPr>
          <w:rFonts w:eastAsia="Times New Roman"/>
          <w:sz w:val="20"/>
          <w:szCs w:val="20"/>
          <w:lang w:val="en-GB" w:eastAsia="en-GB"/>
        </w:rPr>
        <w:t xml:space="preserve">SCell of the </w:t>
      </w:r>
      <w:r w:rsidRPr="002275BC">
        <w:rPr>
          <w:rFonts w:hint="eastAsia"/>
          <w:sz w:val="20"/>
          <w:szCs w:val="20"/>
          <w:lang w:val="en-GB" w:eastAsia="zh-CN"/>
        </w:rPr>
        <w:t>secondary PUCCH group</w:t>
      </w:r>
      <w:r w:rsidRPr="002275BC">
        <w:rPr>
          <w:rFonts w:eastAsia="Times New Roman"/>
          <w:sz w:val="20"/>
          <w:szCs w:val="20"/>
          <w:lang w:val="en-GB" w:eastAsia="en-GB"/>
        </w:rPr>
        <w:t>.</w:t>
      </w:r>
    </w:p>
    <w:p w14:paraId="3F111F25"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 xml:space="preserve">A UE shall transmit Sounding Reference Symbol (SRS) on per serving cell SRS resources based on three trigger types: </w:t>
      </w:r>
    </w:p>
    <w:p w14:paraId="0EE4A908"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sz w:val="20"/>
          <w:szCs w:val="20"/>
          <w:lang w:val="en-GB" w:eastAsia="en-GB"/>
        </w:rPr>
        <w:t>-</w:t>
      </w:r>
      <w:r w:rsidRPr="002275BC">
        <w:rPr>
          <w:rFonts w:eastAsia="Times New Roman"/>
          <w:sz w:val="20"/>
          <w:szCs w:val="20"/>
          <w:lang w:val="en-GB" w:eastAsia="en-GB"/>
        </w:rPr>
        <w:tab/>
        <w:t xml:space="preserve">trigger type 0: higher layer signalling </w:t>
      </w:r>
    </w:p>
    <w:p w14:paraId="75356288"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sz w:val="20"/>
          <w:szCs w:val="20"/>
          <w:lang w:val="en-GB" w:eastAsia="en-GB"/>
        </w:rPr>
        <w:t>-</w:t>
      </w:r>
      <w:r w:rsidRPr="002275BC">
        <w:rPr>
          <w:rFonts w:eastAsia="Times New Roman"/>
          <w:sz w:val="20"/>
          <w:szCs w:val="20"/>
          <w:lang w:val="en-GB" w:eastAsia="en-GB"/>
        </w:rPr>
        <w:tab/>
        <w:t>trigger type 1: DCI formats 0/0A/0B/4/4A/4B/1A/6-0A/6-1A for FDD, TDD, and frame structure type 3 and DCI formats 2B/2C/2D/3B for TDD, and frame structure type 3, and DCI format 7-0A</w:t>
      </w:r>
      <w:r w:rsidRPr="002275BC">
        <w:rPr>
          <w:rFonts w:eastAsia="Times New Roman"/>
          <w:sz w:val="20"/>
          <w:szCs w:val="20"/>
          <w:lang w:eastAsia="en-GB"/>
        </w:rPr>
        <w:t>/7-0B/7-1E/7-1F/7-1G</w:t>
      </w:r>
      <w:r w:rsidRPr="002275BC">
        <w:rPr>
          <w:rFonts w:eastAsia="Times New Roman"/>
          <w:sz w:val="20"/>
          <w:szCs w:val="20"/>
          <w:lang w:val="en-GB" w:eastAsia="en-GB"/>
        </w:rPr>
        <w:t xml:space="preserve"> for TDD if the UE is configured by higher layers for SRS triggering via DCI format 7-0A and has indicated the capability </w:t>
      </w:r>
      <w:r w:rsidRPr="002275BC">
        <w:rPr>
          <w:rFonts w:eastAsia="Times New Roman"/>
          <w:i/>
          <w:sz w:val="20"/>
          <w:szCs w:val="20"/>
          <w:lang w:val="en-GB" w:eastAsia="en-GB"/>
        </w:rPr>
        <w:t>srs-DCI7-Triggering-FS2-r15/ srs-DCI7-Triggering-FS2-r16</w:t>
      </w:r>
      <w:r w:rsidRPr="002275BC">
        <w:rPr>
          <w:rFonts w:eastAsia="Times New Roman"/>
          <w:sz w:val="20"/>
          <w:szCs w:val="20"/>
          <w:lang w:eastAsia="en-GB"/>
        </w:rPr>
        <w:t xml:space="preserve"> and the UE is configured for SRS triggering with </w:t>
      </w:r>
      <w:r w:rsidRPr="002275BC">
        <w:rPr>
          <w:rFonts w:eastAsia="Times New Roman"/>
          <w:i/>
          <w:sz w:val="20"/>
          <w:szCs w:val="20"/>
          <w:lang w:eastAsia="en-GB"/>
        </w:rPr>
        <w:t>srs-DCI7-TriggeringConfig-r15/</w:t>
      </w:r>
      <w:r w:rsidRPr="002275BC">
        <w:rPr>
          <w:rFonts w:eastAsia="Times New Roman"/>
          <w:i/>
          <w:sz w:val="20"/>
          <w:szCs w:val="20"/>
          <w:lang w:val="en-GB" w:eastAsia="en-GB"/>
        </w:rPr>
        <w:t xml:space="preserve"> srs-DCI7-Triggering-FS2-r16</w:t>
      </w:r>
      <w:r w:rsidRPr="002275BC">
        <w:rPr>
          <w:rFonts w:eastAsia="Times New Roman"/>
          <w:sz w:val="20"/>
          <w:szCs w:val="20"/>
          <w:lang w:val="en-GB" w:eastAsia="en-GB"/>
        </w:rPr>
        <w:t xml:space="preserve">. </w:t>
      </w:r>
    </w:p>
    <w:p w14:paraId="1C11F850" w14:textId="103E616D" w:rsidR="002275BC" w:rsidRPr="002275BC" w:rsidRDefault="002275BC" w:rsidP="00AA262F">
      <w:pPr>
        <w:numPr>
          <w:ilvl w:val="0"/>
          <w:numId w:val="8"/>
        </w:numPr>
        <w:overflowPunct w:val="0"/>
        <w:snapToGrid/>
        <w:spacing w:after="180" w:line="240" w:lineRule="auto"/>
        <w:ind w:left="576" w:hanging="288"/>
        <w:jc w:val="left"/>
        <w:textAlignment w:val="baseline"/>
        <w:rPr>
          <w:rFonts w:eastAsia="Times New Roman"/>
          <w:sz w:val="20"/>
          <w:szCs w:val="20"/>
          <w:lang w:val="en-GB" w:eastAsia="en-GB"/>
        </w:rPr>
      </w:pPr>
      <w:r w:rsidRPr="002275BC">
        <w:rPr>
          <w:rFonts w:eastAsia="Times New Roman"/>
          <w:sz w:val="20"/>
          <w:szCs w:val="20"/>
          <w:lang w:val="en-GB" w:eastAsia="en-GB"/>
        </w:rPr>
        <w:t>trigger type 2: DCI formats 0/4/1A</w:t>
      </w:r>
      <w:del w:id="2" w:author="Huawei" w:date="2020-04-27T14:15:00Z">
        <w:r w:rsidRPr="002275BC" w:rsidDel="00BB106B">
          <w:rPr>
            <w:rFonts w:eastAsia="Times New Roman"/>
            <w:sz w:val="20"/>
            <w:szCs w:val="20"/>
            <w:lang w:val="en-GB" w:eastAsia="en-GB"/>
          </w:rPr>
          <w:delText>/6-0A/6-1A</w:delText>
        </w:r>
      </w:del>
      <w:r w:rsidRPr="002275BC">
        <w:rPr>
          <w:rFonts w:eastAsia="Times New Roman"/>
          <w:sz w:val="20"/>
          <w:szCs w:val="20"/>
          <w:lang w:val="en-GB" w:eastAsia="en-GB"/>
        </w:rPr>
        <w:t xml:space="preserve"> for FDD and TDD, and DCI formats 2B/2C/2D/3B for TDD, and DCI format 7-0A</w:t>
      </w:r>
      <w:r w:rsidRPr="002275BC">
        <w:rPr>
          <w:rFonts w:eastAsia="Times New Roman"/>
          <w:sz w:val="20"/>
          <w:szCs w:val="20"/>
          <w:lang w:eastAsia="en-GB"/>
        </w:rPr>
        <w:t>/7-0B/7-1E/7-1F/7-1G</w:t>
      </w:r>
      <w:r w:rsidRPr="002275BC">
        <w:rPr>
          <w:rFonts w:eastAsia="Times New Roman"/>
          <w:sz w:val="20"/>
          <w:szCs w:val="20"/>
          <w:lang w:val="en-GB" w:eastAsia="en-GB"/>
        </w:rPr>
        <w:t xml:space="preserve"> for TDD if the UE is configured by higher layers for SRS triggering via DCI format 7-0A and has indicated the capability </w:t>
      </w:r>
      <w:r w:rsidRPr="002275BC">
        <w:rPr>
          <w:rFonts w:eastAsia="Times New Roman"/>
          <w:i/>
          <w:sz w:val="20"/>
          <w:szCs w:val="20"/>
          <w:lang w:val="en-GB" w:eastAsia="en-GB"/>
        </w:rPr>
        <w:t>srs-DCI7-Triggering-FS2-r16</w:t>
      </w:r>
      <w:r w:rsidRPr="002275BC">
        <w:rPr>
          <w:rFonts w:eastAsia="Times New Roman"/>
          <w:sz w:val="20"/>
          <w:szCs w:val="20"/>
          <w:lang w:eastAsia="en-GB"/>
        </w:rPr>
        <w:t xml:space="preserve"> and the UE is configured for SRS triggering with </w:t>
      </w:r>
      <w:r w:rsidRPr="002275BC">
        <w:rPr>
          <w:rFonts w:eastAsia="Times New Roman"/>
          <w:i/>
          <w:sz w:val="20"/>
          <w:szCs w:val="20"/>
          <w:lang w:eastAsia="en-GB"/>
        </w:rPr>
        <w:t>srs-DCI7-TriggeringConfig-r16</w:t>
      </w:r>
      <w:r w:rsidRPr="002275BC">
        <w:rPr>
          <w:rFonts w:eastAsia="Times New Roman"/>
          <w:sz w:val="20"/>
          <w:szCs w:val="20"/>
          <w:lang w:val="en-GB" w:eastAsia="en-GB"/>
        </w:rPr>
        <w:t>.</w:t>
      </w:r>
    </w:p>
    <w:p w14:paraId="786FE71B" w14:textId="77777777" w:rsidR="002275BC" w:rsidRPr="002275BC" w:rsidRDefault="002275BC" w:rsidP="002275BC">
      <w:pPr>
        <w:overflowPunct w:val="0"/>
        <w:snapToGrid/>
        <w:spacing w:after="180" w:line="240" w:lineRule="auto"/>
        <w:jc w:val="left"/>
        <w:textAlignment w:val="baseline"/>
        <w:rPr>
          <w:sz w:val="20"/>
          <w:szCs w:val="20"/>
          <w:lang w:val="en-AU" w:eastAsia="zh-CN"/>
        </w:rPr>
      </w:pPr>
      <w:r w:rsidRPr="002275BC">
        <w:rPr>
          <w:rFonts w:hint="eastAsia"/>
          <w:sz w:val="20"/>
          <w:szCs w:val="20"/>
          <w:lang w:val="en-AU" w:eastAsia="zh-CN"/>
        </w:rPr>
        <w:t xml:space="preserve">A UE is not expected to be configured with </w:t>
      </w:r>
      <w:r w:rsidRPr="002275BC">
        <w:rPr>
          <w:sz w:val="20"/>
          <w:szCs w:val="20"/>
          <w:lang w:val="en-AU" w:eastAsia="zh-CN"/>
        </w:rPr>
        <w:t>SRS trigger type 0 on a LAA SCell</w:t>
      </w:r>
      <w:r w:rsidRPr="002275BC">
        <w:rPr>
          <w:rFonts w:hint="eastAsia"/>
          <w:sz w:val="20"/>
          <w:szCs w:val="20"/>
          <w:lang w:val="en-AU" w:eastAsia="zh-CN"/>
        </w:rPr>
        <w:t>.</w:t>
      </w:r>
    </w:p>
    <w:p w14:paraId="7801F309"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In case both trigger type 0 and trigger type 1 SRS transmissions would occur in the same subframe</w:t>
      </w:r>
      <w:r w:rsidRPr="002275BC">
        <w:rPr>
          <w:rFonts w:eastAsia="Times New Roman" w:hint="eastAsia"/>
          <w:sz w:val="20"/>
          <w:szCs w:val="20"/>
          <w:lang w:val="en-GB" w:eastAsia="en-GB"/>
        </w:rPr>
        <w:t xml:space="preserve"> in the same serving cell</w:t>
      </w:r>
      <w:r w:rsidRPr="002275BC">
        <w:rPr>
          <w:rFonts w:eastAsia="Times New Roman"/>
          <w:sz w:val="20"/>
          <w:szCs w:val="20"/>
          <w:lang w:val="en-GB" w:eastAsia="en-GB"/>
        </w:rPr>
        <w:t>, the UE shall only transmit the trigger type 1 SRS transmission.</w:t>
      </w:r>
      <w:r w:rsidRPr="002275BC">
        <w:rPr>
          <w:rFonts w:eastAsia="Times New Roman"/>
          <w:sz w:val="20"/>
          <w:szCs w:val="20"/>
          <w:lang w:val="en-GB"/>
        </w:rPr>
        <w:t xml:space="preserve"> </w:t>
      </w:r>
      <w:r w:rsidRPr="002275BC">
        <w:rPr>
          <w:rFonts w:eastAsia="Times New Roman"/>
          <w:sz w:val="20"/>
          <w:szCs w:val="20"/>
          <w:lang w:val="en-GB" w:eastAsia="en-GB"/>
        </w:rPr>
        <w:t xml:space="preserve">This prioritization rule shall be applied before other prioritization rules defined in this subclause. </w:t>
      </w:r>
    </w:p>
    <w:p w14:paraId="7DD5A6C3" w14:textId="77777777" w:rsidR="002275BC" w:rsidRDefault="002275BC" w:rsidP="002275BC">
      <w:pPr>
        <w:overflowPunct w:val="0"/>
        <w:snapToGrid/>
        <w:spacing w:after="180" w:line="240" w:lineRule="auto"/>
        <w:jc w:val="left"/>
        <w:textAlignment w:val="baseline"/>
        <w:rPr>
          <w:ins w:id="3" w:author="Huawei" w:date="2020-04-27T14:15:00Z"/>
          <w:rFonts w:eastAsia="Times New Roman"/>
          <w:sz w:val="20"/>
          <w:szCs w:val="20"/>
          <w:lang w:val="en-GB"/>
        </w:rPr>
      </w:pPr>
      <w:r w:rsidRPr="002275BC">
        <w:rPr>
          <w:rFonts w:eastAsia="Times New Roman"/>
          <w:sz w:val="20"/>
          <w:szCs w:val="20"/>
          <w:lang w:val="en-GB"/>
        </w:rPr>
        <w:lastRenderedPageBreak/>
        <w:t>In case both trigger type 1 and trigger type 2 SRS transmissions would occur in the same subframe, the UE shall transmit both the trigger type1 and type 2 SRS transmissions.</w:t>
      </w:r>
    </w:p>
    <w:p w14:paraId="7CD87A27" w14:textId="17D317AE" w:rsidR="00D64BC6" w:rsidRPr="002275BC" w:rsidRDefault="00D64BC6" w:rsidP="002275BC">
      <w:pPr>
        <w:overflowPunct w:val="0"/>
        <w:snapToGrid/>
        <w:spacing w:after="180" w:line="240" w:lineRule="auto"/>
        <w:jc w:val="left"/>
        <w:textAlignment w:val="baseline"/>
        <w:rPr>
          <w:rFonts w:eastAsia="Times New Roman"/>
          <w:sz w:val="20"/>
          <w:szCs w:val="20"/>
          <w:lang w:val="en-GB"/>
        </w:rPr>
      </w:pPr>
      <w:ins w:id="4" w:author="Huawei" w:date="2020-04-27T14:15:00Z">
        <w:r>
          <w:rPr>
            <w:rFonts w:ascii="New York" w:hAnsi="New York"/>
            <w:sz w:val="20"/>
            <w:szCs w:val="20"/>
          </w:rPr>
          <w:t>In case both trigger type 0 and trigger type 2 SRS transmissions would occur in the same subframe, the UE shall transmit both the trigger type 0 and type 2 SRS transmissions.</w:t>
        </w:r>
      </w:ins>
    </w:p>
    <w:p w14:paraId="086B88D8"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rPr>
        <w:t xml:space="preserve">If higher layer parameter </w:t>
      </w:r>
      <w:r w:rsidRPr="002275BC">
        <w:rPr>
          <w:rFonts w:eastAsia="Times New Roman"/>
          <w:i/>
          <w:sz w:val="20"/>
          <w:szCs w:val="20"/>
          <w:lang w:val="en-GB"/>
        </w:rPr>
        <w:t>specialSubframePatterns-v1430</w:t>
      </w:r>
      <w:r w:rsidRPr="002275BC">
        <w:rPr>
          <w:rFonts w:eastAsia="Times New Roman"/>
          <w:sz w:val="20"/>
          <w:szCs w:val="20"/>
          <w:lang w:val="en-GB"/>
        </w:rPr>
        <w:t xml:space="preserve"> indicates </w:t>
      </w:r>
      <w:r w:rsidRPr="002275BC">
        <w:rPr>
          <w:rFonts w:eastAsia="Times New Roman"/>
          <w:i/>
          <w:sz w:val="20"/>
          <w:szCs w:val="20"/>
          <w:lang w:val="en-GB"/>
        </w:rPr>
        <w:t>ssp10</w:t>
      </w:r>
      <w:r w:rsidRPr="002275BC">
        <w:rPr>
          <w:rFonts w:eastAsia="Times New Roman"/>
          <w:sz w:val="20"/>
          <w:szCs w:val="20"/>
          <w:lang w:val="en-GB"/>
        </w:rPr>
        <w:t xml:space="preserve">, or if higher layer parameter </w:t>
      </w:r>
      <w:r w:rsidRPr="002275BC">
        <w:rPr>
          <w:rFonts w:eastAsia="Times New Roman"/>
          <w:i/>
          <w:sz w:val="20"/>
          <w:szCs w:val="20"/>
          <w:lang w:val="en-GB"/>
        </w:rPr>
        <w:t>specialSubframePatterns-v1450</w:t>
      </w:r>
      <w:r w:rsidRPr="002275BC">
        <w:rPr>
          <w:rFonts w:eastAsia="Times New Roman"/>
          <w:sz w:val="20"/>
          <w:szCs w:val="20"/>
          <w:lang w:val="en-GB"/>
        </w:rPr>
        <w:t xml:space="preserve"> indicates </w:t>
      </w:r>
      <w:r w:rsidRPr="002275BC">
        <w:rPr>
          <w:rFonts w:eastAsia="Times New Roman"/>
          <w:i/>
          <w:sz w:val="20"/>
          <w:szCs w:val="20"/>
          <w:lang w:val="en-GB"/>
        </w:rPr>
        <w:t>ssp10-CRS-LessDwPTS</w:t>
      </w:r>
      <w:r w:rsidRPr="002275BC">
        <w:rPr>
          <w:rFonts w:eastAsia="Times New Roman"/>
          <w:sz w:val="20"/>
          <w:szCs w:val="20"/>
          <w:lang w:val="en-GB"/>
        </w:rPr>
        <w:t xml:space="preserve">, the UE shall assume for the purpose of determining </w:t>
      </w:r>
      <m:oMath>
        <m:sSub>
          <m:sSubPr>
            <m:ctrlPr>
              <w:rPr>
                <w:rFonts w:ascii="Cambria Math" w:eastAsia="Times New Roman" w:hAnsi="Cambria Math"/>
                <w:i/>
                <w:sz w:val="20"/>
                <w:szCs w:val="20"/>
                <w:lang w:val="en-GB"/>
              </w:rPr>
            </m:ctrlPr>
          </m:sSubPr>
          <m:e>
            <m:r>
              <w:rPr>
                <w:rFonts w:ascii="Cambria Math" w:eastAsia="Times New Roman" w:hAnsi="Cambria Math"/>
                <w:sz w:val="20"/>
                <w:szCs w:val="20"/>
                <w:lang w:val="en-GB"/>
              </w:rPr>
              <m:t>k</m:t>
            </m:r>
          </m:e>
          <m:sub>
            <m:r>
              <w:rPr>
                <w:rFonts w:ascii="Cambria Math" w:eastAsia="Times New Roman" w:hAnsi="Cambria Math"/>
                <w:sz w:val="20"/>
                <w:szCs w:val="20"/>
                <w:lang w:val="en-GB"/>
              </w:rPr>
              <m:t>SRS</m:t>
            </m:r>
          </m:sub>
        </m:sSub>
      </m:oMath>
      <w:r w:rsidRPr="002275BC">
        <w:rPr>
          <w:rFonts w:eastAsia="Times New Roman"/>
          <w:sz w:val="20"/>
          <w:szCs w:val="20"/>
          <w:lang w:val="en-GB"/>
        </w:rPr>
        <w:t xml:space="preserve"> that the special subframe configuration is that signalled by </w:t>
      </w:r>
      <w:r w:rsidRPr="002275BC">
        <w:rPr>
          <w:rFonts w:eastAsia="Times New Roman"/>
          <w:i/>
          <w:sz w:val="20"/>
          <w:szCs w:val="20"/>
          <w:lang w:val="en-GB"/>
        </w:rPr>
        <w:t>specialSubframePatterns</w:t>
      </w:r>
      <w:r w:rsidRPr="002275BC">
        <w:rPr>
          <w:rFonts w:eastAsia="Times New Roman"/>
          <w:sz w:val="20"/>
          <w:szCs w:val="20"/>
          <w:lang w:val="en-GB"/>
        </w:rPr>
        <w:t xml:space="preserve"> (without suffix)</w:t>
      </w:r>
      <w:r w:rsidRPr="002275BC">
        <w:rPr>
          <w:rFonts w:eastAsia="Times New Roman"/>
          <w:i/>
          <w:sz w:val="20"/>
          <w:szCs w:val="20"/>
          <w:lang w:val="en-GB"/>
        </w:rPr>
        <w:t>.</w:t>
      </w:r>
    </w:p>
    <w:p w14:paraId="206D7FA4"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 xml:space="preserve">A UE may be configured with SRS parameters for trigger type 0 and trigger type 1/2 on each serving cell. </w:t>
      </w:r>
      <w:r w:rsidRPr="002275BC">
        <w:rPr>
          <w:rFonts w:hint="eastAsia"/>
          <w:sz w:val="20"/>
          <w:szCs w:val="20"/>
          <w:lang w:val="en-GB" w:eastAsia="zh-CN"/>
        </w:rPr>
        <w:t xml:space="preserve">A </w:t>
      </w:r>
      <w:r w:rsidRPr="002275BC">
        <w:rPr>
          <w:sz w:val="20"/>
          <w:szCs w:val="20"/>
          <w:lang w:val="en-GB" w:eastAsia="zh-CN"/>
        </w:rPr>
        <w:t xml:space="preserve">BL/CE </w:t>
      </w:r>
      <w:r w:rsidRPr="002275BC">
        <w:rPr>
          <w:rFonts w:hint="eastAsia"/>
          <w:sz w:val="20"/>
          <w:szCs w:val="20"/>
          <w:lang w:val="en-GB" w:eastAsia="zh-CN"/>
        </w:rPr>
        <w:t>UE</w:t>
      </w:r>
      <w:r w:rsidRPr="002275BC">
        <w:rPr>
          <w:sz w:val="20"/>
          <w:szCs w:val="20"/>
          <w:lang w:val="en-GB" w:eastAsia="zh-CN"/>
        </w:rPr>
        <w:t xml:space="preserve"> configured with CEModeB</w:t>
      </w:r>
      <w:r w:rsidRPr="002275BC">
        <w:rPr>
          <w:rFonts w:hint="eastAsia"/>
          <w:sz w:val="20"/>
          <w:szCs w:val="20"/>
          <w:lang w:val="en-GB" w:eastAsia="zh-CN"/>
        </w:rPr>
        <w:t xml:space="preserve"> is not expected to be configured with SRS parameters for trigger type 0 and trigger type 1.</w:t>
      </w:r>
      <w:r w:rsidRPr="002275BC">
        <w:rPr>
          <w:sz w:val="20"/>
          <w:szCs w:val="20"/>
          <w:lang w:val="en-GB" w:eastAsia="zh-CN"/>
        </w:rPr>
        <w:t xml:space="preserve"> </w:t>
      </w:r>
      <w:r w:rsidRPr="002275BC">
        <w:rPr>
          <w:rFonts w:eastAsia="Times New Roman"/>
          <w:sz w:val="20"/>
          <w:szCs w:val="20"/>
          <w:lang w:val="en-GB" w:eastAsia="en-GB"/>
        </w:rPr>
        <w:t>The following SRS parameters are serving cell specific and semi-statically configurable by higher layers for trigger type 0 and for trigger type 1/2.</w:t>
      </w:r>
    </w:p>
    <w:p w14:paraId="23C680C2"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sz w:val="20"/>
          <w:szCs w:val="20"/>
          <w:lang w:val="en-GB" w:eastAsia="en-GB"/>
        </w:rPr>
        <w:t>-</w:t>
      </w:r>
      <w:r w:rsidRPr="002275BC">
        <w:rPr>
          <w:rFonts w:eastAsia="Times New Roman"/>
          <w:sz w:val="20"/>
          <w:szCs w:val="20"/>
          <w:lang w:val="en-GB" w:eastAsia="en-GB"/>
        </w:rPr>
        <w:tab/>
        <w:t xml:space="preserve">Number of combs </w:t>
      </w:r>
      <w:r w:rsidRPr="002275BC">
        <w:rPr>
          <w:rFonts w:eastAsia="Times New Roman"/>
          <w:position w:val="-10"/>
          <w:sz w:val="20"/>
          <w:szCs w:val="20"/>
          <w:lang w:val="en-GB" w:eastAsia="en-GB"/>
        </w:rPr>
        <w:object w:dxaOrig="420" w:dyaOrig="300" w14:anchorId="672A2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4.95pt" o:ole="">
            <v:imagedata r:id="rId11" o:title=""/>
          </v:shape>
          <o:OLEObject Type="Embed" ProgID="Equation.3" ShapeID="_x0000_i1025" DrawAspect="Content" ObjectID="_1649582344" r:id="rId12"/>
        </w:object>
      </w:r>
      <w:r w:rsidRPr="002275BC">
        <w:rPr>
          <w:rFonts w:eastAsia="Times New Roman"/>
          <w:sz w:val="20"/>
          <w:szCs w:val="20"/>
          <w:lang w:val="en-GB" w:eastAsia="en-GB"/>
        </w:rPr>
        <w:t xml:space="preserve"> as defined in Subclause 5.5.3.2 of [3] for trigger type 0 and each configuration of trigger type 1/2, if configured</w:t>
      </w:r>
    </w:p>
    <w:p w14:paraId="11466593"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sz w:val="20"/>
          <w:szCs w:val="20"/>
          <w:lang w:val="en-GB" w:eastAsia="en-GB"/>
        </w:rPr>
        <w:t>-</w:t>
      </w:r>
      <w:r w:rsidRPr="002275BC">
        <w:rPr>
          <w:rFonts w:eastAsia="Times New Roman"/>
          <w:sz w:val="20"/>
          <w:szCs w:val="20"/>
          <w:lang w:val="en-GB" w:eastAsia="en-GB"/>
        </w:rPr>
        <w:tab/>
        <w:t xml:space="preserve">srs-UpPtsAdd: two or four additional SC-FDMA symbols in UpPTS as defined in [11] for trigger type 0 and trigger type 1, if configured </w:t>
      </w:r>
    </w:p>
    <w:p w14:paraId="54B37CBC"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sz w:val="20"/>
          <w:szCs w:val="20"/>
          <w:lang w:val="en-GB" w:eastAsia="en-GB"/>
        </w:rPr>
        <w:t>-</w:t>
      </w:r>
      <w:r w:rsidRPr="002275BC">
        <w:rPr>
          <w:rFonts w:eastAsia="Times New Roman"/>
          <w:sz w:val="20"/>
          <w:szCs w:val="20"/>
          <w:lang w:val="en-GB" w:eastAsia="en-GB"/>
        </w:rPr>
        <w:tab/>
        <w:t xml:space="preserve">Transmission comb </w:t>
      </w:r>
      <w:r w:rsidRPr="002275BC">
        <w:rPr>
          <w:rFonts w:eastAsia="Times New Roman"/>
          <w:noProof/>
          <w:position w:val="-12"/>
          <w:sz w:val="20"/>
          <w:szCs w:val="20"/>
          <w:lang w:eastAsia="zh-CN"/>
        </w:rPr>
        <w:drawing>
          <wp:inline distT="0" distB="0" distL="0" distR="0" wp14:anchorId="53DD87A1" wp14:editId="74A90806">
            <wp:extent cx="247650" cy="247650"/>
            <wp:effectExtent l="0" t="0" r="0" b="0"/>
            <wp:docPr id="24" name="Picture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2275BC">
        <w:rPr>
          <w:rFonts w:eastAsia="Times New Roman"/>
          <w:sz w:val="20"/>
          <w:szCs w:val="20"/>
          <w:lang w:val="en-GB" w:eastAsia="en-GB"/>
        </w:rPr>
        <w:t>, as defined in Subclause 5.5.3.2 of [3] for trigger type 0 and each configuration of trigger type 1/2</w:t>
      </w:r>
    </w:p>
    <w:p w14:paraId="04C52B51"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sz w:val="20"/>
          <w:szCs w:val="20"/>
          <w:lang w:val="en-GB" w:eastAsia="en-GB"/>
        </w:rPr>
        <w:t>-</w:t>
      </w:r>
      <w:r w:rsidRPr="002275BC">
        <w:rPr>
          <w:rFonts w:eastAsia="Times New Roman"/>
          <w:sz w:val="20"/>
          <w:szCs w:val="20"/>
          <w:lang w:val="en-GB" w:eastAsia="en-GB"/>
        </w:rPr>
        <w:tab/>
        <w:t xml:space="preserve">Starting physical resource block assignment </w:t>
      </w:r>
      <w:r w:rsidRPr="002275BC">
        <w:rPr>
          <w:rFonts w:eastAsia="Times New Roman"/>
          <w:noProof/>
          <w:position w:val="-12"/>
          <w:sz w:val="20"/>
          <w:szCs w:val="20"/>
          <w:lang w:eastAsia="zh-CN"/>
        </w:rPr>
        <w:drawing>
          <wp:inline distT="0" distB="0" distL="0" distR="0" wp14:anchorId="13A5B489" wp14:editId="570BA40A">
            <wp:extent cx="304800" cy="238125"/>
            <wp:effectExtent l="0" t="0" r="0" b="0"/>
            <wp:docPr id="25" name="Picture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275BC">
        <w:rPr>
          <w:rFonts w:eastAsia="Times New Roman"/>
          <w:sz w:val="20"/>
          <w:szCs w:val="20"/>
          <w:lang w:val="en-GB" w:eastAsia="en-GB"/>
        </w:rPr>
        <w:t xml:space="preserve">, as defined in Subclause 5.5.3.2 of [3] for trigger type 0 and each configuration of trigger type 1/2 for a serving cell that is not a LAA SCell. For a serving cell that is a LAA SCell, </w:t>
      </w:r>
      <w:r w:rsidRPr="002275BC">
        <w:rPr>
          <w:rFonts w:eastAsia="Times New Roman"/>
          <w:position w:val="-10"/>
          <w:sz w:val="20"/>
          <w:szCs w:val="20"/>
          <w:lang w:val="en-GB" w:eastAsia="en-GB"/>
        </w:rPr>
        <w:object w:dxaOrig="780" w:dyaOrig="300" w14:anchorId="574EA84D">
          <v:shape id="_x0000_i1026" type="#_x0000_t75" style="width:35.05pt;height:13.55pt" o:ole="">
            <v:imagedata r:id="rId15" o:title=""/>
          </v:shape>
          <o:OLEObject Type="Embed" ProgID="Equation.3" ShapeID="_x0000_i1026" DrawAspect="Content" ObjectID="_1649582345" r:id="rId16"/>
        </w:object>
      </w:r>
      <w:r w:rsidRPr="002275BC">
        <w:rPr>
          <w:rFonts w:eastAsia="Times New Roman"/>
          <w:sz w:val="20"/>
          <w:szCs w:val="20"/>
          <w:lang w:val="en-GB" w:eastAsia="en-GB"/>
        </w:rPr>
        <w:t>.</w:t>
      </w:r>
    </w:p>
    <w:p w14:paraId="1B1B6EF0"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i/>
          <w:sz w:val="19"/>
          <w:szCs w:val="19"/>
          <w:lang w:val="en-GB" w:eastAsia="en-GB"/>
        </w:rPr>
        <w:t>-</w:t>
      </w:r>
      <w:r w:rsidRPr="002275BC">
        <w:rPr>
          <w:rFonts w:eastAsia="Times New Roman"/>
          <w:i/>
          <w:sz w:val="19"/>
          <w:szCs w:val="19"/>
          <w:lang w:val="en-GB" w:eastAsia="en-GB"/>
        </w:rPr>
        <w:tab/>
        <w:t>duration</w:t>
      </w:r>
      <w:r w:rsidRPr="002275BC">
        <w:rPr>
          <w:rFonts w:eastAsia="Times New Roman"/>
          <w:sz w:val="20"/>
          <w:szCs w:val="20"/>
          <w:lang w:val="en-GB" w:eastAsia="en-GB"/>
        </w:rPr>
        <w:t>: single or indefinite (until disabled), as defined in [11] for trigger type 0</w:t>
      </w:r>
    </w:p>
    <w:p w14:paraId="067B9C9F" w14:textId="703E8772"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i/>
          <w:sz w:val="20"/>
          <w:szCs w:val="20"/>
          <w:lang w:val="en-GB" w:eastAsia="en-GB"/>
        </w:rPr>
        <w:t>-</w:t>
      </w:r>
      <w:r w:rsidRPr="002275BC">
        <w:rPr>
          <w:rFonts w:eastAsia="Times New Roman"/>
          <w:i/>
          <w:sz w:val="20"/>
          <w:szCs w:val="20"/>
          <w:lang w:val="en-GB" w:eastAsia="en-GB"/>
        </w:rPr>
        <w:tab/>
        <w:t>srs-ConfigIndex</w:t>
      </w:r>
      <w:r w:rsidRPr="002275BC">
        <w:rPr>
          <w:rFonts w:eastAsia="Times New Roman"/>
          <w:sz w:val="20"/>
          <w:szCs w:val="20"/>
          <w:lang w:val="en-GB" w:eastAsia="en-GB"/>
        </w:rPr>
        <w:t xml:space="preserve"> I</w:t>
      </w:r>
      <w:r w:rsidRPr="002275BC">
        <w:rPr>
          <w:rFonts w:eastAsia="Times New Roman"/>
          <w:sz w:val="20"/>
          <w:szCs w:val="20"/>
          <w:vertAlign w:val="subscript"/>
          <w:lang w:val="en-GB" w:eastAsia="en-GB"/>
        </w:rPr>
        <w:t>SRS</w:t>
      </w:r>
      <w:r w:rsidRPr="002275BC">
        <w:rPr>
          <w:rFonts w:eastAsia="Times New Roman"/>
          <w:sz w:val="20"/>
          <w:szCs w:val="20"/>
          <w:lang w:val="en-GB" w:eastAsia="en-GB"/>
        </w:rPr>
        <w:t xml:space="preserve"> for SRS periodicity </w:t>
      </w:r>
      <w:r w:rsidRPr="002275BC">
        <w:rPr>
          <w:rFonts w:eastAsia="Times New Roman"/>
          <w:noProof/>
          <w:position w:val="-10"/>
          <w:sz w:val="20"/>
          <w:szCs w:val="20"/>
          <w:lang w:eastAsia="zh-CN"/>
        </w:rPr>
        <w:drawing>
          <wp:inline distT="0" distB="0" distL="0" distR="0" wp14:anchorId="74A0FD47" wp14:editId="5F219157">
            <wp:extent cx="247650" cy="180975"/>
            <wp:effectExtent l="0" t="0" r="0" b="0"/>
            <wp:docPr id="26" name="Picture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2275BC">
        <w:rPr>
          <w:rFonts w:eastAsia="Times New Roman"/>
          <w:sz w:val="20"/>
          <w:szCs w:val="20"/>
          <w:lang w:eastAsia="en-GB"/>
        </w:rPr>
        <w:t xml:space="preserve"> </w:t>
      </w:r>
      <w:r w:rsidRPr="002275BC">
        <w:rPr>
          <w:rFonts w:eastAsia="Times New Roman"/>
          <w:sz w:val="20"/>
          <w:szCs w:val="20"/>
          <w:lang w:val="en-GB" w:eastAsia="en-GB"/>
        </w:rPr>
        <w:t xml:space="preserve">and SRS subframe offset </w:t>
      </w:r>
      <w:r w:rsidRPr="002275BC">
        <w:rPr>
          <w:rFonts w:eastAsia="Times New Roman"/>
          <w:noProof/>
          <w:position w:val="-14"/>
          <w:sz w:val="20"/>
          <w:szCs w:val="20"/>
          <w:lang w:eastAsia="zh-CN"/>
        </w:rPr>
        <w:drawing>
          <wp:inline distT="0" distB="0" distL="0" distR="0" wp14:anchorId="25D19CE2" wp14:editId="757C619D">
            <wp:extent cx="314325" cy="247650"/>
            <wp:effectExtent l="0" t="0" r="0" b="0"/>
            <wp:docPr id="27" name="Picture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2275BC">
        <w:rPr>
          <w:rFonts w:eastAsia="Times New Roman"/>
          <w:sz w:val="20"/>
          <w:szCs w:val="20"/>
          <w:lang w:val="en-GB" w:eastAsia="en-GB"/>
        </w:rPr>
        <w:t xml:space="preserve">, as defined in Table 8.2-1 and Table 8.2-2 for trigger type 0 and SRS periodicity </w:t>
      </w:r>
      <w:r w:rsidRPr="002275BC">
        <w:rPr>
          <w:rFonts w:eastAsia="Times New Roman"/>
          <w:noProof/>
          <w:position w:val="-14"/>
          <w:sz w:val="20"/>
          <w:szCs w:val="20"/>
          <w:lang w:eastAsia="zh-CN"/>
        </w:rPr>
        <w:drawing>
          <wp:inline distT="0" distB="0" distL="0" distR="0" wp14:anchorId="3FB9CA3B" wp14:editId="55901F8F">
            <wp:extent cx="295275" cy="219075"/>
            <wp:effectExtent l="0" t="0" r="0" b="0"/>
            <wp:docPr id="28" name="Picture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2275BC">
        <w:rPr>
          <w:rFonts w:eastAsia="Times New Roman"/>
          <w:sz w:val="20"/>
          <w:szCs w:val="20"/>
          <w:lang w:val="en-GB" w:eastAsia="en-GB"/>
        </w:rPr>
        <w:t xml:space="preserve"> and SRS subframe offset </w:t>
      </w:r>
      <w:r w:rsidRPr="002275BC">
        <w:rPr>
          <w:rFonts w:eastAsia="Times New Roman"/>
          <w:noProof/>
          <w:position w:val="-14"/>
          <w:sz w:val="20"/>
          <w:szCs w:val="20"/>
          <w:lang w:eastAsia="zh-CN"/>
        </w:rPr>
        <w:drawing>
          <wp:inline distT="0" distB="0" distL="0" distR="0" wp14:anchorId="1517A0E5" wp14:editId="468432E7">
            <wp:extent cx="371475" cy="247650"/>
            <wp:effectExtent l="0" t="0" r="0" b="0"/>
            <wp:docPr id="29" name="Picture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2275BC">
        <w:rPr>
          <w:rFonts w:eastAsia="Times New Roman"/>
          <w:sz w:val="20"/>
          <w:szCs w:val="20"/>
          <w:lang w:val="en-GB" w:eastAsia="en-GB"/>
        </w:rPr>
        <w:t xml:space="preserve">, as defined in Table 8.2-4 </w:t>
      </w:r>
      <w:ins w:id="5" w:author="Huawei" w:date="2020-04-27T14:16:00Z">
        <w:r w:rsidR="00BB106B">
          <w:rPr>
            <w:rFonts w:eastAsia="Times New Roman"/>
            <w:sz w:val="20"/>
            <w:szCs w:val="20"/>
            <w:lang w:val="en-GB" w:eastAsia="en-GB"/>
          </w:rPr>
          <w:t xml:space="preserve">for trigger type 1 </w:t>
        </w:r>
      </w:ins>
      <w:r w:rsidRPr="002275BC">
        <w:rPr>
          <w:rFonts w:eastAsia="Times New Roman"/>
          <w:sz w:val="20"/>
          <w:szCs w:val="20"/>
          <w:lang w:val="en-GB" w:eastAsia="en-GB"/>
        </w:rPr>
        <w:t xml:space="preserve">and Table 8.2-5 </w:t>
      </w:r>
      <w:ins w:id="6" w:author="Huawei" w:date="2020-04-27T14:16:00Z">
        <w:r w:rsidR="00BB106B">
          <w:rPr>
            <w:rFonts w:eastAsia="Times New Roman"/>
            <w:sz w:val="20"/>
            <w:szCs w:val="20"/>
            <w:lang w:val="en-GB" w:eastAsia="en-GB"/>
          </w:rPr>
          <w:t xml:space="preserve">for </w:t>
        </w:r>
      </w:ins>
      <w:r w:rsidRPr="002275BC">
        <w:rPr>
          <w:rFonts w:eastAsia="Times New Roman"/>
          <w:sz w:val="20"/>
          <w:szCs w:val="20"/>
          <w:lang w:val="en-GB" w:eastAsia="en-GB"/>
        </w:rPr>
        <w:t>trigger type 1/2 for a serving cell that is not a LAA SCell</w:t>
      </w:r>
    </w:p>
    <w:p w14:paraId="4F34326A"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sz w:val="20"/>
          <w:szCs w:val="20"/>
          <w:lang w:val="en-GB" w:eastAsia="en-GB"/>
        </w:rPr>
        <w:t>-</w:t>
      </w:r>
      <w:r w:rsidRPr="002275BC">
        <w:rPr>
          <w:rFonts w:eastAsia="Times New Roman"/>
          <w:sz w:val="20"/>
          <w:szCs w:val="20"/>
          <w:lang w:val="en-GB" w:eastAsia="en-GB"/>
        </w:rPr>
        <w:tab/>
      </w:r>
      <w:r w:rsidRPr="002275BC">
        <w:rPr>
          <w:rFonts w:eastAsia="Times New Roman" w:hint="eastAsia"/>
          <w:sz w:val="20"/>
          <w:szCs w:val="20"/>
          <w:lang w:val="en-GB" w:eastAsia="en-GB"/>
        </w:rPr>
        <w:t>SRS bandwidth</w:t>
      </w:r>
      <w:r w:rsidRPr="002275BC">
        <w:rPr>
          <w:rFonts w:eastAsia="Times New Roman"/>
          <w:sz w:val="20"/>
          <w:szCs w:val="20"/>
          <w:lang w:val="en-GB" w:eastAsia="en-GB"/>
        </w:rPr>
        <w:t xml:space="preserve"> </w:t>
      </w:r>
      <w:r w:rsidRPr="002275BC">
        <w:rPr>
          <w:rFonts w:eastAsia="Times New Roman"/>
          <w:noProof/>
          <w:position w:val="-12"/>
          <w:sz w:val="20"/>
          <w:szCs w:val="20"/>
          <w:lang w:eastAsia="zh-CN"/>
        </w:rPr>
        <w:drawing>
          <wp:inline distT="0" distB="0" distL="0" distR="0" wp14:anchorId="58A1AD38" wp14:editId="4D7F2D5C">
            <wp:extent cx="304800" cy="238125"/>
            <wp:effectExtent l="0" t="0" r="0" b="0"/>
            <wp:docPr id="30" name="Picture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275BC">
        <w:rPr>
          <w:rFonts w:eastAsia="Times New Roman"/>
          <w:sz w:val="20"/>
          <w:szCs w:val="20"/>
          <w:lang w:val="en-GB" w:eastAsia="en-GB"/>
        </w:rPr>
        <w:t xml:space="preserve">, as defined in Subclause 5.5.3.2 of [3] for trigger type 0 and each configuration of trigger type 1/2 for a serving cell that is not a LAA SCell. For a serving cell that is a LAA SCell, </w:t>
      </w:r>
      <w:r w:rsidRPr="002275BC">
        <w:rPr>
          <w:rFonts w:eastAsia="Times New Roman"/>
          <w:position w:val="-10"/>
          <w:sz w:val="20"/>
          <w:szCs w:val="20"/>
          <w:lang w:val="en-GB" w:eastAsia="en-GB"/>
        </w:rPr>
        <w:object w:dxaOrig="780" w:dyaOrig="300" w14:anchorId="7F9B734D">
          <v:shape id="_x0000_i1027" type="#_x0000_t75" style="width:35.05pt;height:13.55pt" o:ole="">
            <v:imagedata r:id="rId22" o:title=""/>
          </v:shape>
          <o:OLEObject Type="Embed" ProgID="Equation.3" ShapeID="_x0000_i1027" DrawAspect="Content" ObjectID="_1649582346" r:id="rId23"/>
        </w:object>
      </w:r>
      <w:r w:rsidRPr="002275BC">
        <w:rPr>
          <w:rFonts w:eastAsia="Times New Roman"/>
          <w:sz w:val="20"/>
          <w:szCs w:val="20"/>
          <w:lang w:val="en-GB" w:eastAsia="en-GB"/>
        </w:rPr>
        <w:t>.</w:t>
      </w:r>
    </w:p>
    <w:p w14:paraId="207EDE42"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sz w:val="20"/>
          <w:szCs w:val="20"/>
          <w:lang w:val="en-GB" w:eastAsia="en-GB"/>
        </w:rPr>
        <w:t>-</w:t>
      </w:r>
      <w:r w:rsidRPr="002275BC">
        <w:rPr>
          <w:rFonts w:eastAsia="Times New Roman"/>
          <w:sz w:val="20"/>
          <w:szCs w:val="20"/>
          <w:lang w:val="en-GB" w:eastAsia="en-GB"/>
        </w:rPr>
        <w:tab/>
        <w:t xml:space="preserve">Frequency hopping bandwidth, </w:t>
      </w:r>
      <w:r w:rsidRPr="002275BC">
        <w:rPr>
          <w:rFonts w:eastAsia="Times New Roman"/>
          <w:noProof/>
          <w:position w:val="-14"/>
          <w:sz w:val="20"/>
          <w:szCs w:val="20"/>
          <w:lang w:eastAsia="zh-CN"/>
        </w:rPr>
        <w:drawing>
          <wp:inline distT="0" distB="0" distL="0" distR="0" wp14:anchorId="22FC1178" wp14:editId="3B36E36A">
            <wp:extent cx="257175" cy="247650"/>
            <wp:effectExtent l="0" t="0" r="0" b="0"/>
            <wp:docPr id="31" name="Picture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2275BC">
        <w:rPr>
          <w:rFonts w:eastAsia="Times New Roman"/>
          <w:sz w:val="20"/>
          <w:szCs w:val="20"/>
          <w:lang w:val="en-GB" w:eastAsia="en-GB"/>
        </w:rPr>
        <w:t>, as defined in Subclause 5.5.3.2 of [3] for trigger type 0 and each configuration of type 2</w:t>
      </w:r>
    </w:p>
    <w:p w14:paraId="3E2143F9"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sz w:val="20"/>
          <w:szCs w:val="20"/>
          <w:lang w:val="en-GB" w:eastAsia="en-GB"/>
        </w:rPr>
        <w:t>-</w:t>
      </w:r>
      <w:r w:rsidRPr="002275BC">
        <w:rPr>
          <w:rFonts w:eastAsia="Times New Roman"/>
          <w:sz w:val="20"/>
          <w:szCs w:val="20"/>
          <w:lang w:val="en-GB" w:eastAsia="en-GB"/>
        </w:rPr>
        <w:tab/>
        <w:t xml:space="preserve">Cyclic shift </w:t>
      </w:r>
      <w:r w:rsidRPr="002275BC">
        <w:rPr>
          <w:rFonts w:eastAsia="Times New Roman"/>
          <w:noProof/>
          <w:position w:val="-12"/>
          <w:sz w:val="20"/>
          <w:szCs w:val="20"/>
          <w:lang w:eastAsia="zh-CN"/>
        </w:rPr>
        <w:drawing>
          <wp:inline distT="0" distB="0" distL="0" distR="0" wp14:anchorId="43BF2389" wp14:editId="16C32A4B">
            <wp:extent cx="276225" cy="247650"/>
            <wp:effectExtent l="0" t="0" r="0" b="0"/>
            <wp:docPr id="32" name="Picture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2275BC">
        <w:rPr>
          <w:rFonts w:eastAsia="Times New Roman"/>
          <w:sz w:val="20"/>
          <w:szCs w:val="20"/>
          <w:lang w:val="en-GB" w:eastAsia="en-GB"/>
        </w:rPr>
        <w:t>, as defined in Subclause 5.5.3.1 of [3] for trigger type 0 and each configuration of trigger type 1/2</w:t>
      </w:r>
    </w:p>
    <w:p w14:paraId="1D397190"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sz w:val="20"/>
          <w:szCs w:val="20"/>
          <w:lang w:val="en-GB" w:eastAsia="en-GB"/>
        </w:rPr>
        <w:t>-</w:t>
      </w:r>
      <w:r w:rsidRPr="002275BC">
        <w:rPr>
          <w:rFonts w:eastAsia="Times New Roman"/>
          <w:sz w:val="20"/>
          <w:szCs w:val="20"/>
          <w:lang w:val="en-GB" w:eastAsia="en-GB"/>
        </w:rPr>
        <w:tab/>
        <w:t xml:space="preserve">Number of antenna ports </w:t>
      </w:r>
      <w:r w:rsidRPr="002275BC">
        <w:rPr>
          <w:rFonts w:eastAsia="Times New Roman"/>
          <w:noProof/>
          <w:position w:val="-14"/>
          <w:sz w:val="24"/>
          <w:szCs w:val="24"/>
          <w:lang w:eastAsia="zh-CN"/>
        </w:rPr>
        <w:drawing>
          <wp:inline distT="0" distB="0" distL="0" distR="0" wp14:anchorId="583A4BD2" wp14:editId="4F7BA98E">
            <wp:extent cx="209550" cy="209550"/>
            <wp:effectExtent l="0" t="0" r="0" b="0"/>
            <wp:docPr id="33" name="Picture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275BC">
        <w:rPr>
          <w:rFonts w:eastAsia="Times New Roman"/>
          <w:sz w:val="20"/>
          <w:szCs w:val="20"/>
          <w:lang w:val="en-GB" w:eastAsia="en-GB"/>
        </w:rPr>
        <w:t xml:space="preserve"> for trigger type 0 and each configuration of trigger type 1/2</w:t>
      </w:r>
    </w:p>
    <w:p w14:paraId="3FC66D71"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sz w:val="20"/>
          <w:szCs w:val="20"/>
          <w:lang w:val="en-GB" w:eastAsia="en-GB"/>
        </w:rPr>
        <w:t>-</w:t>
      </w:r>
      <w:r w:rsidRPr="002275BC">
        <w:rPr>
          <w:rFonts w:eastAsia="Times New Roman"/>
          <w:sz w:val="20"/>
          <w:szCs w:val="20"/>
          <w:lang w:val="en-GB" w:eastAsia="en-GB"/>
        </w:rPr>
        <w:tab/>
        <w:t xml:space="preserve">SRS subframe for each configuration of trigger type 1 for a serving cell that is a LAA SCell and DCI format 4B </w:t>
      </w:r>
    </w:p>
    <w:p w14:paraId="3A615082" w14:textId="77777777" w:rsidR="002275BC" w:rsidRPr="002275BC" w:rsidRDefault="002275BC" w:rsidP="00AA262F">
      <w:pPr>
        <w:numPr>
          <w:ilvl w:val="0"/>
          <w:numId w:val="9"/>
        </w:numPr>
        <w:overflowPunct w:val="0"/>
        <w:snapToGrid/>
        <w:spacing w:after="180" w:line="240" w:lineRule="auto"/>
        <w:ind w:left="576" w:hanging="288"/>
        <w:jc w:val="left"/>
        <w:textAlignment w:val="baseline"/>
        <w:rPr>
          <w:rFonts w:eastAsia="Times New Roman"/>
          <w:sz w:val="20"/>
          <w:szCs w:val="20"/>
          <w:lang w:val="en-GB" w:eastAsia="en-GB"/>
        </w:rPr>
      </w:pPr>
      <w:r w:rsidRPr="002275BC">
        <w:rPr>
          <w:rFonts w:eastAsia="Times New Roman"/>
          <w:sz w:val="20"/>
          <w:szCs w:val="20"/>
          <w:lang w:val="en-GB" w:eastAsia="en-GB"/>
        </w:rPr>
        <w:t xml:space="preserve">Starting OFDM symbol </w:t>
      </w:r>
      <m:oMath>
        <m:sSub>
          <m:sSubPr>
            <m:ctrlPr>
              <w:rPr>
                <w:rFonts w:ascii="Cambria Math" w:eastAsia="Times New Roman" w:hAnsi="Cambria Math"/>
                <w:i/>
                <w:iCs/>
                <w:sz w:val="24"/>
                <w:szCs w:val="24"/>
                <w:lang w:val="en-GB" w:eastAsia="en-GB"/>
              </w:rPr>
            </m:ctrlPr>
          </m:sSubPr>
          <m:e>
            <m:r>
              <w:rPr>
                <w:rFonts w:ascii="Cambria Math" w:eastAsia="Times New Roman" w:hAnsi="Cambria Math"/>
                <w:sz w:val="20"/>
                <w:szCs w:val="20"/>
                <w:lang w:val="en-GB" w:eastAsia="en-GB"/>
              </w:rPr>
              <m:t>l</m:t>
            </m:r>
          </m:e>
          <m:sub>
            <m:r>
              <w:rPr>
                <w:rFonts w:ascii="Cambria Math" w:eastAsia="Times New Roman" w:hAnsi="Cambria Math"/>
                <w:sz w:val="20"/>
                <w:szCs w:val="20"/>
                <w:lang w:val="en-GB" w:eastAsia="en-GB"/>
              </w:rPr>
              <m:t>0</m:t>
            </m:r>
          </m:sub>
        </m:sSub>
      </m:oMath>
      <w:r w:rsidRPr="002275BC">
        <w:rPr>
          <w:rFonts w:eastAsia="Times New Roman"/>
          <w:sz w:val="20"/>
          <w:szCs w:val="20"/>
          <w:lang w:val="en-GB" w:eastAsia="en-GB"/>
        </w:rPr>
        <w:t xml:space="preserve"> and duration </w:t>
      </w:r>
      <m:oMath>
        <m:r>
          <w:rPr>
            <w:rFonts w:ascii="Cambria Math" w:eastAsia="Times New Roman" w:hAnsi="Cambria Math"/>
            <w:sz w:val="20"/>
            <w:szCs w:val="20"/>
            <w:lang w:val="en-GB" w:eastAsia="en-GB"/>
          </w:rPr>
          <m:t>N</m:t>
        </m:r>
      </m:oMath>
      <w:r w:rsidRPr="002275BC">
        <w:rPr>
          <w:rFonts w:eastAsia="Times New Roman"/>
          <w:sz w:val="20"/>
          <w:szCs w:val="20"/>
          <w:lang w:val="en-GB" w:eastAsia="en-GB"/>
        </w:rPr>
        <w:t xml:space="preserve"> and repetition number </w:t>
      </w:r>
      <m:oMath>
        <m:r>
          <w:rPr>
            <w:rFonts w:ascii="Cambria Math" w:eastAsia="Times New Roman" w:hAnsi="Cambria Math"/>
            <w:sz w:val="20"/>
            <w:szCs w:val="20"/>
            <w:lang w:val="en-GB" w:eastAsia="en-GB"/>
          </w:rPr>
          <m:t>R</m:t>
        </m:r>
      </m:oMath>
      <w:r w:rsidRPr="002275BC">
        <w:rPr>
          <w:rFonts w:eastAsia="Times New Roman"/>
          <w:sz w:val="20"/>
          <w:szCs w:val="20"/>
          <w:lang w:val="en-GB" w:eastAsia="en-GB"/>
        </w:rPr>
        <w:t xml:space="preserve"> as defined in Subclause 5.5.3.2.2 of [3] for each configuration of SRS trigger type 2.</w:t>
      </w:r>
    </w:p>
    <w:p w14:paraId="34752E14" w14:textId="16D811EC" w:rsidR="002275BC" w:rsidRPr="002275BC" w:rsidRDefault="000F2211" w:rsidP="000F2211">
      <w:pPr>
        <w:overflowPunct w:val="0"/>
        <w:snapToGrid/>
        <w:spacing w:after="180" w:line="240" w:lineRule="auto"/>
        <w:jc w:val="center"/>
        <w:textAlignment w:val="baseline"/>
        <w:rPr>
          <w:rFonts w:eastAsia="Times New Roman"/>
          <w:sz w:val="20"/>
          <w:szCs w:val="20"/>
          <w:lang w:val="en-GB" w:eastAsia="en-GB"/>
        </w:rPr>
      </w:pPr>
      <w:r>
        <w:rPr>
          <w:rFonts w:ascii="New York" w:hAnsi="New York" w:hint="eastAsia"/>
          <w:color w:val="FF0000"/>
          <w:sz w:val="20"/>
          <w:szCs w:val="20"/>
          <w:lang w:val="en-AU" w:eastAsia="zh-CN"/>
        </w:rPr>
        <w:t>&lt;</w:t>
      </w:r>
      <w:r>
        <w:rPr>
          <w:rFonts w:ascii="New York" w:hAnsi="New York"/>
          <w:color w:val="FF0000"/>
          <w:sz w:val="20"/>
          <w:szCs w:val="20"/>
          <w:lang w:val="en-AU" w:eastAsia="zh-CN"/>
        </w:rPr>
        <w:t>Unchanged parts are omitted</w:t>
      </w:r>
      <w:r>
        <w:rPr>
          <w:rFonts w:ascii="New York" w:hAnsi="New York" w:hint="eastAsia"/>
          <w:color w:val="FF0000"/>
          <w:sz w:val="20"/>
          <w:szCs w:val="20"/>
          <w:lang w:val="en-AU" w:eastAsia="zh-CN"/>
        </w:rPr>
        <w:t>&gt;</w:t>
      </w:r>
    </w:p>
    <w:p w14:paraId="0E75801F"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 xml:space="preserve">For TDD serving cell, and a UE configured for type 0 triggered SRS transmission in serving cell </w:t>
      </w:r>
      <w:r w:rsidRPr="002275BC">
        <w:rPr>
          <w:rFonts w:eastAsia="Times New Roman"/>
          <w:i/>
          <w:sz w:val="20"/>
          <w:szCs w:val="20"/>
          <w:lang w:val="en-GB" w:eastAsia="en-GB"/>
        </w:rPr>
        <w:t>c</w:t>
      </w:r>
      <w:r w:rsidRPr="002275BC">
        <w:rPr>
          <w:rFonts w:eastAsia="Times New Roman"/>
          <w:sz w:val="20"/>
          <w:szCs w:val="20"/>
          <w:lang w:val="en-GB" w:eastAsia="en-GB"/>
        </w:rPr>
        <w:t xml:space="preserve">, and the UE configured with the parameter </w:t>
      </w:r>
      <w:r w:rsidRPr="002275BC">
        <w:rPr>
          <w:rFonts w:eastAsia="Times New Roman"/>
          <w:i/>
          <w:sz w:val="20"/>
          <w:szCs w:val="20"/>
          <w:lang w:val="en-GB" w:eastAsia="en-GB"/>
        </w:rPr>
        <w:t xml:space="preserve">EIMTA-MainConfigServCell-r12 </w:t>
      </w:r>
      <w:r w:rsidRPr="002275BC">
        <w:rPr>
          <w:rFonts w:eastAsia="Times New Roman"/>
          <w:sz w:val="20"/>
          <w:szCs w:val="20"/>
          <w:lang w:val="en-GB" w:eastAsia="en-GB"/>
        </w:rPr>
        <w:t xml:space="preserve">for serving cell </w:t>
      </w:r>
      <w:r w:rsidRPr="002275BC">
        <w:rPr>
          <w:rFonts w:eastAsia="Times New Roman"/>
          <w:i/>
          <w:sz w:val="20"/>
          <w:szCs w:val="20"/>
          <w:lang w:val="en-GB" w:eastAsia="en-GB"/>
        </w:rPr>
        <w:t>c</w:t>
      </w:r>
      <w:r w:rsidRPr="002275BC">
        <w:rPr>
          <w:rFonts w:eastAsia="Times New Roman"/>
          <w:sz w:val="20"/>
          <w:szCs w:val="20"/>
          <w:lang w:val="en-GB" w:eastAsia="en-GB"/>
        </w:rPr>
        <w:t xml:space="preserve">, if the UE does not detect an UL/DL configuration indication for radio frame </w:t>
      </w:r>
      <w:r w:rsidRPr="002275BC">
        <w:rPr>
          <w:rFonts w:eastAsia="Times New Roman"/>
          <w:i/>
          <w:sz w:val="20"/>
          <w:szCs w:val="20"/>
          <w:lang w:val="en-GB" w:eastAsia="en-GB"/>
        </w:rPr>
        <w:t xml:space="preserve">m </w:t>
      </w:r>
      <w:r w:rsidRPr="002275BC">
        <w:rPr>
          <w:rFonts w:eastAsia="Times New Roman"/>
          <w:sz w:val="20"/>
          <w:szCs w:val="20"/>
          <w:lang w:val="en-GB" w:eastAsia="en-GB"/>
        </w:rPr>
        <w:t xml:space="preserve">(as described in Subclause 13.1), the UE shall not transmit </w:t>
      </w:r>
      <w:r w:rsidRPr="002275BC">
        <w:rPr>
          <w:rFonts w:eastAsia="Times New Roman"/>
          <w:sz w:val="20"/>
          <w:szCs w:val="20"/>
          <w:lang w:val="en-GB" w:eastAsia="en-GB"/>
        </w:rPr>
        <w:lastRenderedPageBreak/>
        <w:t xml:space="preserve">trigger type 0 SRS in a subframe of radio frame </w:t>
      </w:r>
      <w:r w:rsidRPr="002275BC">
        <w:rPr>
          <w:rFonts w:eastAsia="Times New Roman"/>
          <w:i/>
          <w:sz w:val="20"/>
          <w:szCs w:val="20"/>
          <w:lang w:val="en-GB" w:eastAsia="en-GB"/>
        </w:rPr>
        <w:t>m</w:t>
      </w:r>
      <w:r w:rsidRPr="002275BC">
        <w:rPr>
          <w:rFonts w:eastAsia="Times New Roman"/>
          <w:sz w:val="20"/>
          <w:szCs w:val="20"/>
          <w:lang w:val="en-GB" w:eastAsia="en-GB"/>
        </w:rPr>
        <w:t xml:space="preserve"> that is indicated by the parameter </w:t>
      </w:r>
      <w:r w:rsidRPr="002275BC">
        <w:rPr>
          <w:rFonts w:eastAsia="Times New Roman"/>
          <w:i/>
          <w:sz w:val="20"/>
          <w:szCs w:val="20"/>
          <w:lang w:val="en-GB" w:eastAsia="zh-CN"/>
        </w:rPr>
        <w:t>eimta-HARQ-ReferenceConfig-r12</w:t>
      </w:r>
      <w:r w:rsidRPr="002275BC">
        <w:rPr>
          <w:rFonts w:eastAsia="Times New Roman"/>
          <w:sz w:val="20"/>
          <w:szCs w:val="20"/>
          <w:lang w:val="en-GB" w:eastAsia="en-GB"/>
        </w:rPr>
        <w:t xml:space="preserve"> as a downlink subframe unless the UE transmits </w:t>
      </w:r>
      <w:r w:rsidRPr="002275BC">
        <w:rPr>
          <w:rFonts w:eastAsia="MS Mincho"/>
          <w:sz w:val="20"/>
          <w:szCs w:val="20"/>
          <w:lang w:val="en-GB" w:eastAsia="en-GB"/>
        </w:rPr>
        <w:t>PUSCH in the same subframe.</w:t>
      </w:r>
    </w:p>
    <w:p w14:paraId="4CC0EA58" w14:textId="5AC51916"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For a serving cell that is not a LAA SCell, trigger type 1</w:t>
      </w:r>
      <w:del w:id="7" w:author="Huawei" w:date="2020-04-27T14:25:00Z">
        <w:r w:rsidRPr="002275BC" w:rsidDel="00CC1BA4">
          <w:rPr>
            <w:rFonts w:eastAsia="Times New Roman"/>
            <w:sz w:val="20"/>
            <w:szCs w:val="20"/>
            <w:lang w:val="en-GB" w:eastAsia="en-GB"/>
          </w:rPr>
          <w:delText>/2</w:delText>
        </w:r>
      </w:del>
      <w:r w:rsidRPr="002275BC">
        <w:rPr>
          <w:rFonts w:eastAsia="Times New Roman"/>
          <w:sz w:val="20"/>
          <w:szCs w:val="20"/>
          <w:lang w:val="en-GB" w:eastAsia="en-GB"/>
        </w:rPr>
        <w:t xml:space="preserve"> SRS configuration of a UE in a serving cell for SRS periodicity,</w:t>
      </w:r>
      <w:r w:rsidRPr="002275BC">
        <w:rPr>
          <w:rFonts w:eastAsia="Times New Roman"/>
          <w:noProof/>
          <w:position w:val="-14"/>
          <w:sz w:val="20"/>
          <w:szCs w:val="20"/>
          <w:lang w:eastAsia="zh-CN"/>
        </w:rPr>
        <w:drawing>
          <wp:inline distT="0" distB="0" distL="0" distR="0" wp14:anchorId="4453D8AE" wp14:editId="5FAC5863">
            <wp:extent cx="295275" cy="219075"/>
            <wp:effectExtent l="0" t="0" r="0" b="0"/>
            <wp:docPr id="2381" name="Picture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2275BC">
        <w:rPr>
          <w:rFonts w:eastAsia="Times New Roman"/>
          <w:sz w:val="20"/>
          <w:szCs w:val="20"/>
          <w:lang w:eastAsia="en-GB"/>
        </w:rPr>
        <w:t>,</w:t>
      </w:r>
      <w:r w:rsidRPr="002275BC">
        <w:rPr>
          <w:rFonts w:eastAsia="Times New Roman"/>
          <w:sz w:val="20"/>
          <w:szCs w:val="20"/>
          <w:lang w:val="en-GB" w:eastAsia="en-GB"/>
        </w:rPr>
        <w:t xml:space="preserve"> and SRS subframe offset,</w:t>
      </w:r>
      <w:r w:rsidRPr="002275BC">
        <w:rPr>
          <w:rFonts w:eastAsia="Times New Roman"/>
          <w:noProof/>
          <w:position w:val="-14"/>
          <w:sz w:val="20"/>
          <w:szCs w:val="20"/>
          <w:lang w:eastAsia="zh-CN"/>
        </w:rPr>
        <w:drawing>
          <wp:inline distT="0" distB="0" distL="0" distR="0" wp14:anchorId="71C7AB3F" wp14:editId="14019590">
            <wp:extent cx="371475" cy="247650"/>
            <wp:effectExtent l="0" t="0" r="0" b="0"/>
            <wp:docPr id="2382" name="Picture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2275BC">
        <w:rPr>
          <w:rFonts w:eastAsia="Times New Roman"/>
          <w:sz w:val="20"/>
          <w:szCs w:val="20"/>
          <w:lang w:val="en-GB" w:eastAsia="en-GB"/>
        </w:rPr>
        <w:t>, is defined in Table 8.2-4 and Table 8.2-5, for FDD and TDD serving cell, respectively</w:t>
      </w:r>
      <w:ins w:id="8" w:author="Huawei" w:date="2020-04-27T14:25:00Z">
        <w:r w:rsidR="00CC1BA4">
          <w:rPr>
            <w:szCs w:val="20"/>
          </w:rPr>
          <w:t>; and trigger type 2 SRS configuration of a UE in a serving cell for SRS periodicity,</w:t>
        </w:r>
        <w:r w:rsidR="00CC1BA4">
          <w:rPr>
            <w:noProof/>
            <w:position w:val="-14"/>
            <w:szCs w:val="20"/>
            <w:lang w:eastAsia="zh-CN"/>
          </w:rPr>
          <w:drawing>
            <wp:inline distT="0" distB="0" distL="0" distR="0" wp14:anchorId="5660367C" wp14:editId="4417168D">
              <wp:extent cx="294640" cy="220980"/>
              <wp:effectExtent l="0" t="0" r="0" b="7620"/>
              <wp:docPr id="34"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Picture 10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4640" cy="220980"/>
                      </a:xfrm>
                      <a:prstGeom prst="rect">
                        <a:avLst/>
                      </a:prstGeom>
                      <a:noFill/>
                      <a:ln>
                        <a:noFill/>
                      </a:ln>
                    </pic:spPr>
                  </pic:pic>
                </a:graphicData>
              </a:graphic>
            </wp:inline>
          </w:drawing>
        </w:r>
        <w:r w:rsidR="00CC1BA4">
          <w:rPr>
            <w:szCs w:val="20"/>
          </w:rPr>
          <w:t>, and SRS subframe offset,</w:t>
        </w:r>
        <w:r w:rsidR="00CC1BA4">
          <w:rPr>
            <w:noProof/>
            <w:position w:val="-14"/>
            <w:szCs w:val="20"/>
            <w:lang w:eastAsia="zh-CN"/>
          </w:rPr>
          <w:drawing>
            <wp:inline distT="0" distB="0" distL="0" distR="0" wp14:anchorId="44C90174" wp14:editId="6E499DFF">
              <wp:extent cx="372745" cy="247015"/>
              <wp:effectExtent l="0" t="0" r="8255" b="635"/>
              <wp:docPr id="35"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Picture 10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72745" cy="247015"/>
                      </a:xfrm>
                      <a:prstGeom prst="rect">
                        <a:avLst/>
                      </a:prstGeom>
                      <a:noFill/>
                      <a:ln>
                        <a:noFill/>
                      </a:ln>
                    </pic:spPr>
                  </pic:pic>
                </a:graphicData>
              </a:graphic>
            </wp:inline>
          </w:drawing>
        </w:r>
        <w:r w:rsidR="00CC1BA4">
          <w:rPr>
            <w:szCs w:val="20"/>
          </w:rPr>
          <w:t>, is defined in Table 8.2-5, for TDD serving cell</w:t>
        </w:r>
      </w:ins>
      <w:r w:rsidRPr="002275BC">
        <w:rPr>
          <w:rFonts w:eastAsia="Times New Roman"/>
          <w:sz w:val="20"/>
          <w:szCs w:val="20"/>
          <w:lang w:val="en-GB" w:eastAsia="en-GB"/>
        </w:rPr>
        <w:t xml:space="preserve">. The periodicity </w:t>
      </w:r>
      <w:r w:rsidRPr="002275BC">
        <w:rPr>
          <w:rFonts w:eastAsia="Times New Roman"/>
          <w:noProof/>
          <w:position w:val="-14"/>
          <w:sz w:val="20"/>
          <w:szCs w:val="20"/>
          <w:lang w:eastAsia="zh-CN"/>
        </w:rPr>
        <w:drawing>
          <wp:inline distT="0" distB="0" distL="0" distR="0" wp14:anchorId="1BD36A97" wp14:editId="18ACDBF4">
            <wp:extent cx="295275" cy="219075"/>
            <wp:effectExtent l="0" t="0" r="0" b="0"/>
            <wp:docPr id="2383" name="Picture 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2275BC">
        <w:rPr>
          <w:rFonts w:eastAsia="Times New Roman"/>
          <w:sz w:val="20"/>
          <w:szCs w:val="20"/>
          <w:lang w:eastAsia="en-GB"/>
        </w:rPr>
        <w:t xml:space="preserve"> </w:t>
      </w:r>
      <w:r w:rsidRPr="002275BC">
        <w:rPr>
          <w:rFonts w:eastAsia="Times New Roman"/>
          <w:sz w:val="20"/>
          <w:szCs w:val="20"/>
          <w:lang w:val="en-GB" w:eastAsia="en-GB"/>
        </w:rPr>
        <w:t xml:space="preserve">of the SRS transmission is serving cell specific and is selected from the set {2, 5, 10} ms or subframes. </w:t>
      </w:r>
      <w:r w:rsidRPr="002275BC">
        <w:rPr>
          <w:rFonts w:eastAsia="Times New Roman"/>
          <w:sz w:val="20"/>
          <w:szCs w:val="20"/>
          <w:lang w:val="en-GB" w:eastAsia="en-GB"/>
        </w:rPr>
        <w:br/>
        <w:t xml:space="preserve">For the SRS periodicity </w:t>
      </w:r>
      <w:r w:rsidRPr="002275BC">
        <w:rPr>
          <w:rFonts w:eastAsia="Times New Roman"/>
          <w:noProof/>
          <w:position w:val="-14"/>
          <w:sz w:val="20"/>
          <w:szCs w:val="20"/>
          <w:lang w:eastAsia="zh-CN"/>
        </w:rPr>
        <w:drawing>
          <wp:inline distT="0" distB="0" distL="0" distR="0" wp14:anchorId="3A7EE2DA" wp14:editId="30D19C6A">
            <wp:extent cx="295275" cy="219075"/>
            <wp:effectExtent l="0" t="0" r="0" b="0"/>
            <wp:docPr id="2384" name="Picture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2275BC">
        <w:rPr>
          <w:rFonts w:eastAsia="Times New Roman"/>
          <w:sz w:val="20"/>
          <w:szCs w:val="20"/>
          <w:lang w:val="en-GB" w:eastAsia="en-GB"/>
        </w:rPr>
        <w:t xml:space="preserve"> of 2 ms in TDD serving cell configured for PUSCH and/or PUCCH transmission, two SRS resources are configured in a half frame containing UL subframe(s) of the given serving cell. For the SRS periodicity </w:t>
      </w:r>
      <w:r w:rsidRPr="002275BC">
        <w:rPr>
          <w:rFonts w:eastAsia="Times New Roman"/>
          <w:noProof/>
          <w:position w:val="-14"/>
          <w:sz w:val="20"/>
          <w:szCs w:val="20"/>
          <w:lang w:eastAsia="zh-CN"/>
        </w:rPr>
        <w:drawing>
          <wp:inline distT="0" distB="0" distL="0" distR="0" wp14:anchorId="746A5277" wp14:editId="2DEA95C5">
            <wp:extent cx="295275" cy="219075"/>
            <wp:effectExtent l="0" t="0" r="0" b="0"/>
            <wp:docPr id="2385" name="Picture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2275BC">
        <w:rPr>
          <w:rFonts w:eastAsia="Times New Roman"/>
          <w:sz w:val="20"/>
          <w:szCs w:val="20"/>
          <w:lang w:val="en-GB" w:eastAsia="en-GB"/>
        </w:rPr>
        <w:t xml:space="preserve"> of 2 ms in TDD serving cell not configured for PUSCH/PUCCH transmission, two or more SRS resources are configured in a half frame containing UL subframe(s) of the given serving cell.</w:t>
      </w:r>
    </w:p>
    <w:p w14:paraId="1FEB1DF1" w14:textId="2A41AFB3"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For TDD serving cell configured for PUSCH and/or PUCCH transmission, and a UE configured for type 1</w:t>
      </w:r>
      <w:ins w:id="9" w:author="Huawei" w:date="2020-04-27T14:27:00Z">
        <w:r w:rsidR="00CC1BA4">
          <w:rPr>
            <w:rFonts w:eastAsia="Times New Roman"/>
            <w:sz w:val="20"/>
            <w:szCs w:val="20"/>
            <w:lang w:val="en-GB" w:eastAsia="en-GB"/>
          </w:rPr>
          <w:t>/2</w:t>
        </w:r>
      </w:ins>
      <w:r w:rsidRPr="002275BC">
        <w:rPr>
          <w:rFonts w:eastAsia="Times New Roman"/>
          <w:sz w:val="20"/>
          <w:szCs w:val="20"/>
          <w:lang w:val="en-GB" w:eastAsia="en-GB"/>
        </w:rPr>
        <w:t xml:space="preserve"> triggered SRS transmission in serving cell </w:t>
      </w:r>
      <w:r w:rsidRPr="002275BC">
        <w:rPr>
          <w:rFonts w:eastAsia="Times New Roman"/>
          <w:i/>
          <w:sz w:val="20"/>
          <w:szCs w:val="20"/>
          <w:lang w:val="en-GB" w:eastAsia="en-GB"/>
        </w:rPr>
        <w:t>c</w:t>
      </w:r>
      <w:r w:rsidRPr="002275BC">
        <w:rPr>
          <w:rFonts w:eastAsia="Times New Roman"/>
          <w:sz w:val="20"/>
          <w:szCs w:val="20"/>
          <w:lang w:val="en-GB" w:eastAsia="en-GB"/>
        </w:rPr>
        <w:t xml:space="preserve"> and configured with the parameter </w:t>
      </w:r>
      <w:r w:rsidRPr="002275BC">
        <w:rPr>
          <w:rFonts w:eastAsia="Times New Roman"/>
          <w:i/>
          <w:sz w:val="20"/>
          <w:szCs w:val="20"/>
          <w:lang w:val="en-GB" w:eastAsia="en-GB"/>
        </w:rPr>
        <w:t>srs-UpPtsAdd</w:t>
      </w:r>
      <w:r w:rsidRPr="002275BC">
        <w:rPr>
          <w:rFonts w:eastAsia="Times New Roman"/>
          <w:sz w:val="20"/>
          <w:szCs w:val="20"/>
          <w:lang w:val="en-GB" w:eastAsia="en-GB"/>
        </w:rPr>
        <w:t>, the UE is not expected to receive trigger type 1</w:t>
      </w:r>
      <w:ins w:id="10" w:author="Huawei" w:date="2020-04-27T14:27:00Z">
        <w:r w:rsidR="00CC1BA4">
          <w:rPr>
            <w:rFonts w:eastAsia="Times New Roman"/>
            <w:sz w:val="20"/>
            <w:szCs w:val="20"/>
            <w:lang w:val="en-GB" w:eastAsia="en-GB"/>
          </w:rPr>
          <w:t>/2</w:t>
        </w:r>
      </w:ins>
      <w:r w:rsidRPr="002275BC">
        <w:rPr>
          <w:rFonts w:eastAsia="Times New Roman"/>
          <w:sz w:val="20"/>
          <w:szCs w:val="20"/>
          <w:lang w:val="en-GB" w:eastAsia="en-GB"/>
        </w:rPr>
        <w:t xml:space="preserve"> SRS configurations with SRS periodicity </w:t>
      </w:r>
      <w:r w:rsidRPr="002275BC">
        <w:rPr>
          <w:rFonts w:eastAsia="Times New Roman"/>
          <w:noProof/>
          <w:position w:val="-14"/>
          <w:sz w:val="20"/>
          <w:szCs w:val="20"/>
          <w:lang w:eastAsia="zh-CN"/>
        </w:rPr>
        <w:drawing>
          <wp:inline distT="0" distB="0" distL="0" distR="0" wp14:anchorId="1B8067D5" wp14:editId="281C11E0">
            <wp:extent cx="295275" cy="219075"/>
            <wp:effectExtent l="0" t="0" r="0" b="0"/>
            <wp:docPr id="2386" name="Picture 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2275BC">
        <w:rPr>
          <w:rFonts w:eastAsia="Times New Roman"/>
          <w:sz w:val="20"/>
          <w:szCs w:val="20"/>
          <w:lang w:val="en-GB" w:eastAsia="en-GB"/>
        </w:rPr>
        <w:t xml:space="preserve"> of 2 ms.</w:t>
      </w:r>
    </w:p>
    <w:p w14:paraId="19E87694" w14:textId="34FE2DF6"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eastAsia="en-GB"/>
        </w:rPr>
        <w:t>A UE configured for type 1</w:t>
      </w:r>
      <w:ins w:id="11" w:author="Huawei" w:date="2020-04-27T14:27:00Z">
        <w:r w:rsidR="00CC1BA4">
          <w:rPr>
            <w:rFonts w:eastAsia="Times New Roman"/>
            <w:sz w:val="20"/>
            <w:szCs w:val="20"/>
            <w:lang w:eastAsia="en-GB"/>
          </w:rPr>
          <w:t>/2</w:t>
        </w:r>
      </w:ins>
      <w:r w:rsidRPr="002275BC">
        <w:rPr>
          <w:rFonts w:eastAsia="Times New Roman"/>
          <w:sz w:val="20"/>
          <w:szCs w:val="20"/>
          <w:lang w:eastAsia="en-GB"/>
        </w:rPr>
        <w:t xml:space="preserve"> triggered SRS transmission in serving cell </w:t>
      </w:r>
      <w:r w:rsidRPr="002275BC">
        <w:rPr>
          <w:rFonts w:eastAsia="Times New Roman"/>
          <w:i/>
          <w:sz w:val="20"/>
          <w:szCs w:val="20"/>
          <w:lang w:val="en-GB" w:eastAsia="en-GB"/>
        </w:rPr>
        <w:t>c</w:t>
      </w:r>
      <w:r w:rsidRPr="002275BC">
        <w:rPr>
          <w:rFonts w:eastAsia="Times New Roman"/>
          <w:sz w:val="20"/>
          <w:szCs w:val="20"/>
          <w:lang w:eastAsia="en-GB"/>
        </w:rPr>
        <w:t xml:space="preserve"> and not </w:t>
      </w:r>
      <w:r w:rsidRPr="002275BC">
        <w:rPr>
          <w:rFonts w:eastAsia="Times New Roman"/>
          <w:sz w:val="20"/>
          <w:szCs w:val="20"/>
          <w:lang w:val="en-GB" w:eastAsia="en-GB"/>
        </w:rPr>
        <w:t>configured with a carrier indicator field</w:t>
      </w:r>
      <w:r w:rsidRPr="002275BC">
        <w:rPr>
          <w:rFonts w:eastAsia="Times New Roman"/>
          <w:sz w:val="20"/>
          <w:szCs w:val="20"/>
          <w:lang w:eastAsia="en-GB"/>
        </w:rPr>
        <w:t xml:space="preserve"> shall transmit SRS on serving cell </w:t>
      </w:r>
      <w:r w:rsidRPr="002275BC">
        <w:rPr>
          <w:rFonts w:eastAsia="Times New Roman"/>
          <w:i/>
          <w:sz w:val="20"/>
          <w:szCs w:val="20"/>
          <w:lang w:eastAsia="en-GB"/>
        </w:rPr>
        <w:t>c</w:t>
      </w:r>
      <w:r w:rsidRPr="002275BC">
        <w:rPr>
          <w:rFonts w:eastAsia="Times New Roman"/>
          <w:sz w:val="20"/>
          <w:szCs w:val="20"/>
          <w:lang w:val="en-GB" w:eastAsia="en-GB"/>
        </w:rPr>
        <w:t xml:space="preserve"> </w:t>
      </w:r>
      <w:r w:rsidRPr="002275BC">
        <w:rPr>
          <w:rFonts w:eastAsia="Times New Roman"/>
          <w:sz w:val="20"/>
          <w:szCs w:val="20"/>
          <w:lang w:eastAsia="en-GB"/>
        </w:rPr>
        <w:t xml:space="preserve">upon detection of a positive SRS request in PDCCH/EPDCCH/MPDCCH/SPDCCH scheduling PUSCH/PDSCH </w:t>
      </w:r>
      <w:r w:rsidRPr="002275BC">
        <w:rPr>
          <w:rFonts w:eastAsia="Times New Roman"/>
          <w:sz w:val="20"/>
          <w:szCs w:val="20"/>
          <w:lang w:val="en-GB" w:eastAsia="en-GB"/>
        </w:rPr>
        <w:t xml:space="preserve">on serving cell </w:t>
      </w:r>
      <w:r w:rsidRPr="002275BC">
        <w:rPr>
          <w:rFonts w:eastAsia="Times New Roman"/>
          <w:i/>
          <w:sz w:val="20"/>
          <w:szCs w:val="20"/>
          <w:lang w:val="en-GB" w:eastAsia="en-GB"/>
        </w:rPr>
        <w:t>c</w:t>
      </w:r>
      <w:r w:rsidRPr="002275BC">
        <w:rPr>
          <w:rFonts w:eastAsia="Times New Roman"/>
          <w:sz w:val="20"/>
          <w:szCs w:val="20"/>
          <w:lang w:val="en-GB" w:eastAsia="en-GB"/>
        </w:rPr>
        <w:t>.</w:t>
      </w:r>
    </w:p>
    <w:p w14:paraId="0619BEF2" w14:textId="1635F83B"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eastAsia="en-GB"/>
        </w:rPr>
        <w:t>A UE configured for type 1</w:t>
      </w:r>
      <w:ins w:id="12" w:author="Huawei" w:date="2020-04-27T14:27:00Z">
        <w:r w:rsidR="00CC1BA4">
          <w:rPr>
            <w:rFonts w:eastAsia="Times New Roman"/>
            <w:sz w:val="20"/>
            <w:szCs w:val="20"/>
            <w:lang w:eastAsia="en-GB"/>
          </w:rPr>
          <w:t>/2</w:t>
        </w:r>
      </w:ins>
      <w:r w:rsidRPr="002275BC">
        <w:rPr>
          <w:rFonts w:eastAsia="Times New Roman"/>
          <w:sz w:val="20"/>
          <w:szCs w:val="20"/>
          <w:lang w:eastAsia="en-GB"/>
        </w:rPr>
        <w:t xml:space="preserve"> triggered SRS transmission in serving cell </w:t>
      </w:r>
      <w:r w:rsidRPr="002275BC">
        <w:rPr>
          <w:rFonts w:eastAsia="Times New Roman"/>
          <w:i/>
          <w:sz w:val="20"/>
          <w:szCs w:val="20"/>
          <w:lang w:val="en-GB" w:eastAsia="en-GB"/>
        </w:rPr>
        <w:t>c</w:t>
      </w:r>
      <w:r w:rsidRPr="002275BC">
        <w:rPr>
          <w:rFonts w:eastAsia="Times New Roman"/>
          <w:sz w:val="20"/>
          <w:szCs w:val="20"/>
          <w:lang w:eastAsia="en-GB"/>
        </w:rPr>
        <w:t xml:space="preserve"> and </w:t>
      </w:r>
      <w:r w:rsidRPr="002275BC">
        <w:rPr>
          <w:rFonts w:eastAsia="Times New Roman"/>
          <w:sz w:val="20"/>
          <w:szCs w:val="20"/>
          <w:lang w:val="en-GB" w:eastAsia="en-GB"/>
        </w:rPr>
        <w:t>configured with a carrier indicator field</w:t>
      </w:r>
      <w:r w:rsidRPr="002275BC">
        <w:rPr>
          <w:rFonts w:eastAsia="Times New Roman"/>
          <w:sz w:val="20"/>
          <w:szCs w:val="20"/>
          <w:lang w:eastAsia="en-GB"/>
        </w:rPr>
        <w:t xml:space="preserve"> shall transmit SRS on serving cell </w:t>
      </w:r>
      <w:r w:rsidRPr="002275BC">
        <w:rPr>
          <w:rFonts w:eastAsia="Times New Roman"/>
          <w:i/>
          <w:sz w:val="20"/>
          <w:szCs w:val="20"/>
          <w:lang w:eastAsia="en-GB"/>
        </w:rPr>
        <w:t>c</w:t>
      </w:r>
      <w:r w:rsidRPr="002275BC">
        <w:rPr>
          <w:rFonts w:eastAsia="Times New Roman"/>
          <w:sz w:val="20"/>
          <w:szCs w:val="20"/>
          <w:lang w:val="en-GB" w:eastAsia="en-GB"/>
        </w:rPr>
        <w:t xml:space="preserve"> </w:t>
      </w:r>
      <w:r w:rsidRPr="002275BC">
        <w:rPr>
          <w:rFonts w:eastAsia="Times New Roman"/>
          <w:sz w:val="20"/>
          <w:szCs w:val="20"/>
          <w:lang w:eastAsia="en-GB"/>
        </w:rPr>
        <w:t xml:space="preserve">upon detection of a positive SRS request in PDCCH/EPDCCH/SPDCCH scheduling PUSCH/PDSCH with the value of </w:t>
      </w:r>
      <w:r w:rsidRPr="002275BC">
        <w:rPr>
          <w:rFonts w:eastAsia="Times New Roman"/>
          <w:sz w:val="20"/>
          <w:szCs w:val="20"/>
          <w:lang w:val="en-GB" w:eastAsia="en-GB"/>
        </w:rPr>
        <w:t xml:space="preserve">carrier indicator field </w:t>
      </w:r>
      <w:r w:rsidRPr="002275BC">
        <w:rPr>
          <w:rFonts w:eastAsia="Times New Roman"/>
          <w:sz w:val="20"/>
          <w:szCs w:val="20"/>
          <w:lang w:eastAsia="en-GB"/>
        </w:rPr>
        <w:t xml:space="preserve">corresponding to </w:t>
      </w:r>
      <w:r w:rsidRPr="002275BC">
        <w:rPr>
          <w:rFonts w:eastAsia="Times New Roman"/>
          <w:sz w:val="20"/>
          <w:szCs w:val="20"/>
          <w:lang w:val="en-GB" w:eastAsia="en-GB"/>
        </w:rPr>
        <w:t xml:space="preserve">serving cell </w:t>
      </w:r>
      <w:r w:rsidRPr="002275BC">
        <w:rPr>
          <w:rFonts w:eastAsia="Times New Roman"/>
          <w:i/>
          <w:sz w:val="20"/>
          <w:szCs w:val="20"/>
          <w:lang w:val="en-GB" w:eastAsia="en-GB"/>
        </w:rPr>
        <w:t>c</w:t>
      </w:r>
      <w:r w:rsidRPr="002275BC">
        <w:rPr>
          <w:rFonts w:eastAsia="Times New Roman"/>
          <w:sz w:val="20"/>
          <w:szCs w:val="20"/>
          <w:lang w:val="en-GB" w:eastAsia="en-GB"/>
        </w:rPr>
        <w:t xml:space="preserve">. </w:t>
      </w:r>
    </w:p>
    <w:p w14:paraId="24BEFFB7" w14:textId="2F80BC50" w:rsidR="002275BC" w:rsidRPr="002275BC" w:rsidRDefault="002275BC" w:rsidP="002275BC">
      <w:pPr>
        <w:overflowPunct w:val="0"/>
        <w:snapToGrid/>
        <w:spacing w:after="180" w:line="240" w:lineRule="auto"/>
        <w:jc w:val="left"/>
        <w:textAlignment w:val="baseline"/>
        <w:rPr>
          <w:rFonts w:eastAsia="Times New Roman"/>
          <w:sz w:val="20"/>
          <w:szCs w:val="20"/>
          <w:lang w:eastAsia="ko-KR"/>
        </w:rPr>
      </w:pPr>
      <w:r w:rsidRPr="002275BC">
        <w:rPr>
          <w:rFonts w:eastAsia="Times New Roman"/>
          <w:sz w:val="20"/>
          <w:szCs w:val="20"/>
          <w:lang w:val="en-GB" w:eastAsia="en-GB"/>
        </w:rPr>
        <w:t>For a serving cell that is not a LAA SCell,</w:t>
      </w:r>
      <w:r w:rsidRPr="002275BC">
        <w:rPr>
          <w:rFonts w:eastAsia="Times New Roman"/>
          <w:sz w:val="20"/>
          <w:szCs w:val="20"/>
          <w:lang w:eastAsia="en-GB"/>
        </w:rPr>
        <w:t xml:space="preserve"> a non-BL/CE UE configured for type 1</w:t>
      </w:r>
      <w:ins w:id="13" w:author="Huawei" w:date="2020-04-27T14:28:00Z">
        <w:r w:rsidR="00CC1BA4">
          <w:rPr>
            <w:rFonts w:eastAsia="Times New Roman"/>
            <w:sz w:val="20"/>
            <w:szCs w:val="20"/>
            <w:lang w:eastAsia="en-GB"/>
          </w:rPr>
          <w:t>/2</w:t>
        </w:r>
      </w:ins>
      <w:r w:rsidRPr="002275BC">
        <w:rPr>
          <w:rFonts w:eastAsia="Times New Roman"/>
          <w:sz w:val="20"/>
          <w:szCs w:val="20"/>
          <w:lang w:eastAsia="en-GB"/>
        </w:rPr>
        <w:t xml:space="preserve"> triggered SRS transmission on serving cell </w:t>
      </w:r>
      <w:r w:rsidRPr="002275BC">
        <w:rPr>
          <w:rFonts w:eastAsia="Times New Roman"/>
          <w:i/>
          <w:sz w:val="20"/>
          <w:szCs w:val="20"/>
          <w:lang w:eastAsia="en-GB"/>
        </w:rPr>
        <w:t>c</w:t>
      </w:r>
      <w:r w:rsidRPr="002275BC">
        <w:rPr>
          <w:rFonts w:eastAsia="Times New Roman"/>
          <w:sz w:val="20"/>
          <w:szCs w:val="20"/>
          <w:lang w:eastAsia="en-GB"/>
        </w:rPr>
        <w:t xml:space="preserve"> upon detection of a positive SRS request in subframe </w:t>
      </w:r>
      <w:r w:rsidRPr="002275BC">
        <w:rPr>
          <w:rFonts w:eastAsia="Times New Roman"/>
          <w:i/>
          <w:sz w:val="20"/>
          <w:szCs w:val="20"/>
          <w:lang w:eastAsia="en-GB"/>
        </w:rPr>
        <w:t>n</w:t>
      </w:r>
      <w:r w:rsidRPr="002275BC">
        <w:rPr>
          <w:rFonts w:eastAsia="Times New Roman"/>
          <w:sz w:val="20"/>
          <w:szCs w:val="20"/>
          <w:lang w:eastAsia="en-GB"/>
        </w:rPr>
        <w:t xml:space="preserve">, slot </w:t>
      </w:r>
      <w:r w:rsidRPr="002275BC">
        <w:rPr>
          <w:rFonts w:eastAsia="Times New Roman"/>
          <w:i/>
          <w:sz w:val="20"/>
          <w:szCs w:val="20"/>
          <w:lang w:eastAsia="en-GB"/>
        </w:rPr>
        <w:t>2n</w:t>
      </w:r>
      <w:r w:rsidRPr="002275BC">
        <w:rPr>
          <w:rFonts w:eastAsia="Times New Roman"/>
          <w:sz w:val="20"/>
          <w:szCs w:val="20"/>
          <w:lang w:eastAsia="en-GB"/>
        </w:rPr>
        <w:t xml:space="preserve"> or slot</w:t>
      </w:r>
      <w:r w:rsidRPr="002275BC">
        <w:rPr>
          <w:rFonts w:eastAsia="Times New Roman"/>
          <w:i/>
          <w:sz w:val="20"/>
          <w:szCs w:val="20"/>
          <w:lang w:eastAsia="en-GB"/>
        </w:rPr>
        <w:t xml:space="preserve"> 2n+1</w:t>
      </w:r>
      <w:r w:rsidRPr="002275BC">
        <w:rPr>
          <w:rFonts w:eastAsia="Times New Roman"/>
          <w:i/>
          <w:sz w:val="20"/>
          <w:szCs w:val="20"/>
          <w:lang w:val="en-GB" w:eastAsia="en-GB"/>
        </w:rPr>
        <w:t xml:space="preserve"> </w:t>
      </w:r>
      <w:r w:rsidRPr="002275BC">
        <w:rPr>
          <w:rFonts w:eastAsia="Times New Roman"/>
          <w:sz w:val="20"/>
          <w:szCs w:val="20"/>
          <w:lang w:val="en-GB" w:eastAsia="en-GB"/>
        </w:rPr>
        <w:t>of serving cell</w:t>
      </w:r>
      <w:r w:rsidRPr="002275BC">
        <w:rPr>
          <w:rFonts w:eastAsia="Times New Roman"/>
          <w:i/>
          <w:sz w:val="20"/>
          <w:szCs w:val="20"/>
          <w:lang w:val="en-GB" w:eastAsia="en-GB"/>
        </w:rPr>
        <w:t xml:space="preserve"> c</w:t>
      </w:r>
      <w:r w:rsidRPr="002275BC">
        <w:rPr>
          <w:rFonts w:eastAsia="Times New Roman"/>
          <w:sz w:val="20"/>
          <w:szCs w:val="20"/>
          <w:lang w:eastAsia="en-GB"/>
        </w:rPr>
        <w:t xml:space="preserve"> shall commence SRS transmission in the first subframe satisfying </w:t>
      </w:r>
      <w:r w:rsidRPr="002275BC">
        <w:rPr>
          <w:rFonts w:eastAsia="Times New Roman"/>
          <w:position w:val="-14"/>
          <w:sz w:val="20"/>
          <w:szCs w:val="20"/>
          <w:lang w:eastAsia="en-GB"/>
        </w:rPr>
        <w:object w:dxaOrig="1219" w:dyaOrig="380" w14:anchorId="4E064DBE">
          <v:shape id="_x0000_i1028" type="#_x0000_t75" style="width:61.25pt;height:18.25pt" o:ole="">
            <v:imagedata r:id="rId29" o:title=""/>
          </v:shape>
          <o:OLEObject Type="Embed" ProgID="Equation.3" ShapeID="_x0000_i1028" DrawAspect="Content" ObjectID="_1649582347" r:id="rId30"/>
        </w:object>
      </w:r>
      <w:r w:rsidRPr="002275BC">
        <w:rPr>
          <w:rFonts w:eastAsia="Times New Roman"/>
          <w:sz w:val="20"/>
          <w:szCs w:val="20"/>
          <w:lang w:eastAsia="en-GB"/>
        </w:rPr>
        <w:t>, and</w:t>
      </w:r>
      <w:r w:rsidRPr="002275BC">
        <w:rPr>
          <w:rFonts w:eastAsia="Times New Roman"/>
          <w:i/>
          <w:sz w:val="20"/>
          <w:szCs w:val="20"/>
          <w:lang w:eastAsia="en-GB"/>
        </w:rPr>
        <w:t xml:space="preserve"> </w:t>
      </w:r>
    </w:p>
    <w:p w14:paraId="4E64D2FE" w14:textId="77777777" w:rsidR="002275BC" w:rsidRPr="002275BC" w:rsidRDefault="002275BC" w:rsidP="002275BC">
      <w:pPr>
        <w:overflowPunct w:val="0"/>
        <w:snapToGrid/>
        <w:spacing w:after="180" w:line="240" w:lineRule="auto"/>
        <w:ind w:left="568" w:hanging="284"/>
        <w:jc w:val="left"/>
        <w:textAlignment w:val="baseline"/>
        <w:rPr>
          <w:rFonts w:eastAsia="Times New Roman"/>
          <w:i/>
          <w:sz w:val="20"/>
          <w:szCs w:val="20"/>
          <w:lang w:eastAsia="ko-KR"/>
        </w:rPr>
      </w:pPr>
      <w:r w:rsidRPr="002275BC">
        <w:rPr>
          <w:rFonts w:eastAsia="Times New Roman"/>
          <w:sz w:val="20"/>
          <w:szCs w:val="20"/>
          <w:lang w:val="en-GB" w:eastAsia="en-GB"/>
        </w:rPr>
        <w:t>-</w:t>
      </w:r>
      <w:r w:rsidRPr="002275BC">
        <w:rPr>
          <w:rFonts w:eastAsia="Times New Roman"/>
          <w:sz w:val="20"/>
          <w:szCs w:val="20"/>
          <w:lang w:val="en-GB" w:eastAsia="en-GB"/>
        </w:rPr>
        <w:tab/>
      </w:r>
      <w:r w:rsidRPr="002275BC">
        <w:rPr>
          <w:rFonts w:eastAsia="Times New Roman"/>
          <w:position w:val="-14"/>
          <w:sz w:val="20"/>
          <w:szCs w:val="20"/>
          <w:lang w:val="en-GB" w:eastAsia="en-GB"/>
        </w:rPr>
        <w:object w:dxaOrig="660" w:dyaOrig="380" w14:anchorId="62E14797">
          <v:shape id="_x0000_i1029" type="#_x0000_t75" style="width:33.65pt;height:20.1pt" o:ole="">
            <v:imagedata r:id="rId31" o:title=""/>
          </v:shape>
          <o:OLEObject Type="Embed" ProgID="Equation.DSMT4" ShapeID="_x0000_i1029" DrawAspect="Content" ObjectID="_1649582348" r:id="rId32"/>
        </w:object>
      </w:r>
      <w:r w:rsidRPr="002275BC">
        <w:rPr>
          <w:rFonts w:eastAsia="Times New Roman"/>
          <w:sz w:val="20"/>
          <w:szCs w:val="20"/>
          <w:lang w:val="en-GB" w:eastAsia="en-GB"/>
        </w:rPr>
        <w:t xml:space="preserve"> if the positive SRS request in PDCCH/SPDCCH with DCI format 7-0A/7-1A is detected in slot </w:t>
      </w:r>
      <w:r w:rsidRPr="002275BC">
        <w:rPr>
          <w:rFonts w:eastAsia="Times New Roman"/>
          <w:i/>
          <w:sz w:val="20"/>
          <w:szCs w:val="20"/>
          <w:lang w:val="en-GB" w:eastAsia="en-GB"/>
        </w:rPr>
        <w:t xml:space="preserve">2n </w:t>
      </w:r>
      <w:r w:rsidRPr="002275BC">
        <w:rPr>
          <w:rFonts w:eastAsia="Times New Roman"/>
          <w:sz w:val="20"/>
          <w:szCs w:val="20"/>
          <w:lang w:val="en-GB" w:eastAsia="en-GB"/>
        </w:rPr>
        <w:t>or slot</w:t>
      </w:r>
      <w:r w:rsidRPr="002275BC">
        <w:rPr>
          <w:rFonts w:eastAsia="Times New Roman"/>
          <w:i/>
          <w:sz w:val="20"/>
          <w:szCs w:val="20"/>
          <w:lang w:val="en-GB" w:eastAsia="en-GB"/>
        </w:rPr>
        <w:t xml:space="preserve"> 2n+1, </w:t>
      </w:r>
      <w:r w:rsidRPr="002275BC">
        <w:rPr>
          <w:rFonts w:eastAsia="Times New Roman"/>
          <w:sz w:val="20"/>
          <w:szCs w:val="20"/>
          <w:lang w:val="en-GB" w:eastAsia="en-GB"/>
        </w:rPr>
        <w:t>for TDD</w:t>
      </w:r>
    </w:p>
    <w:p w14:paraId="0CFF2701"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eastAsia="ko-KR"/>
        </w:rPr>
      </w:pPr>
      <w:r w:rsidRPr="002275BC">
        <w:rPr>
          <w:rFonts w:eastAsia="Times New Roman"/>
          <w:i/>
          <w:sz w:val="20"/>
          <w:szCs w:val="20"/>
          <w:lang w:eastAsia="ko-KR"/>
        </w:rPr>
        <w:t>-</w:t>
      </w:r>
      <w:r w:rsidRPr="002275BC">
        <w:rPr>
          <w:rFonts w:eastAsia="Times New Roman"/>
          <w:i/>
          <w:sz w:val="20"/>
          <w:szCs w:val="20"/>
          <w:lang w:eastAsia="ko-KR"/>
        </w:rPr>
        <w:tab/>
      </w:r>
      <w:r w:rsidRPr="002275BC">
        <w:rPr>
          <w:rFonts w:eastAsia="Times New Roman"/>
          <w:i/>
          <w:position w:val="-14"/>
          <w:sz w:val="20"/>
          <w:szCs w:val="20"/>
          <w:lang w:eastAsia="ko-KR"/>
        </w:rPr>
        <w:object w:dxaOrig="660" w:dyaOrig="380" w14:anchorId="77845653">
          <v:shape id="_x0000_i1030" type="#_x0000_t75" style="width:33.65pt;height:18.25pt" o:ole="">
            <v:imagedata r:id="rId33" o:title=""/>
          </v:shape>
          <o:OLEObject Type="Embed" ProgID="Equation.3" ShapeID="_x0000_i1030" DrawAspect="Content" ObjectID="_1649582349" r:id="rId34"/>
        </w:object>
      </w:r>
      <w:r w:rsidRPr="002275BC">
        <w:rPr>
          <w:rFonts w:eastAsia="Times New Roman"/>
          <w:i/>
          <w:sz w:val="20"/>
          <w:szCs w:val="20"/>
          <w:lang w:eastAsia="ko-KR"/>
        </w:rPr>
        <w:t xml:space="preserve"> </w:t>
      </w:r>
      <w:r w:rsidRPr="002275BC">
        <w:rPr>
          <w:rFonts w:eastAsia="Times New Roman"/>
          <w:sz w:val="20"/>
          <w:szCs w:val="20"/>
          <w:lang w:eastAsia="ko-KR"/>
        </w:rPr>
        <w:t>i</w:t>
      </w:r>
      <w:r w:rsidRPr="002275BC">
        <w:rPr>
          <w:rFonts w:eastAsia="Times New Roman" w:hint="eastAsia"/>
          <w:sz w:val="20"/>
          <w:szCs w:val="20"/>
          <w:lang w:eastAsia="ko-KR"/>
        </w:rPr>
        <w:t xml:space="preserve">f the UE </w:t>
      </w:r>
      <w:r w:rsidRPr="002275BC">
        <w:rPr>
          <w:rFonts w:eastAsia="Times New Roman"/>
          <w:sz w:val="20"/>
          <w:szCs w:val="20"/>
          <w:lang w:eastAsia="ko-KR"/>
        </w:rPr>
        <w:t xml:space="preserve">is configured with higher layer parameter </w:t>
      </w:r>
      <w:r w:rsidRPr="002275BC">
        <w:rPr>
          <w:rFonts w:eastAsia="Times New Roman"/>
          <w:i/>
          <w:sz w:val="20"/>
          <w:szCs w:val="20"/>
          <w:lang w:val="en-GB" w:eastAsia="zh-CN"/>
        </w:rPr>
        <w:t>shortProcessingTime</w:t>
      </w:r>
      <w:r w:rsidRPr="002275BC">
        <w:rPr>
          <w:rFonts w:eastAsia="Times New Roman"/>
          <w:sz w:val="20"/>
          <w:szCs w:val="20"/>
          <w:lang w:val="en-GB" w:eastAsia="en-GB"/>
        </w:rPr>
        <w:t xml:space="preserve"> and the corresponding PDCCH with CRC scrambled by C-RNTI with DCI format other than DCI format 7-0A/7-0B/7-1E/7-1F/7-1G is in the UE-specific search space</w:t>
      </w:r>
      <w:r w:rsidRPr="002275BC">
        <w:rPr>
          <w:rFonts w:eastAsia="Times New Roman"/>
          <w:i/>
          <w:sz w:val="20"/>
          <w:szCs w:val="20"/>
          <w:lang w:val="en-GB" w:eastAsia="zh-CN"/>
        </w:rPr>
        <w:t>,</w:t>
      </w:r>
      <w:r w:rsidRPr="002275BC">
        <w:rPr>
          <w:rFonts w:eastAsia="Times New Roman" w:hint="eastAsia"/>
          <w:sz w:val="20"/>
          <w:szCs w:val="20"/>
          <w:lang w:eastAsia="ko-KR"/>
        </w:rPr>
        <w:t xml:space="preserve"> </w:t>
      </w:r>
    </w:p>
    <w:p w14:paraId="338804D7" w14:textId="77777777" w:rsidR="002275BC" w:rsidRPr="002275BC" w:rsidRDefault="002275BC" w:rsidP="002275BC">
      <w:pPr>
        <w:overflowPunct w:val="0"/>
        <w:snapToGrid/>
        <w:spacing w:after="180" w:line="240" w:lineRule="auto"/>
        <w:ind w:left="568" w:hanging="284"/>
        <w:jc w:val="left"/>
        <w:textAlignment w:val="baseline"/>
        <w:rPr>
          <w:rFonts w:eastAsia="Times New Roman"/>
          <w:sz w:val="20"/>
          <w:szCs w:val="20"/>
          <w:lang w:val="en-GB" w:eastAsia="en-GB"/>
        </w:rPr>
      </w:pPr>
      <w:r w:rsidRPr="002275BC">
        <w:rPr>
          <w:rFonts w:eastAsia="Times New Roman"/>
          <w:i/>
          <w:sz w:val="20"/>
          <w:szCs w:val="20"/>
          <w:lang w:eastAsia="ko-KR"/>
        </w:rPr>
        <w:t>-</w:t>
      </w:r>
      <w:r w:rsidRPr="002275BC">
        <w:rPr>
          <w:rFonts w:eastAsia="Times New Roman"/>
          <w:i/>
          <w:sz w:val="20"/>
          <w:szCs w:val="20"/>
          <w:lang w:eastAsia="ko-KR"/>
        </w:rPr>
        <w:tab/>
      </w:r>
      <w:r w:rsidRPr="002275BC">
        <w:rPr>
          <w:rFonts w:eastAsia="Times New Roman"/>
          <w:i/>
          <w:position w:val="-14"/>
          <w:sz w:val="20"/>
          <w:szCs w:val="20"/>
          <w:lang w:eastAsia="ko-KR"/>
        </w:rPr>
        <w:object w:dxaOrig="680" w:dyaOrig="380" w14:anchorId="2AF0B2A1">
          <v:shape id="_x0000_i1031" type="#_x0000_t75" style="width:33.65pt;height:18.25pt" o:ole="">
            <v:imagedata r:id="rId35" o:title=""/>
          </v:shape>
          <o:OLEObject Type="Embed" ProgID="Equation.3" ShapeID="_x0000_i1031" DrawAspect="Content" ObjectID="_1649582350" r:id="rId36"/>
        </w:object>
      </w:r>
      <w:r w:rsidRPr="002275BC">
        <w:rPr>
          <w:rFonts w:eastAsia="Times New Roman"/>
          <w:sz w:val="20"/>
          <w:szCs w:val="20"/>
          <w:lang w:eastAsia="ko-KR"/>
        </w:rPr>
        <w:t>otherwise,</w:t>
      </w:r>
      <w:r w:rsidRPr="002275BC">
        <w:rPr>
          <w:rFonts w:eastAsia="Times New Roman"/>
          <w:sz w:val="20"/>
          <w:szCs w:val="20"/>
          <w:lang w:eastAsia="en-GB"/>
        </w:rPr>
        <w:t xml:space="preserve"> and</w:t>
      </w:r>
    </w:p>
    <w:p w14:paraId="042E7DC8"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noProof/>
          <w:position w:val="-14"/>
          <w:sz w:val="20"/>
          <w:szCs w:val="20"/>
          <w:lang w:eastAsia="zh-CN"/>
        </w:rPr>
        <w:drawing>
          <wp:inline distT="0" distB="0" distL="0" distR="0" wp14:anchorId="57E67A64" wp14:editId="3FF23B20">
            <wp:extent cx="1933575" cy="190500"/>
            <wp:effectExtent l="0" t="0" r="0" b="0"/>
            <wp:docPr id="2391" name="Picture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33575" cy="190500"/>
                    </a:xfrm>
                    <a:prstGeom prst="rect">
                      <a:avLst/>
                    </a:prstGeom>
                    <a:noFill/>
                    <a:ln>
                      <a:noFill/>
                    </a:ln>
                  </pic:spPr>
                </pic:pic>
              </a:graphicData>
            </a:graphic>
          </wp:inline>
        </w:drawing>
      </w:r>
      <w:r w:rsidRPr="002275BC">
        <w:rPr>
          <w:rFonts w:eastAsia="Times New Roman"/>
          <w:sz w:val="20"/>
          <w:szCs w:val="20"/>
          <w:lang w:val="en-GB" w:eastAsia="en-GB"/>
        </w:rPr>
        <w:t xml:space="preserve"> for TDD serving cell</w:t>
      </w:r>
      <w:r w:rsidRPr="002275BC">
        <w:rPr>
          <w:rFonts w:eastAsia="Times New Roman"/>
          <w:i/>
          <w:sz w:val="20"/>
          <w:szCs w:val="20"/>
          <w:lang w:val="en-GB" w:eastAsia="en-GB"/>
        </w:rPr>
        <w:t xml:space="preserve"> c</w:t>
      </w:r>
      <w:r w:rsidRPr="002275BC">
        <w:rPr>
          <w:rFonts w:eastAsia="Times New Roman"/>
          <w:sz w:val="20"/>
          <w:szCs w:val="20"/>
          <w:lang w:val="en-GB" w:eastAsia="en-GB"/>
        </w:rPr>
        <w:t xml:space="preserve"> with </w:t>
      </w:r>
      <w:r w:rsidRPr="002275BC">
        <w:rPr>
          <w:rFonts w:eastAsia="Times New Roman"/>
          <w:noProof/>
          <w:position w:val="-12"/>
          <w:sz w:val="20"/>
          <w:szCs w:val="20"/>
          <w:lang w:eastAsia="zh-CN"/>
        </w:rPr>
        <w:drawing>
          <wp:inline distT="0" distB="0" distL="0" distR="0" wp14:anchorId="4AD30A93" wp14:editId="1D497BFA">
            <wp:extent cx="542925" cy="180975"/>
            <wp:effectExtent l="0" t="0" r="0" b="0"/>
            <wp:docPr id="2392" name="Picture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2275BC">
        <w:rPr>
          <w:rFonts w:eastAsia="Times New Roman"/>
          <w:sz w:val="20"/>
          <w:szCs w:val="20"/>
          <w:lang w:val="en-GB" w:eastAsia="en-GB"/>
        </w:rPr>
        <w:t xml:space="preserve"> and for FDD serving cell</w:t>
      </w:r>
      <w:r w:rsidRPr="002275BC">
        <w:rPr>
          <w:rFonts w:eastAsia="Times New Roman"/>
          <w:i/>
          <w:sz w:val="20"/>
          <w:szCs w:val="20"/>
          <w:lang w:val="en-GB" w:eastAsia="en-GB"/>
        </w:rPr>
        <w:t xml:space="preserve"> c</w:t>
      </w:r>
      <w:r w:rsidRPr="002275BC">
        <w:rPr>
          <w:rFonts w:eastAsia="Times New Roman"/>
          <w:sz w:val="20"/>
          <w:szCs w:val="20"/>
          <w:lang w:val="en-GB" w:eastAsia="en-GB"/>
        </w:rPr>
        <w:t xml:space="preserve">, </w:t>
      </w:r>
    </w:p>
    <w:p w14:paraId="069C14B0"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fi-FI" w:eastAsia="en-GB"/>
        </w:rPr>
      </w:pPr>
      <w:r w:rsidRPr="002275BC">
        <w:rPr>
          <w:rFonts w:eastAsia="Times New Roman"/>
          <w:noProof/>
          <w:position w:val="-14"/>
          <w:sz w:val="20"/>
          <w:szCs w:val="20"/>
          <w:lang w:eastAsia="zh-CN"/>
        </w:rPr>
        <w:drawing>
          <wp:inline distT="0" distB="0" distL="0" distR="0" wp14:anchorId="2725DFBE" wp14:editId="73053F28">
            <wp:extent cx="1285875" cy="190500"/>
            <wp:effectExtent l="0" t="0" r="0" b="0"/>
            <wp:docPr id="2393" name="Picture 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85875" cy="190500"/>
                    </a:xfrm>
                    <a:prstGeom prst="rect">
                      <a:avLst/>
                    </a:prstGeom>
                    <a:noFill/>
                    <a:ln>
                      <a:noFill/>
                    </a:ln>
                  </pic:spPr>
                </pic:pic>
              </a:graphicData>
            </a:graphic>
          </wp:inline>
        </w:drawing>
      </w:r>
      <w:r w:rsidRPr="002275BC">
        <w:rPr>
          <w:rFonts w:eastAsia="Times New Roman"/>
          <w:sz w:val="20"/>
          <w:szCs w:val="20"/>
          <w:lang w:val="en-GB" w:eastAsia="en-GB"/>
        </w:rPr>
        <w:t xml:space="preserve"> for TDD serving cell</w:t>
      </w:r>
      <w:r w:rsidRPr="002275BC">
        <w:rPr>
          <w:rFonts w:eastAsia="Times New Roman"/>
          <w:i/>
          <w:sz w:val="20"/>
          <w:szCs w:val="20"/>
          <w:lang w:val="en-GB" w:eastAsia="en-GB"/>
        </w:rPr>
        <w:t xml:space="preserve"> c</w:t>
      </w:r>
      <w:r w:rsidRPr="002275BC">
        <w:rPr>
          <w:rFonts w:eastAsia="Times New Roman"/>
          <w:sz w:val="20"/>
          <w:szCs w:val="20"/>
          <w:lang w:val="en-GB" w:eastAsia="en-GB"/>
        </w:rPr>
        <w:t xml:space="preserve"> with </w:t>
      </w:r>
      <w:r w:rsidRPr="002275BC">
        <w:rPr>
          <w:rFonts w:eastAsia="Times New Roman"/>
          <w:noProof/>
          <w:position w:val="-12"/>
          <w:sz w:val="20"/>
          <w:szCs w:val="20"/>
          <w:lang w:eastAsia="zh-CN"/>
        </w:rPr>
        <w:drawing>
          <wp:inline distT="0" distB="0" distL="0" distR="0" wp14:anchorId="2B54D825" wp14:editId="70F4CB98">
            <wp:extent cx="523875" cy="180975"/>
            <wp:effectExtent l="0" t="0" r="0" b="0"/>
            <wp:docPr id="2394" name="Picture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p>
    <w:p w14:paraId="2CD24BCD"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where for FDD serving cell</w:t>
      </w:r>
      <w:r w:rsidRPr="002275BC">
        <w:rPr>
          <w:rFonts w:eastAsia="Times New Roman"/>
          <w:i/>
          <w:sz w:val="20"/>
          <w:szCs w:val="20"/>
          <w:lang w:val="en-GB" w:eastAsia="en-GB"/>
        </w:rPr>
        <w:t xml:space="preserve"> c</w:t>
      </w:r>
      <w:r w:rsidRPr="002275BC">
        <w:rPr>
          <w:rFonts w:eastAsia="Times New Roman"/>
          <w:sz w:val="20"/>
          <w:szCs w:val="20"/>
          <w:lang w:val="en-GB" w:eastAsia="en-GB"/>
        </w:rPr>
        <w:t xml:space="preserve"> </w:t>
      </w:r>
      <w:r w:rsidRPr="002275BC">
        <w:rPr>
          <w:rFonts w:eastAsia="Times New Roman"/>
          <w:noProof/>
          <w:position w:val="-12"/>
          <w:sz w:val="20"/>
          <w:szCs w:val="20"/>
          <w:lang w:eastAsia="zh-CN"/>
        </w:rPr>
        <w:drawing>
          <wp:inline distT="0" distB="0" distL="0" distR="0" wp14:anchorId="7A338359" wp14:editId="2542D45C">
            <wp:extent cx="857250" cy="200025"/>
            <wp:effectExtent l="0" t="0" r="0" b="0"/>
            <wp:docPr id="2395" name="Picture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2275BC">
        <w:rPr>
          <w:rFonts w:eastAsia="Times New Roman"/>
          <w:sz w:val="20"/>
          <w:szCs w:val="20"/>
          <w:lang w:val="en-GB" w:eastAsia="en-GB"/>
        </w:rPr>
        <w:t xml:space="preserve"> is the subframe index within the frame </w:t>
      </w:r>
      <w:r w:rsidRPr="002275BC">
        <w:rPr>
          <w:rFonts w:eastAsia="Times New Roman"/>
          <w:noProof/>
          <w:position w:val="-14"/>
          <w:sz w:val="20"/>
          <w:szCs w:val="20"/>
          <w:lang w:eastAsia="zh-CN"/>
        </w:rPr>
        <w:drawing>
          <wp:inline distT="0" distB="0" distL="0" distR="0" wp14:anchorId="0FD99DF9" wp14:editId="2A8E170D">
            <wp:extent cx="171450" cy="190500"/>
            <wp:effectExtent l="0" t="0" r="0" b="0"/>
            <wp:docPr id="2396"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2275BC">
        <w:rPr>
          <w:rFonts w:eastAsia="Times New Roman"/>
          <w:sz w:val="20"/>
          <w:szCs w:val="20"/>
          <w:lang w:val="en-GB" w:eastAsia="en-GB"/>
        </w:rPr>
        <w:t>, for TDD serving cell</w:t>
      </w:r>
      <w:r w:rsidRPr="002275BC">
        <w:rPr>
          <w:rFonts w:eastAsia="Times New Roman"/>
          <w:i/>
          <w:sz w:val="20"/>
          <w:szCs w:val="20"/>
          <w:lang w:val="en-GB" w:eastAsia="en-GB"/>
        </w:rPr>
        <w:t xml:space="preserve"> c</w:t>
      </w:r>
      <w:r w:rsidRPr="002275BC">
        <w:rPr>
          <w:rFonts w:eastAsia="Times New Roman"/>
          <w:sz w:val="20"/>
          <w:szCs w:val="20"/>
          <w:lang w:val="en-GB" w:eastAsia="en-GB"/>
        </w:rPr>
        <w:t xml:space="preserve">, if the UE is configured with the parameter </w:t>
      </w:r>
      <w:r w:rsidRPr="002275BC">
        <w:rPr>
          <w:rFonts w:eastAsia="Times New Roman"/>
          <w:i/>
          <w:sz w:val="20"/>
          <w:szCs w:val="20"/>
          <w:lang w:val="en-GB" w:eastAsia="en-GB"/>
        </w:rPr>
        <w:t>srs-UpPtsAdd</w:t>
      </w:r>
      <w:r w:rsidRPr="002275BC">
        <w:rPr>
          <w:rFonts w:eastAsia="Times New Roman"/>
          <w:sz w:val="20"/>
          <w:szCs w:val="20"/>
          <w:lang w:val="en-GB" w:eastAsia="en-GB"/>
        </w:rPr>
        <w:t xml:space="preserve"> for trigger type 1, </w:t>
      </w:r>
      <w:r w:rsidRPr="002275BC">
        <w:rPr>
          <w:rFonts w:eastAsia="Times New Roman"/>
          <w:noProof/>
          <w:position w:val="-12"/>
          <w:sz w:val="20"/>
          <w:szCs w:val="20"/>
          <w:lang w:eastAsia="zh-CN"/>
        </w:rPr>
        <w:drawing>
          <wp:inline distT="0" distB="0" distL="0" distR="0" wp14:anchorId="28170D0A" wp14:editId="175BFEC5">
            <wp:extent cx="276225" cy="238125"/>
            <wp:effectExtent l="0" t="0" r="0" b="0"/>
            <wp:docPr id="2397" name="Picture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2275BC">
        <w:rPr>
          <w:rFonts w:eastAsia="Times New Roman"/>
          <w:sz w:val="20"/>
          <w:szCs w:val="20"/>
          <w:lang w:val="en-GB" w:eastAsia="en-GB"/>
        </w:rPr>
        <w:t xml:space="preserve"> is defined in Table 8.2-6; otherwise </w:t>
      </w:r>
      <w:r w:rsidRPr="002275BC">
        <w:rPr>
          <w:rFonts w:eastAsia="Times New Roman"/>
          <w:noProof/>
          <w:position w:val="-12"/>
          <w:sz w:val="20"/>
          <w:szCs w:val="20"/>
          <w:lang w:eastAsia="zh-CN"/>
        </w:rPr>
        <w:drawing>
          <wp:inline distT="0" distB="0" distL="0" distR="0" wp14:anchorId="3F497FA4" wp14:editId="01B299A3">
            <wp:extent cx="276225" cy="238125"/>
            <wp:effectExtent l="0" t="0" r="0" b="0"/>
            <wp:docPr id="2398" name="Picture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2275BC">
        <w:rPr>
          <w:rFonts w:eastAsia="Times New Roman"/>
          <w:sz w:val="20"/>
          <w:szCs w:val="20"/>
          <w:lang w:val="en-GB" w:eastAsia="en-GB"/>
        </w:rPr>
        <w:t xml:space="preserve"> is defined in Table 8.2-3. For a TDD serving cell not configured for PUSCH/PUCCH transmission and the positive SRS request detected in PDCCH/EPDCCH scheduling PDSCH and the UE configured with </w:t>
      </w:r>
      <w:r w:rsidRPr="002275BC">
        <w:rPr>
          <w:rFonts w:eastAsia="Times New Roman"/>
          <w:i/>
          <w:sz w:val="20"/>
          <w:szCs w:val="20"/>
          <w:lang w:val="en-GB" w:eastAsia="zh-CN"/>
        </w:rPr>
        <w:t>soundingRS-FlexibleTiming</w:t>
      </w:r>
      <w:r w:rsidRPr="002275BC">
        <w:rPr>
          <w:rFonts w:eastAsia="Times New Roman"/>
          <w:i/>
          <w:sz w:val="20"/>
          <w:szCs w:val="20"/>
          <w:lang w:val="en-GB" w:eastAsia="en-GB"/>
        </w:rPr>
        <w:t>-r1</w:t>
      </w:r>
      <w:r w:rsidRPr="002275BC">
        <w:rPr>
          <w:rFonts w:eastAsia="Times New Roman"/>
          <w:i/>
          <w:sz w:val="20"/>
          <w:szCs w:val="20"/>
          <w:lang w:val="en-GB" w:eastAsia="zh-CN"/>
        </w:rPr>
        <w:t>4</w:t>
      </w:r>
      <w:r w:rsidRPr="002275BC">
        <w:rPr>
          <w:rFonts w:eastAsia="Times New Roman"/>
          <w:sz w:val="20"/>
          <w:szCs w:val="20"/>
          <w:lang w:val="en-GB" w:eastAsia="zh-CN"/>
        </w:rPr>
        <w:t xml:space="preserve"> by higher layer signalling</w:t>
      </w:r>
      <w:r w:rsidRPr="002275BC">
        <w:rPr>
          <w:rFonts w:eastAsia="Times New Roman"/>
          <w:sz w:val="20"/>
          <w:szCs w:val="20"/>
          <w:lang w:val="en-GB" w:eastAsia="en-GB"/>
        </w:rPr>
        <w:t xml:space="preserve">, if the SRS transmission (including any interruption due to uplink or downlink RF retuning time [10]) in the first </w:t>
      </w:r>
      <w:r w:rsidRPr="002275BC">
        <w:rPr>
          <w:rFonts w:eastAsia="Times New Roman"/>
          <w:sz w:val="20"/>
          <w:szCs w:val="20"/>
          <w:lang w:eastAsia="en-GB"/>
        </w:rPr>
        <w:t xml:space="preserve">subframe </w:t>
      </w:r>
      <w:r w:rsidRPr="002275BC">
        <w:rPr>
          <w:rFonts w:eastAsia="Times New Roman"/>
          <w:noProof/>
          <w:position w:val="-8"/>
          <w:sz w:val="20"/>
          <w:szCs w:val="20"/>
          <w:lang w:eastAsia="zh-CN"/>
        </w:rPr>
        <w:drawing>
          <wp:inline distT="0" distB="0" distL="0" distR="0" wp14:anchorId="3BBCBAA3" wp14:editId="5250D070">
            <wp:extent cx="552450" cy="152400"/>
            <wp:effectExtent l="0" t="0" r="0" b="0"/>
            <wp:docPr id="2399" name="Picture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r w:rsidRPr="002275BC">
        <w:rPr>
          <w:rFonts w:eastAsia="Times New Roman"/>
          <w:sz w:val="20"/>
          <w:szCs w:val="20"/>
          <w:lang w:eastAsia="en-GB"/>
        </w:rPr>
        <w:t xml:space="preserve"> </w:t>
      </w:r>
      <w:r w:rsidRPr="002275BC">
        <w:rPr>
          <w:rFonts w:eastAsia="Times New Roman"/>
          <w:sz w:val="20"/>
          <w:szCs w:val="20"/>
          <w:lang w:val="en-GB" w:eastAsia="en-GB"/>
        </w:rPr>
        <w:t xml:space="preserve">happens to overlap with a HARQ-ACK transmission for any serving cell, the UE shall commence SRS transmission in subframe </w:t>
      </w:r>
      <w:r w:rsidRPr="002275BC">
        <w:rPr>
          <w:rFonts w:eastAsia="Times New Roman"/>
          <w:i/>
          <w:sz w:val="20"/>
          <w:szCs w:val="20"/>
          <w:lang w:val="en-GB" w:eastAsia="en-GB"/>
        </w:rPr>
        <w:t>n + k + l</w:t>
      </w:r>
      <w:r w:rsidRPr="002275BC">
        <w:rPr>
          <w:rFonts w:eastAsia="Times New Roman"/>
          <w:sz w:val="20"/>
          <w:szCs w:val="20"/>
          <w:lang w:val="en-GB" w:eastAsia="en-GB"/>
        </w:rPr>
        <w:t xml:space="preserve">, where </w:t>
      </w:r>
      <w:r w:rsidRPr="002275BC">
        <w:rPr>
          <w:rFonts w:eastAsia="Times New Roman"/>
          <w:i/>
          <w:sz w:val="20"/>
          <w:szCs w:val="20"/>
          <w:lang w:val="en-GB" w:eastAsia="en-GB"/>
        </w:rPr>
        <w:t>l</w:t>
      </w:r>
      <w:r w:rsidRPr="002275BC">
        <w:rPr>
          <w:rFonts w:eastAsia="Times New Roman"/>
          <w:sz w:val="20"/>
          <w:szCs w:val="20"/>
          <w:lang w:val="en-GB" w:eastAsia="en-GB"/>
        </w:rPr>
        <w:t xml:space="preserve"> = max( 5, </w:t>
      </w:r>
      <w:r w:rsidRPr="002275BC">
        <w:rPr>
          <w:rFonts w:eastAsia="Times New Roman"/>
          <w:noProof/>
          <w:position w:val="-14"/>
          <w:sz w:val="20"/>
          <w:szCs w:val="20"/>
          <w:lang w:eastAsia="zh-CN"/>
        </w:rPr>
        <w:drawing>
          <wp:inline distT="0" distB="0" distL="0" distR="0" wp14:anchorId="015945A3" wp14:editId="58D135BC">
            <wp:extent cx="295275" cy="219075"/>
            <wp:effectExtent l="0" t="0" r="0" b="0"/>
            <wp:docPr id="2400" name="Picture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2275BC">
        <w:rPr>
          <w:rFonts w:eastAsia="Times New Roman"/>
          <w:sz w:val="20"/>
          <w:szCs w:val="20"/>
          <w:lang w:val="en-GB" w:eastAsia="en-GB"/>
        </w:rPr>
        <w:t xml:space="preserve">). </w:t>
      </w:r>
    </w:p>
    <w:p w14:paraId="1AB2C33A" w14:textId="530FA6E3"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lastRenderedPageBreak/>
        <w:t>For a type 1</w:t>
      </w:r>
      <w:ins w:id="14" w:author="Huawei" w:date="2020-04-27T14:28:00Z">
        <w:r w:rsidR="00CC1BA4">
          <w:rPr>
            <w:rFonts w:eastAsia="Times New Roman"/>
            <w:sz w:val="20"/>
            <w:szCs w:val="20"/>
            <w:lang w:val="en-GB" w:eastAsia="en-GB"/>
          </w:rPr>
          <w:t>/2</w:t>
        </w:r>
      </w:ins>
      <w:r w:rsidRPr="002275BC">
        <w:rPr>
          <w:rFonts w:eastAsia="Times New Roman"/>
          <w:sz w:val="20"/>
          <w:szCs w:val="20"/>
          <w:lang w:val="en-GB" w:eastAsia="en-GB"/>
        </w:rPr>
        <w:t xml:space="preserve"> SRS triggered for more than one TDD serving cell in DCI format 3B and UE configured with more than 5 TDD serving cells without PUSCH/PUCCH transmission, the order of the triggered SRS transmission on the serving cells follow the order of the serving cells in the indicated set of serving cells configured by higher layers. For a type 1</w:t>
      </w:r>
      <w:ins w:id="15" w:author="Huawei" w:date="2020-04-27T14:29:00Z">
        <w:r w:rsidR="00CC1BA4">
          <w:rPr>
            <w:rFonts w:eastAsia="Times New Roman"/>
            <w:sz w:val="20"/>
            <w:szCs w:val="20"/>
            <w:lang w:val="en-GB" w:eastAsia="en-GB"/>
          </w:rPr>
          <w:t>/2</w:t>
        </w:r>
      </w:ins>
      <w:r w:rsidRPr="002275BC">
        <w:rPr>
          <w:rFonts w:eastAsia="Times New Roman"/>
          <w:sz w:val="20"/>
          <w:szCs w:val="20"/>
          <w:lang w:val="en-GB" w:eastAsia="en-GB"/>
        </w:rPr>
        <w:t xml:space="preserve"> SRS triggered for more than one TDD serving cell in DCI format 3B and UE configured with no more than 5 TDD serving cells without PUSCH/PUCCH transmission, the order of the triggered SRS transmission on the serving cells follow the order of the serving cells with type 1</w:t>
      </w:r>
      <w:ins w:id="16" w:author="Huawei" w:date="2020-04-27T14:29:00Z">
        <w:r w:rsidR="00CC1BA4">
          <w:rPr>
            <w:rFonts w:eastAsia="Times New Roman"/>
            <w:sz w:val="20"/>
            <w:szCs w:val="20"/>
            <w:lang w:val="en-GB" w:eastAsia="en-GB"/>
          </w:rPr>
          <w:t>/2</w:t>
        </w:r>
      </w:ins>
      <w:r w:rsidRPr="002275BC">
        <w:rPr>
          <w:rFonts w:eastAsia="Times New Roman"/>
          <w:sz w:val="20"/>
          <w:szCs w:val="20"/>
          <w:lang w:val="en-GB" w:eastAsia="en-GB"/>
        </w:rPr>
        <w:t xml:space="preserve"> SRS triggered in the DCI. The SRS resource for the </w:t>
      </w:r>
      <w:r w:rsidRPr="002275BC">
        <w:rPr>
          <w:rFonts w:eastAsia="Times New Roman"/>
          <w:i/>
          <w:sz w:val="20"/>
          <w:szCs w:val="20"/>
          <w:lang w:val="en-GB" w:eastAsia="en-GB"/>
        </w:rPr>
        <w:t>n</w:t>
      </w:r>
      <w:r w:rsidRPr="002275BC">
        <w:rPr>
          <w:rFonts w:eastAsia="Times New Roman"/>
          <w:sz w:val="20"/>
          <w:szCs w:val="20"/>
          <w:lang w:val="en-GB" w:eastAsia="en-GB"/>
        </w:rPr>
        <w:t>-th (</w:t>
      </w:r>
      <w:r w:rsidRPr="002275BC">
        <w:rPr>
          <w:rFonts w:eastAsia="Times New Roman"/>
          <w:i/>
          <w:sz w:val="20"/>
          <w:szCs w:val="20"/>
          <w:lang w:val="en-GB" w:eastAsia="en-GB"/>
        </w:rPr>
        <w:t>n</w:t>
      </w:r>
      <w:r w:rsidRPr="002275BC">
        <w:rPr>
          <w:rFonts w:eastAsia="Times New Roman"/>
          <w:sz w:val="20"/>
          <w:szCs w:val="20"/>
          <w:lang w:val="en-GB" w:eastAsia="en-GB"/>
        </w:rPr>
        <w:t>&gt;=2) SRS transmission is determined such that it is the first SRS resource on or after the SRS resource for the (</w:t>
      </w:r>
      <w:r w:rsidRPr="002275BC">
        <w:rPr>
          <w:rFonts w:eastAsia="Times New Roman"/>
          <w:i/>
          <w:sz w:val="20"/>
          <w:szCs w:val="20"/>
          <w:lang w:val="en-GB" w:eastAsia="en-GB"/>
        </w:rPr>
        <w:t>n</w:t>
      </w:r>
      <w:r w:rsidRPr="002275BC">
        <w:rPr>
          <w:rFonts w:eastAsia="Times New Roman"/>
          <w:sz w:val="20"/>
          <w:szCs w:val="20"/>
          <w:lang w:val="en-GB" w:eastAsia="en-GB"/>
        </w:rPr>
        <w:t>-1)-th SRS transmission provided it does not collide with any previous SRS transmission triggered in the DCI format 3B, or interruption due to UL or DL RF retuning time [10].</w:t>
      </w:r>
    </w:p>
    <w:p w14:paraId="56F8540C"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 xml:space="preserve">For a serving cell </w:t>
      </w:r>
      <w:r w:rsidRPr="002275BC">
        <w:rPr>
          <w:rFonts w:eastAsia="Times New Roman"/>
          <w:i/>
          <w:sz w:val="20"/>
          <w:szCs w:val="20"/>
          <w:lang w:eastAsia="en-GB"/>
        </w:rPr>
        <w:t>c</w:t>
      </w:r>
      <w:r w:rsidRPr="002275BC">
        <w:rPr>
          <w:rFonts w:eastAsia="Times New Roman"/>
          <w:sz w:val="20"/>
          <w:szCs w:val="20"/>
          <w:lang w:eastAsia="en-GB"/>
        </w:rPr>
        <w:t xml:space="preserve"> </w:t>
      </w:r>
      <w:r w:rsidRPr="002275BC">
        <w:rPr>
          <w:rFonts w:eastAsia="Times New Roman"/>
          <w:sz w:val="20"/>
          <w:szCs w:val="20"/>
          <w:lang w:val="en-GB" w:eastAsia="en-GB"/>
        </w:rPr>
        <w:t xml:space="preserve">that is a LAA SCell, a UE </w:t>
      </w:r>
      <w:r w:rsidRPr="002275BC">
        <w:rPr>
          <w:rFonts w:eastAsia="Times New Roman"/>
          <w:sz w:val="20"/>
          <w:szCs w:val="20"/>
          <w:lang w:eastAsia="en-GB"/>
        </w:rPr>
        <w:t xml:space="preserve">configured for type 1 triggered SRS transmission on serving cell </w:t>
      </w:r>
      <w:r w:rsidRPr="002275BC">
        <w:rPr>
          <w:rFonts w:eastAsia="Times New Roman"/>
          <w:i/>
          <w:sz w:val="20"/>
          <w:szCs w:val="20"/>
          <w:lang w:eastAsia="en-GB"/>
        </w:rPr>
        <w:t>c</w:t>
      </w:r>
      <w:r w:rsidRPr="002275BC">
        <w:rPr>
          <w:rFonts w:eastAsia="Times New Roman"/>
          <w:sz w:val="20"/>
          <w:szCs w:val="20"/>
          <w:lang w:eastAsia="en-GB"/>
        </w:rPr>
        <w:t xml:space="preserve"> upon detection of a positive SRS request in subframe </w:t>
      </w:r>
      <w:r w:rsidRPr="002275BC">
        <w:rPr>
          <w:rFonts w:eastAsia="Times New Roman"/>
          <w:i/>
          <w:sz w:val="20"/>
          <w:szCs w:val="20"/>
          <w:lang w:eastAsia="en-GB"/>
        </w:rPr>
        <w:t>n</w:t>
      </w:r>
      <w:r w:rsidRPr="002275BC">
        <w:rPr>
          <w:rFonts w:eastAsia="Times New Roman"/>
          <w:i/>
          <w:sz w:val="20"/>
          <w:szCs w:val="20"/>
          <w:lang w:val="en-GB" w:eastAsia="en-GB"/>
        </w:rPr>
        <w:t xml:space="preserve"> </w:t>
      </w:r>
      <w:r w:rsidRPr="002275BC">
        <w:rPr>
          <w:rFonts w:eastAsia="Times New Roman"/>
          <w:sz w:val="20"/>
          <w:szCs w:val="20"/>
          <w:lang w:val="en-GB" w:eastAsia="en-GB"/>
        </w:rPr>
        <w:t>of serving cell</w:t>
      </w:r>
      <w:r w:rsidRPr="002275BC">
        <w:rPr>
          <w:rFonts w:eastAsia="Times New Roman"/>
          <w:i/>
          <w:sz w:val="20"/>
          <w:szCs w:val="20"/>
          <w:lang w:val="en-GB" w:eastAsia="en-GB"/>
        </w:rPr>
        <w:t xml:space="preserve"> c</w:t>
      </w:r>
      <w:r w:rsidRPr="002275BC">
        <w:rPr>
          <w:rFonts w:eastAsia="Times New Roman"/>
          <w:sz w:val="20"/>
          <w:szCs w:val="20"/>
          <w:lang w:eastAsia="en-GB"/>
        </w:rPr>
        <w:t xml:space="preserve"> shall commence SRS transmission, conditioned on </w:t>
      </w:r>
      <w:r w:rsidRPr="002275BC">
        <w:rPr>
          <w:rFonts w:eastAsia="Times New Roman"/>
          <w:sz w:val="20"/>
          <w:szCs w:val="20"/>
          <w:lang w:val="en-GB" w:eastAsia="en-GB"/>
        </w:rPr>
        <w:t xml:space="preserve">the channel access procedures described in subclause 4.2.1 of [13], </w:t>
      </w:r>
      <w:r w:rsidRPr="002275BC">
        <w:rPr>
          <w:rFonts w:eastAsia="Times New Roman"/>
          <w:sz w:val="20"/>
          <w:szCs w:val="20"/>
          <w:lang w:eastAsia="en-GB"/>
        </w:rPr>
        <w:t xml:space="preserve">in subframe </w:t>
      </w:r>
      <w:r w:rsidRPr="002275BC">
        <w:rPr>
          <w:position w:val="-6"/>
          <w:sz w:val="20"/>
          <w:szCs w:val="20"/>
          <w:lang w:val="en-GB" w:eastAsia="zh-CN"/>
        </w:rPr>
        <w:object w:dxaOrig="460" w:dyaOrig="240" w14:anchorId="6F01835B">
          <v:shape id="_x0000_i1032" type="#_x0000_t75" style="width:22.45pt;height:11.7pt" o:ole="">
            <v:imagedata r:id="rId45" o:title=""/>
          </v:shape>
          <o:OLEObject Type="Embed" ProgID="Equation.3" ShapeID="_x0000_i1032" DrawAspect="Content" ObjectID="_1649582351" r:id="rId46"/>
        </w:object>
      </w:r>
      <w:r w:rsidRPr="002275BC">
        <w:rPr>
          <w:rFonts w:eastAsia="Times New Roman"/>
          <w:sz w:val="20"/>
          <w:szCs w:val="20"/>
          <w:lang w:val="en-GB" w:eastAsia="en-GB"/>
        </w:rPr>
        <w:t>, where</w:t>
      </w:r>
    </w:p>
    <w:p w14:paraId="0FBD313F" w14:textId="77777777" w:rsidR="002275BC" w:rsidRPr="002275BC" w:rsidRDefault="002275BC" w:rsidP="00AA262F">
      <w:pPr>
        <w:numPr>
          <w:ilvl w:val="0"/>
          <w:numId w:val="7"/>
        </w:numPr>
        <w:tabs>
          <w:tab w:val="num" w:pos="644"/>
        </w:tabs>
        <w:overflowPunct w:val="0"/>
        <w:snapToGrid/>
        <w:spacing w:after="180" w:line="240" w:lineRule="auto"/>
        <w:jc w:val="left"/>
        <w:textAlignment w:val="baseline"/>
        <w:rPr>
          <w:rFonts w:eastAsia="Times New Roman"/>
          <w:sz w:val="20"/>
          <w:szCs w:val="20"/>
          <w:lang w:val="en-GB" w:eastAsia="en-GB"/>
        </w:rPr>
      </w:pPr>
      <w:r w:rsidRPr="002275BC">
        <w:rPr>
          <w:position w:val="-6"/>
          <w:sz w:val="20"/>
          <w:szCs w:val="20"/>
          <w:lang w:val="en-GB" w:eastAsia="zh-CN"/>
        </w:rPr>
        <w:object w:dxaOrig="180" w:dyaOrig="240" w14:anchorId="28193518">
          <v:shape id="_x0000_i1033" type="#_x0000_t75" style="width:10.3pt;height:11.7pt" o:ole="">
            <v:imagedata r:id="rId47" o:title=""/>
          </v:shape>
          <o:OLEObject Type="Embed" ProgID="Equation.3" ShapeID="_x0000_i1033" DrawAspect="Content" ObjectID="_1649582352" r:id="rId48"/>
        </w:object>
      </w:r>
      <w:r w:rsidRPr="002275BC">
        <w:rPr>
          <w:sz w:val="20"/>
          <w:szCs w:val="20"/>
          <w:lang w:val="en-GB" w:eastAsia="zh-CN"/>
        </w:rPr>
        <w:t xml:space="preserve">corresponds to the </w:t>
      </w:r>
      <w:r w:rsidRPr="002275BC">
        <w:rPr>
          <w:rFonts w:eastAsia="Times New Roman"/>
          <w:sz w:val="20"/>
          <w:szCs w:val="20"/>
          <w:lang w:val="en-GB" w:eastAsia="en-GB"/>
        </w:rPr>
        <w:t>scheduled PUSCH subframe determined in Subclause 8.0 if SRS is triggered in DCI format 0A/4A,</w:t>
      </w:r>
    </w:p>
    <w:p w14:paraId="6816EC0A" w14:textId="77777777" w:rsidR="002275BC" w:rsidRPr="002275BC" w:rsidRDefault="002275BC" w:rsidP="00AA262F">
      <w:pPr>
        <w:numPr>
          <w:ilvl w:val="0"/>
          <w:numId w:val="7"/>
        </w:numPr>
        <w:tabs>
          <w:tab w:val="num" w:pos="644"/>
        </w:tabs>
        <w:overflowPunct w:val="0"/>
        <w:snapToGrid/>
        <w:spacing w:after="180" w:line="240" w:lineRule="auto"/>
        <w:jc w:val="left"/>
        <w:textAlignment w:val="baseline"/>
        <w:rPr>
          <w:rFonts w:eastAsia="Times New Roman"/>
          <w:sz w:val="20"/>
          <w:szCs w:val="20"/>
          <w:lang w:eastAsia="en-GB"/>
        </w:rPr>
      </w:pPr>
      <w:r w:rsidRPr="002275BC">
        <w:rPr>
          <w:position w:val="-6"/>
          <w:sz w:val="20"/>
          <w:szCs w:val="20"/>
          <w:lang w:val="en-GB" w:eastAsia="zh-CN"/>
        </w:rPr>
        <w:object w:dxaOrig="180" w:dyaOrig="240" w14:anchorId="6A169715">
          <v:shape id="_x0000_i1034" type="#_x0000_t75" style="width:10.3pt;height:11.7pt" o:ole="">
            <v:imagedata r:id="rId47" o:title=""/>
          </v:shape>
          <o:OLEObject Type="Embed" ProgID="Equation.3" ShapeID="_x0000_i1034" DrawAspect="Content" ObjectID="_1649582353" r:id="rId49"/>
        </w:object>
      </w:r>
      <w:r w:rsidRPr="002275BC">
        <w:rPr>
          <w:rFonts w:eastAsia="Times New Roman"/>
          <w:sz w:val="20"/>
          <w:szCs w:val="20"/>
          <w:lang w:val="en-GB" w:eastAsia="en-GB"/>
        </w:rPr>
        <w:t>is determined from Table 8.2-0A and the corresponding scheduled PUSCH subframe determined in Subclause 8.0 if SRS is triggered in DCI format 0B,</w:t>
      </w:r>
    </w:p>
    <w:p w14:paraId="526A37A3" w14:textId="77777777" w:rsidR="002275BC" w:rsidRPr="002275BC" w:rsidRDefault="002275BC" w:rsidP="00AA262F">
      <w:pPr>
        <w:numPr>
          <w:ilvl w:val="0"/>
          <w:numId w:val="7"/>
        </w:numPr>
        <w:tabs>
          <w:tab w:val="num" w:pos="644"/>
        </w:tabs>
        <w:overflowPunct w:val="0"/>
        <w:snapToGrid/>
        <w:spacing w:after="180" w:line="240" w:lineRule="auto"/>
        <w:jc w:val="left"/>
        <w:textAlignment w:val="baseline"/>
        <w:rPr>
          <w:rFonts w:eastAsia="Times New Roman"/>
          <w:sz w:val="20"/>
          <w:szCs w:val="20"/>
          <w:lang w:val="en-GB" w:eastAsia="en-GB"/>
        </w:rPr>
      </w:pPr>
      <w:r w:rsidRPr="002275BC">
        <w:rPr>
          <w:position w:val="-10"/>
          <w:sz w:val="20"/>
          <w:szCs w:val="20"/>
          <w:lang w:val="en-GB" w:eastAsia="zh-CN"/>
        </w:rPr>
        <w:object w:dxaOrig="1520" w:dyaOrig="279" w14:anchorId="7FAEF7C3">
          <v:shape id="_x0000_i1035" type="#_x0000_t75" style="width:75.25pt;height:13.55pt" o:ole="">
            <v:imagedata r:id="rId50" o:title=""/>
          </v:shape>
          <o:OLEObject Type="Embed" ProgID="Equation.3" ShapeID="_x0000_i1035" DrawAspect="Content" ObjectID="_1649582354" r:id="rId51"/>
        </w:object>
      </w:r>
      <w:r w:rsidRPr="002275BC">
        <w:rPr>
          <w:sz w:val="20"/>
          <w:szCs w:val="20"/>
          <w:lang w:val="en-GB" w:eastAsia="zh-CN"/>
        </w:rPr>
        <w:t xml:space="preserve"> where the value of </w:t>
      </w:r>
      <w:r w:rsidRPr="002275BC">
        <w:rPr>
          <w:i/>
          <w:sz w:val="20"/>
          <w:szCs w:val="20"/>
          <w:lang w:val="en-GB" w:eastAsia="zh-CN"/>
        </w:rPr>
        <w:t>l</w:t>
      </w:r>
      <w:r w:rsidRPr="002275BC">
        <w:rPr>
          <w:sz w:val="20"/>
          <w:szCs w:val="20"/>
          <w:lang w:val="en-GB" w:eastAsia="zh-CN"/>
        </w:rPr>
        <w:t xml:space="preserve"> </w:t>
      </w:r>
      <w:r w:rsidRPr="002275BC">
        <w:rPr>
          <w:rFonts w:eastAsia="Times New Roman"/>
          <w:sz w:val="20"/>
          <w:szCs w:val="20"/>
          <w:lang w:val="en-GB" w:eastAsia="en-GB"/>
        </w:rPr>
        <w:t xml:space="preserve">is determined from SRS subframe parameter for the indicated SRS parameter set in Table 8.1, </w:t>
      </w:r>
      <w:r w:rsidRPr="002275BC">
        <w:rPr>
          <w:position w:val="-6"/>
          <w:sz w:val="20"/>
          <w:szCs w:val="20"/>
          <w:lang w:val="en-GB" w:eastAsia="zh-CN"/>
        </w:rPr>
        <w:object w:dxaOrig="220" w:dyaOrig="200" w14:anchorId="7663ECB2">
          <v:shape id="_x0000_i1036" type="#_x0000_t75" style="width:10.75pt;height:9.8pt" o:ole="">
            <v:imagedata r:id="rId52" o:title=""/>
          </v:shape>
          <o:OLEObject Type="Embed" ProgID="Equation.3" ShapeID="_x0000_i1036" DrawAspect="Content" ObjectID="_1649582355" r:id="rId53"/>
        </w:object>
      </w:r>
      <w:r w:rsidRPr="002275BC">
        <w:rPr>
          <w:rFonts w:eastAsia="Times New Roman"/>
          <w:sz w:val="20"/>
          <w:szCs w:val="20"/>
          <w:lang w:val="en-GB" w:eastAsia="en-GB"/>
        </w:rPr>
        <w:t xml:space="preserve">is determined from the first scheduled PUSCH subframe determined in Subclause 8.0 and </w:t>
      </w:r>
      <w:r w:rsidRPr="002275BC">
        <w:rPr>
          <w:rFonts w:hint="eastAsia"/>
          <w:i/>
          <w:sz w:val="20"/>
          <w:szCs w:val="20"/>
          <w:lang w:val="en-GB" w:eastAsia="zh-CN"/>
        </w:rPr>
        <w:t>N</w:t>
      </w:r>
      <w:r w:rsidRPr="002275BC">
        <w:rPr>
          <w:rFonts w:hint="eastAsia"/>
          <w:sz w:val="20"/>
          <w:szCs w:val="20"/>
          <w:lang w:val="en-GB" w:eastAsia="zh-CN"/>
        </w:rPr>
        <w:t xml:space="preserve"> </w:t>
      </w:r>
      <w:r w:rsidRPr="002275BC">
        <w:rPr>
          <w:sz w:val="20"/>
          <w:szCs w:val="20"/>
          <w:lang w:val="en-GB" w:eastAsia="zh-CN"/>
        </w:rPr>
        <w:t xml:space="preserve">is </w:t>
      </w:r>
      <w:r w:rsidRPr="002275BC">
        <w:rPr>
          <w:rFonts w:eastAsia="Times New Roman"/>
          <w:sz w:val="20"/>
          <w:szCs w:val="20"/>
          <w:lang w:val="en-GB" w:eastAsia="en-GB"/>
        </w:rPr>
        <w:t>determined by the procedure in Subclause 8.0 if SRS is triggered in DCI format 4B,</w:t>
      </w:r>
    </w:p>
    <w:p w14:paraId="4FE559A8" w14:textId="77777777" w:rsidR="002275BC" w:rsidRPr="002275BC" w:rsidRDefault="002275BC" w:rsidP="00AA262F">
      <w:pPr>
        <w:numPr>
          <w:ilvl w:val="0"/>
          <w:numId w:val="7"/>
        </w:numPr>
        <w:tabs>
          <w:tab w:val="num" w:pos="644"/>
        </w:tabs>
        <w:overflowPunct w:val="0"/>
        <w:snapToGrid/>
        <w:spacing w:after="180" w:line="240" w:lineRule="auto"/>
        <w:jc w:val="left"/>
        <w:textAlignment w:val="baseline"/>
        <w:rPr>
          <w:rFonts w:eastAsia="Times New Roman"/>
          <w:sz w:val="20"/>
          <w:szCs w:val="20"/>
          <w:lang w:val="en-GB" w:eastAsia="en-GB"/>
        </w:rPr>
      </w:pPr>
      <w:r w:rsidRPr="002275BC">
        <w:rPr>
          <w:position w:val="-6"/>
          <w:sz w:val="20"/>
          <w:szCs w:val="20"/>
          <w:lang w:val="en-GB" w:eastAsia="zh-CN"/>
        </w:rPr>
        <w:object w:dxaOrig="720" w:dyaOrig="240" w14:anchorId="727C686A">
          <v:shape id="_x0000_i1037" type="#_x0000_t75" style="width:35.05pt;height:11.7pt" o:ole="">
            <v:imagedata r:id="rId54" o:title=""/>
          </v:shape>
          <o:OLEObject Type="Embed" ProgID="Equation.3" ShapeID="_x0000_i1037" DrawAspect="Content" ObjectID="_1649582356" r:id="rId55"/>
        </w:object>
      </w:r>
      <w:r w:rsidRPr="002275BC">
        <w:rPr>
          <w:sz w:val="20"/>
          <w:szCs w:val="20"/>
          <w:lang w:val="en-GB" w:eastAsia="zh-CN"/>
        </w:rPr>
        <w:t xml:space="preserve">where the value of </w:t>
      </w:r>
      <w:r w:rsidRPr="002275BC">
        <w:rPr>
          <w:i/>
          <w:sz w:val="20"/>
          <w:szCs w:val="20"/>
          <w:lang w:val="en-GB" w:eastAsia="zh-CN"/>
        </w:rPr>
        <w:t>l</w:t>
      </w:r>
      <w:r w:rsidRPr="002275BC">
        <w:rPr>
          <w:sz w:val="20"/>
          <w:szCs w:val="20"/>
          <w:lang w:val="en-GB" w:eastAsia="zh-CN"/>
        </w:rPr>
        <w:t xml:space="preserve"> is</w:t>
      </w:r>
      <w:r w:rsidRPr="002275BC">
        <w:rPr>
          <w:rFonts w:hint="eastAsia"/>
          <w:sz w:val="20"/>
          <w:szCs w:val="20"/>
          <w:lang w:val="en-GB" w:eastAsia="zh-CN"/>
        </w:rPr>
        <w:t xml:space="preserve"> determined by the </w:t>
      </w:r>
      <w:r w:rsidRPr="002275BC">
        <w:rPr>
          <w:rFonts w:eastAsia="Times New Roman"/>
          <w:sz w:val="20"/>
          <w:szCs w:val="20"/>
          <w:lang w:val="en-GB" w:eastAsia="en-GB"/>
        </w:rPr>
        <w:t xml:space="preserve">SRS timing offset </w:t>
      </w:r>
      <w:r w:rsidRPr="002275BC">
        <w:rPr>
          <w:sz w:val="20"/>
          <w:szCs w:val="20"/>
          <w:lang w:val="en-GB" w:eastAsia="zh-CN"/>
        </w:rPr>
        <w:t xml:space="preserve">field </w:t>
      </w:r>
      <w:r w:rsidRPr="002275BC">
        <w:rPr>
          <w:rFonts w:hint="eastAsia"/>
          <w:sz w:val="20"/>
          <w:szCs w:val="20"/>
          <w:lang w:val="en-GB" w:eastAsia="zh-CN"/>
        </w:rPr>
        <w:t>in the corresponding DCI</w:t>
      </w:r>
      <w:r w:rsidRPr="002275BC">
        <w:rPr>
          <w:sz w:val="20"/>
          <w:szCs w:val="20"/>
          <w:lang w:val="en-GB" w:eastAsia="zh-CN"/>
        </w:rPr>
        <w:t xml:space="preserve"> </w:t>
      </w:r>
      <w:r w:rsidRPr="002275BC">
        <w:rPr>
          <w:rFonts w:eastAsia="Times New Roman"/>
          <w:sz w:val="20"/>
          <w:szCs w:val="20"/>
          <w:lang w:val="en-GB" w:eastAsia="en-GB"/>
        </w:rPr>
        <w:t>if SRS is triggered in DCI format 1A/2B/2C/2D according to Table 8.2-0B.</w:t>
      </w:r>
    </w:p>
    <w:p w14:paraId="2CAD5C06" w14:textId="1A824003" w:rsidR="002275BC" w:rsidRPr="002275BC" w:rsidRDefault="002275BC" w:rsidP="002275BC">
      <w:pPr>
        <w:keepNext/>
        <w:keepLines/>
        <w:overflowPunct w:val="0"/>
        <w:snapToGrid/>
        <w:spacing w:before="60" w:after="180" w:line="240" w:lineRule="auto"/>
        <w:jc w:val="center"/>
        <w:textAlignment w:val="baseline"/>
        <w:rPr>
          <w:rFonts w:ascii="Arial" w:eastAsia="Times New Roman" w:hAnsi="Arial"/>
          <w:b/>
          <w:sz w:val="20"/>
          <w:szCs w:val="20"/>
          <w:lang w:val="en-GB" w:eastAsia="en-GB"/>
        </w:rPr>
      </w:pPr>
      <w:r w:rsidRPr="002275BC">
        <w:rPr>
          <w:rFonts w:ascii="Arial" w:eastAsia="Times New Roman" w:hAnsi="Arial"/>
          <w:b/>
          <w:sz w:val="20"/>
          <w:szCs w:val="20"/>
          <w:lang w:val="en-GB" w:eastAsia="en-GB"/>
        </w:rPr>
        <w:t xml:space="preserve">Table 8.2-0B: </w:t>
      </w:r>
      <w:r w:rsidRPr="002275BC">
        <w:rPr>
          <w:rFonts w:ascii="Arial" w:hAnsi="Arial"/>
          <w:b/>
          <w:position w:val="-6"/>
          <w:sz w:val="20"/>
          <w:szCs w:val="20"/>
          <w:lang w:val="en-GB" w:eastAsia="zh-CN"/>
        </w:rPr>
        <w:object w:dxaOrig="139" w:dyaOrig="240" w14:anchorId="29BE9F2C">
          <v:shape id="_x0000_i1038" type="#_x0000_t75" style="width:6.55pt;height:11.7pt" o:ole="">
            <v:imagedata r:id="rId56" o:title=""/>
          </v:shape>
          <o:OLEObject Type="Embed" ProgID="Equation.3" ShapeID="_x0000_i1038" DrawAspect="Content" ObjectID="_1649582357" r:id="rId57"/>
        </w:object>
      </w:r>
      <w:r w:rsidRPr="002275BC">
        <w:rPr>
          <w:rFonts w:ascii="Arial" w:eastAsia="Times New Roman" w:hAnsi="Arial"/>
          <w:b/>
          <w:sz w:val="20"/>
          <w:szCs w:val="20"/>
          <w:lang w:val="en-GB" w:eastAsia="en-GB"/>
        </w:rPr>
        <w:t xml:space="preserve"> for SRS trigger type 1</w:t>
      </w:r>
      <w:ins w:id="17" w:author="Huawei" w:date="2020-04-27T14:29:00Z">
        <w:r w:rsidR="00CC1BA4">
          <w:rPr>
            <w:rFonts w:ascii="Arial" w:eastAsia="Times New Roman" w:hAnsi="Arial"/>
            <w:b/>
            <w:sz w:val="20"/>
            <w:szCs w:val="20"/>
            <w:lang w:val="en-GB" w:eastAsia="en-GB"/>
          </w:rPr>
          <w:t>/2</w:t>
        </w:r>
      </w:ins>
      <w:r w:rsidRPr="002275BC">
        <w:rPr>
          <w:rFonts w:ascii="Arial" w:eastAsia="Times New Roman" w:hAnsi="Arial"/>
          <w:b/>
          <w:sz w:val="20"/>
          <w:szCs w:val="20"/>
          <w:lang w:val="en-GB" w:eastAsia="en-GB"/>
        </w:rPr>
        <w:t xml:space="preserve"> in DCI format 1A/2B/2C/2D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5"/>
        <w:gridCol w:w="1888"/>
      </w:tblGrid>
      <w:tr w:rsidR="002275BC" w:rsidRPr="002275BC" w14:paraId="58BBDF5C" w14:textId="77777777" w:rsidTr="00D95B73">
        <w:trPr>
          <w:cantSplit/>
          <w:jc w:val="center"/>
        </w:trPr>
        <w:tc>
          <w:tcPr>
            <w:tcW w:w="2525" w:type="dxa"/>
            <w:shd w:val="clear" w:color="auto" w:fill="E0E0E0"/>
            <w:vAlign w:val="center"/>
          </w:tcPr>
          <w:p w14:paraId="11B00B6E" w14:textId="77777777" w:rsidR="002275BC" w:rsidRPr="002275BC" w:rsidRDefault="002275BC" w:rsidP="002275BC">
            <w:pPr>
              <w:keepNext/>
              <w:keepLines/>
              <w:overflowPunct w:val="0"/>
              <w:snapToGrid/>
              <w:spacing w:after="0" w:line="240" w:lineRule="auto"/>
              <w:jc w:val="center"/>
              <w:textAlignment w:val="baseline"/>
              <w:rPr>
                <w:rFonts w:eastAsia="Times New Roman"/>
                <w:b/>
                <w:sz w:val="20"/>
                <w:szCs w:val="20"/>
                <w:lang w:val="en-GB"/>
              </w:rPr>
            </w:pPr>
            <w:r w:rsidRPr="002275BC">
              <w:rPr>
                <w:rFonts w:ascii="Arial" w:eastAsia="Times New Roman" w:hAnsi="Arial"/>
                <w:b/>
                <w:sz w:val="18"/>
                <w:szCs w:val="20"/>
                <w:lang w:val="en-GB"/>
              </w:rPr>
              <w:t xml:space="preserve">Value of SRS </w:t>
            </w:r>
            <w:r w:rsidRPr="002275BC">
              <w:rPr>
                <w:rFonts w:ascii="Arial" w:eastAsia="Times New Roman" w:hAnsi="Arial"/>
                <w:b/>
                <w:sz w:val="18"/>
                <w:szCs w:val="20"/>
                <w:lang w:val="en-GB" w:eastAsia="en-GB"/>
              </w:rPr>
              <w:t>timing offset</w:t>
            </w:r>
            <w:r w:rsidRPr="002275BC">
              <w:rPr>
                <w:rFonts w:ascii="Arial" w:eastAsia="Times New Roman" w:hAnsi="Arial"/>
                <w:b/>
                <w:sz w:val="18"/>
                <w:szCs w:val="20"/>
                <w:lang w:val="en-GB"/>
              </w:rPr>
              <w:t xml:space="preserve"> field</w:t>
            </w:r>
          </w:p>
        </w:tc>
        <w:tc>
          <w:tcPr>
            <w:tcW w:w="1888" w:type="dxa"/>
            <w:shd w:val="clear" w:color="auto" w:fill="E0E0E0"/>
            <w:vAlign w:val="center"/>
          </w:tcPr>
          <w:p w14:paraId="29B325BF" w14:textId="77777777" w:rsidR="002275BC" w:rsidRPr="002275BC" w:rsidRDefault="002275BC" w:rsidP="002275BC">
            <w:pPr>
              <w:keepNext/>
              <w:keepLines/>
              <w:overflowPunct w:val="0"/>
              <w:snapToGrid/>
              <w:spacing w:after="0" w:line="240" w:lineRule="auto"/>
              <w:jc w:val="center"/>
              <w:textAlignment w:val="baseline"/>
              <w:rPr>
                <w:rFonts w:eastAsia="Times New Roman"/>
                <w:b/>
                <w:sz w:val="20"/>
                <w:szCs w:val="20"/>
                <w:lang w:val="en-GB"/>
              </w:rPr>
            </w:pPr>
            <w:r w:rsidRPr="002275BC">
              <w:rPr>
                <w:rFonts w:ascii="Arial" w:hAnsi="Arial"/>
                <w:b/>
                <w:position w:val="-6"/>
                <w:sz w:val="18"/>
                <w:szCs w:val="20"/>
                <w:lang w:val="en-GB" w:eastAsia="zh-CN"/>
              </w:rPr>
              <w:object w:dxaOrig="139" w:dyaOrig="240" w14:anchorId="10ED2DC9">
                <v:shape id="_x0000_i1039" type="#_x0000_t75" style="width:6.55pt;height:11.7pt" o:ole="">
                  <v:imagedata r:id="rId56" o:title=""/>
                </v:shape>
                <o:OLEObject Type="Embed" ProgID="Equation.3" ShapeID="_x0000_i1039" DrawAspect="Content" ObjectID="_1649582358" r:id="rId58"/>
              </w:object>
            </w:r>
          </w:p>
        </w:tc>
      </w:tr>
      <w:tr w:rsidR="002275BC" w:rsidRPr="002275BC" w14:paraId="486AB155" w14:textId="77777777" w:rsidTr="00D95B73">
        <w:trPr>
          <w:cantSplit/>
          <w:jc w:val="center"/>
        </w:trPr>
        <w:tc>
          <w:tcPr>
            <w:tcW w:w="2525" w:type="dxa"/>
            <w:vAlign w:val="center"/>
          </w:tcPr>
          <w:p w14:paraId="3A74B77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'000'</w:t>
            </w:r>
          </w:p>
        </w:tc>
        <w:tc>
          <w:tcPr>
            <w:tcW w:w="1888" w:type="dxa"/>
            <w:vAlign w:val="center"/>
          </w:tcPr>
          <w:p w14:paraId="2AB04C45" w14:textId="11DE7C00"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 xml:space="preserve"> No type 1</w:t>
            </w:r>
            <w:ins w:id="18" w:author="Huawei" w:date="2020-04-27T14:29:00Z">
              <w:r w:rsidR="00CC1BA4">
                <w:rPr>
                  <w:rFonts w:ascii="Arial" w:eastAsia="Times New Roman" w:hAnsi="Arial"/>
                  <w:sz w:val="18"/>
                  <w:szCs w:val="20"/>
                  <w:lang w:val="en-GB"/>
                </w:rPr>
                <w:t>/2</w:t>
              </w:r>
            </w:ins>
            <w:r w:rsidRPr="002275BC">
              <w:rPr>
                <w:rFonts w:ascii="Arial" w:eastAsia="Times New Roman" w:hAnsi="Arial"/>
                <w:sz w:val="18"/>
                <w:szCs w:val="20"/>
                <w:lang w:val="en-GB"/>
              </w:rPr>
              <w:t xml:space="preserve"> SRS trigger</w:t>
            </w:r>
          </w:p>
        </w:tc>
      </w:tr>
      <w:tr w:rsidR="002275BC" w:rsidRPr="002275BC" w14:paraId="35DD3184" w14:textId="77777777" w:rsidTr="00D95B73">
        <w:trPr>
          <w:cantSplit/>
          <w:jc w:val="center"/>
        </w:trPr>
        <w:tc>
          <w:tcPr>
            <w:tcW w:w="2525" w:type="dxa"/>
            <w:vAlign w:val="center"/>
          </w:tcPr>
          <w:p w14:paraId="4021E18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'001'</w:t>
            </w:r>
          </w:p>
        </w:tc>
        <w:tc>
          <w:tcPr>
            <w:tcW w:w="1888" w:type="dxa"/>
            <w:vAlign w:val="center"/>
          </w:tcPr>
          <w:p w14:paraId="6ED67F43"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1</w:t>
            </w:r>
          </w:p>
        </w:tc>
      </w:tr>
      <w:tr w:rsidR="002275BC" w:rsidRPr="002275BC" w14:paraId="6B715210" w14:textId="77777777" w:rsidTr="00D95B73">
        <w:trPr>
          <w:cantSplit/>
          <w:jc w:val="center"/>
        </w:trPr>
        <w:tc>
          <w:tcPr>
            <w:tcW w:w="2525" w:type="dxa"/>
            <w:vAlign w:val="center"/>
          </w:tcPr>
          <w:p w14:paraId="01C15851"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'010'</w:t>
            </w:r>
          </w:p>
        </w:tc>
        <w:tc>
          <w:tcPr>
            <w:tcW w:w="1888" w:type="dxa"/>
            <w:vAlign w:val="center"/>
          </w:tcPr>
          <w:p w14:paraId="7165DA37"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2</w:t>
            </w:r>
          </w:p>
        </w:tc>
      </w:tr>
      <w:tr w:rsidR="002275BC" w:rsidRPr="002275BC" w14:paraId="4A640F63" w14:textId="77777777" w:rsidTr="00D95B73">
        <w:trPr>
          <w:cantSplit/>
          <w:jc w:val="center"/>
        </w:trPr>
        <w:tc>
          <w:tcPr>
            <w:tcW w:w="2525" w:type="dxa"/>
            <w:vAlign w:val="center"/>
          </w:tcPr>
          <w:p w14:paraId="756617B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'011'</w:t>
            </w:r>
          </w:p>
        </w:tc>
        <w:tc>
          <w:tcPr>
            <w:tcW w:w="1888" w:type="dxa"/>
            <w:vAlign w:val="center"/>
          </w:tcPr>
          <w:p w14:paraId="68A9851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3</w:t>
            </w:r>
          </w:p>
        </w:tc>
      </w:tr>
      <w:tr w:rsidR="002275BC" w:rsidRPr="002275BC" w14:paraId="2771D2AB" w14:textId="77777777" w:rsidTr="00D95B73">
        <w:trPr>
          <w:cantSplit/>
          <w:jc w:val="center"/>
        </w:trPr>
        <w:tc>
          <w:tcPr>
            <w:tcW w:w="2525" w:type="dxa"/>
            <w:vAlign w:val="center"/>
          </w:tcPr>
          <w:p w14:paraId="7BAF13BD"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'100'</w:t>
            </w:r>
          </w:p>
        </w:tc>
        <w:tc>
          <w:tcPr>
            <w:tcW w:w="1888" w:type="dxa"/>
            <w:vAlign w:val="center"/>
          </w:tcPr>
          <w:p w14:paraId="0695448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4</w:t>
            </w:r>
          </w:p>
        </w:tc>
      </w:tr>
      <w:tr w:rsidR="002275BC" w:rsidRPr="002275BC" w14:paraId="1D143DBA" w14:textId="77777777" w:rsidTr="00D95B73">
        <w:trPr>
          <w:cantSplit/>
          <w:jc w:val="center"/>
        </w:trPr>
        <w:tc>
          <w:tcPr>
            <w:tcW w:w="2525" w:type="dxa"/>
            <w:vAlign w:val="center"/>
          </w:tcPr>
          <w:p w14:paraId="54ABC0BD"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'101'</w:t>
            </w:r>
          </w:p>
        </w:tc>
        <w:tc>
          <w:tcPr>
            <w:tcW w:w="1888" w:type="dxa"/>
            <w:vAlign w:val="center"/>
          </w:tcPr>
          <w:p w14:paraId="5C0DEB9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5</w:t>
            </w:r>
          </w:p>
        </w:tc>
      </w:tr>
      <w:tr w:rsidR="002275BC" w:rsidRPr="002275BC" w14:paraId="624FCAC5" w14:textId="77777777" w:rsidTr="00D95B73">
        <w:trPr>
          <w:cantSplit/>
          <w:jc w:val="center"/>
        </w:trPr>
        <w:tc>
          <w:tcPr>
            <w:tcW w:w="2525" w:type="dxa"/>
            <w:vAlign w:val="center"/>
          </w:tcPr>
          <w:p w14:paraId="2C90C6B0"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'110'</w:t>
            </w:r>
          </w:p>
        </w:tc>
        <w:tc>
          <w:tcPr>
            <w:tcW w:w="1888" w:type="dxa"/>
            <w:vAlign w:val="center"/>
          </w:tcPr>
          <w:p w14:paraId="492317AB"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6</w:t>
            </w:r>
          </w:p>
        </w:tc>
      </w:tr>
      <w:tr w:rsidR="002275BC" w:rsidRPr="002275BC" w14:paraId="6E53F8D3" w14:textId="77777777" w:rsidTr="00D95B73">
        <w:trPr>
          <w:cantSplit/>
          <w:jc w:val="center"/>
        </w:trPr>
        <w:tc>
          <w:tcPr>
            <w:tcW w:w="2525" w:type="dxa"/>
            <w:vAlign w:val="center"/>
          </w:tcPr>
          <w:p w14:paraId="2A22C4A1"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'111'</w:t>
            </w:r>
          </w:p>
        </w:tc>
        <w:tc>
          <w:tcPr>
            <w:tcW w:w="1888" w:type="dxa"/>
            <w:vAlign w:val="center"/>
          </w:tcPr>
          <w:p w14:paraId="12DE1EE5"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rPr>
            </w:pPr>
            <w:r w:rsidRPr="002275BC">
              <w:rPr>
                <w:rFonts w:ascii="Arial" w:eastAsia="Times New Roman" w:hAnsi="Arial"/>
                <w:sz w:val="18"/>
                <w:szCs w:val="20"/>
                <w:lang w:val="en-GB"/>
              </w:rPr>
              <w:t>7</w:t>
            </w:r>
          </w:p>
        </w:tc>
      </w:tr>
    </w:tbl>
    <w:p w14:paraId="267DBB5A"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p>
    <w:p w14:paraId="4089398C"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eastAsia="en-GB"/>
        </w:rPr>
        <w:t>A</w:t>
      </w:r>
      <w:r w:rsidRPr="002275BC">
        <w:rPr>
          <w:rFonts w:hint="eastAsia"/>
          <w:sz w:val="20"/>
          <w:szCs w:val="20"/>
          <w:lang w:eastAsia="zh-CN"/>
        </w:rPr>
        <w:t xml:space="preserve"> BL/CE</w:t>
      </w:r>
      <w:r w:rsidRPr="002275BC">
        <w:rPr>
          <w:rFonts w:eastAsia="Times New Roman"/>
          <w:sz w:val="20"/>
          <w:szCs w:val="20"/>
          <w:lang w:eastAsia="en-GB"/>
        </w:rPr>
        <w:t xml:space="preserve"> UE configured for type 1 triggered SRS transmission on serving cell </w:t>
      </w:r>
      <w:r w:rsidRPr="002275BC">
        <w:rPr>
          <w:rFonts w:eastAsia="Times New Roman"/>
          <w:i/>
          <w:sz w:val="20"/>
          <w:szCs w:val="20"/>
          <w:lang w:eastAsia="en-GB"/>
        </w:rPr>
        <w:t>c</w:t>
      </w:r>
      <w:r w:rsidRPr="002275BC">
        <w:rPr>
          <w:rFonts w:eastAsia="Times New Roman"/>
          <w:sz w:val="20"/>
          <w:szCs w:val="20"/>
          <w:lang w:eastAsia="en-GB"/>
        </w:rPr>
        <w:t xml:space="preserve"> upon detection of a positive SRS request </w:t>
      </w:r>
      <w:r w:rsidRPr="002275BC">
        <w:rPr>
          <w:rFonts w:eastAsia="Times New Roman"/>
          <w:sz w:val="20"/>
          <w:szCs w:val="20"/>
          <w:lang w:val="en-GB" w:eastAsia="en-GB"/>
        </w:rPr>
        <w:t>of serving cell</w:t>
      </w:r>
      <w:r w:rsidRPr="002275BC">
        <w:rPr>
          <w:rFonts w:eastAsia="Times New Roman"/>
          <w:i/>
          <w:sz w:val="20"/>
          <w:szCs w:val="20"/>
          <w:lang w:val="en-GB" w:eastAsia="en-GB"/>
        </w:rPr>
        <w:t xml:space="preserve"> c</w:t>
      </w:r>
      <w:r w:rsidRPr="002275BC">
        <w:rPr>
          <w:rFonts w:eastAsia="Times New Roman"/>
          <w:sz w:val="20"/>
          <w:szCs w:val="20"/>
          <w:lang w:eastAsia="en-GB"/>
        </w:rPr>
        <w:t xml:space="preserve"> shall commence SRS transmission in the first subframe satisfying </w:t>
      </w:r>
      <w:r w:rsidRPr="002275BC">
        <w:rPr>
          <w:rFonts w:eastAsia="Times New Roman"/>
          <w:noProof/>
          <w:position w:val="-8"/>
          <w:sz w:val="20"/>
          <w:szCs w:val="20"/>
          <w:lang w:eastAsia="zh-CN"/>
        </w:rPr>
        <w:drawing>
          <wp:inline distT="0" distB="0" distL="0" distR="0" wp14:anchorId="6D075DFD" wp14:editId="4EAD9F68">
            <wp:extent cx="552450" cy="152400"/>
            <wp:effectExtent l="0" t="0" r="0" b="0"/>
            <wp:docPr id="2409" name="Picture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r w:rsidRPr="002275BC">
        <w:rPr>
          <w:rFonts w:hint="eastAsia"/>
          <w:sz w:val="20"/>
          <w:szCs w:val="20"/>
          <w:lang w:eastAsia="zh-CN"/>
        </w:rPr>
        <w:t xml:space="preserve">, where subframe </w:t>
      </w:r>
      <w:r w:rsidRPr="002275BC">
        <w:rPr>
          <w:rFonts w:hint="eastAsia"/>
          <w:i/>
          <w:sz w:val="20"/>
          <w:szCs w:val="20"/>
          <w:lang w:eastAsia="zh-CN"/>
        </w:rPr>
        <w:t>n</w:t>
      </w:r>
      <w:r w:rsidRPr="002275BC">
        <w:rPr>
          <w:rFonts w:hint="eastAsia"/>
          <w:sz w:val="20"/>
          <w:szCs w:val="20"/>
          <w:lang w:eastAsia="zh-CN"/>
        </w:rPr>
        <w:t xml:space="preserve"> is the last subframe in which the DCI </w:t>
      </w:r>
      <w:r w:rsidRPr="002275BC">
        <w:rPr>
          <w:sz w:val="20"/>
          <w:szCs w:val="20"/>
          <w:lang w:eastAsia="zh-CN"/>
        </w:rPr>
        <w:t>format</w:t>
      </w:r>
      <w:r w:rsidRPr="002275BC">
        <w:rPr>
          <w:rFonts w:hint="eastAsia"/>
          <w:sz w:val="20"/>
          <w:szCs w:val="20"/>
          <w:lang w:eastAsia="zh-CN"/>
        </w:rPr>
        <w:t xml:space="preserve"> 6-0A/6-1A with the positive SRS request is transmitted, </w:t>
      </w:r>
      <w:r w:rsidRPr="002275BC">
        <w:rPr>
          <w:rFonts w:eastAsia="Times New Roman"/>
          <w:sz w:val="20"/>
          <w:szCs w:val="20"/>
          <w:lang w:eastAsia="en-GB"/>
        </w:rPr>
        <w:t>and</w:t>
      </w:r>
      <w:r w:rsidRPr="002275BC">
        <w:rPr>
          <w:rFonts w:eastAsia="Times New Roman"/>
          <w:i/>
          <w:sz w:val="20"/>
          <w:szCs w:val="20"/>
          <w:lang w:eastAsia="en-GB"/>
        </w:rPr>
        <w:t xml:space="preserve"> </w:t>
      </w:r>
    </w:p>
    <w:p w14:paraId="6B717F22"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noProof/>
          <w:position w:val="-14"/>
          <w:sz w:val="20"/>
          <w:szCs w:val="20"/>
          <w:lang w:eastAsia="zh-CN"/>
        </w:rPr>
        <w:drawing>
          <wp:inline distT="0" distB="0" distL="0" distR="0" wp14:anchorId="75C93337" wp14:editId="42BECE66">
            <wp:extent cx="1933575" cy="190500"/>
            <wp:effectExtent l="0" t="0" r="0" b="0"/>
            <wp:docPr id="2410" name="Picture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33575" cy="190500"/>
                    </a:xfrm>
                    <a:prstGeom prst="rect">
                      <a:avLst/>
                    </a:prstGeom>
                    <a:noFill/>
                    <a:ln>
                      <a:noFill/>
                    </a:ln>
                  </pic:spPr>
                </pic:pic>
              </a:graphicData>
            </a:graphic>
          </wp:inline>
        </w:drawing>
      </w:r>
      <w:r w:rsidRPr="002275BC">
        <w:rPr>
          <w:rFonts w:eastAsia="Times New Roman"/>
          <w:sz w:val="20"/>
          <w:szCs w:val="20"/>
          <w:lang w:val="en-GB" w:eastAsia="en-GB"/>
        </w:rPr>
        <w:t xml:space="preserve"> for TDD serving cell</w:t>
      </w:r>
      <w:r w:rsidRPr="002275BC">
        <w:rPr>
          <w:rFonts w:eastAsia="Times New Roman"/>
          <w:i/>
          <w:sz w:val="20"/>
          <w:szCs w:val="20"/>
          <w:lang w:val="en-GB" w:eastAsia="en-GB"/>
        </w:rPr>
        <w:t xml:space="preserve"> c</w:t>
      </w:r>
      <w:r w:rsidRPr="002275BC">
        <w:rPr>
          <w:rFonts w:eastAsia="Times New Roman"/>
          <w:sz w:val="20"/>
          <w:szCs w:val="20"/>
          <w:lang w:val="en-GB" w:eastAsia="en-GB"/>
        </w:rPr>
        <w:t xml:space="preserve"> with </w:t>
      </w:r>
      <w:r w:rsidRPr="002275BC">
        <w:rPr>
          <w:rFonts w:eastAsia="Times New Roman"/>
          <w:noProof/>
          <w:position w:val="-12"/>
          <w:sz w:val="20"/>
          <w:szCs w:val="20"/>
          <w:lang w:eastAsia="zh-CN"/>
        </w:rPr>
        <w:drawing>
          <wp:inline distT="0" distB="0" distL="0" distR="0" wp14:anchorId="2D00FDFE" wp14:editId="1A1CB212">
            <wp:extent cx="542925" cy="180975"/>
            <wp:effectExtent l="0" t="0" r="0" b="0"/>
            <wp:docPr id="2411" name="Picture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2275BC">
        <w:rPr>
          <w:rFonts w:eastAsia="Times New Roman"/>
          <w:sz w:val="20"/>
          <w:szCs w:val="20"/>
          <w:lang w:val="en-GB" w:eastAsia="en-GB"/>
        </w:rPr>
        <w:t xml:space="preserve"> and for FDD serving cell</w:t>
      </w:r>
      <w:r w:rsidRPr="002275BC">
        <w:rPr>
          <w:rFonts w:eastAsia="Times New Roman"/>
          <w:i/>
          <w:sz w:val="20"/>
          <w:szCs w:val="20"/>
          <w:lang w:val="en-GB" w:eastAsia="en-GB"/>
        </w:rPr>
        <w:t xml:space="preserve"> c</w:t>
      </w:r>
      <w:r w:rsidRPr="002275BC">
        <w:rPr>
          <w:rFonts w:eastAsia="Times New Roman"/>
          <w:sz w:val="20"/>
          <w:szCs w:val="20"/>
          <w:lang w:val="en-GB" w:eastAsia="en-GB"/>
        </w:rPr>
        <w:t xml:space="preserve">, </w:t>
      </w:r>
    </w:p>
    <w:p w14:paraId="7C271BEE" w14:textId="77777777" w:rsidR="002275BC" w:rsidRPr="002275BC" w:rsidRDefault="002275BC" w:rsidP="002275BC">
      <w:pPr>
        <w:overflowPunct w:val="0"/>
        <w:snapToGrid/>
        <w:spacing w:after="180" w:line="240" w:lineRule="auto"/>
        <w:jc w:val="left"/>
        <w:textAlignment w:val="baseline"/>
        <w:rPr>
          <w:sz w:val="20"/>
          <w:szCs w:val="20"/>
          <w:lang w:val="en-GB" w:eastAsia="zh-CN"/>
        </w:rPr>
      </w:pPr>
      <w:r w:rsidRPr="002275BC">
        <w:rPr>
          <w:rFonts w:eastAsia="Times New Roman"/>
          <w:noProof/>
          <w:position w:val="-14"/>
          <w:sz w:val="20"/>
          <w:szCs w:val="20"/>
          <w:lang w:eastAsia="zh-CN"/>
        </w:rPr>
        <w:drawing>
          <wp:inline distT="0" distB="0" distL="0" distR="0" wp14:anchorId="59E82A3D" wp14:editId="3AA94DDD">
            <wp:extent cx="1285875" cy="190500"/>
            <wp:effectExtent l="0" t="0" r="0" b="0"/>
            <wp:docPr id="2412" name="Picture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85875" cy="190500"/>
                    </a:xfrm>
                    <a:prstGeom prst="rect">
                      <a:avLst/>
                    </a:prstGeom>
                    <a:noFill/>
                    <a:ln>
                      <a:noFill/>
                    </a:ln>
                  </pic:spPr>
                </pic:pic>
              </a:graphicData>
            </a:graphic>
          </wp:inline>
        </w:drawing>
      </w:r>
      <w:r w:rsidRPr="002275BC">
        <w:rPr>
          <w:rFonts w:eastAsia="Times New Roman"/>
          <w:sz w:val="20"/>
          <w:szCs w:val="20"/>
          <w:lang w:val="en-GB" w:eastAsia="en-GB"/>
        </w:rPr>
        <w:t xml:space="preserve"> for TDD serving cell</w:t>
      </w:r>
      <w:r w:rsidRPr="002275BC">
        <w:rPr>
          <w:rFonts w:eastAsia="Times New Roman"/>
          <w:i/>
          <w:sz w:val="20"/>
          <w:szCs w:val="20"/>
          <w:lang w:val="en-GB" w:eastAsia="en-GB"/>
        </w:rPr>
        <w:t xml:space="preserve"> c</w:t>
      </w:r>
      <w:r w:rsidRPr="002275BC">
        <w:rPr>
          <w:rFonts w:eastAsia="Times New Roman"/>
          <w:sz w:val="20"/>
          <w:szCs w:val="20"/>
          <w:lang w:val="en-GB" w:eastAsia="en-GB"/>
        </w:rPr>
        <w:t xml:space="preserve"> with </w:t>
      </w:r>
      <w:r w:rsidRPr="002275BC">
        <w:rPr>
          <w:rFonts w:eastAsia="Times New Roman"/>
          <w:noProof/>
          <w:position w:val="-12"/>
          <w:sz w:val="20"/>
          <w:szCs w:val="20"/>
          <w:lang w:eastAsia="zh-CN"/>
        </w:rPr>
        <w:drawing>
          <wp:inline distT="0" distB="0" distL="0" distR="0" wp14:anchorId="0C1CD9C0" wp14:editId="49DA52A5">
            <wp:extent cx="523875" cy="180975"/>
            <wp:effectExtent l="0" t="0" r="0" b="0"/>
            <wp:docPr id="2413" name="Picture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2275BC">
        <w:rPr>
          <w:rFonts w:eastAsia="Times New Roman"/>
          <w:sz w:val="20"/>
          <w:szCs w:val="20"/>
          <w:lang w:val="fi-FI" w:eastAsia="en-GB"/>
        </w:rPr>
        <w:t xml:space="preserve"> </w:t>
      </w:r>
      <w:r w:rsidRPr="002275BC">
        <w:rPr>
          <w:rFonts w:eastAsia="Times New Roman"/>
          <w:sz w:val="20"/>
          <w:szCs w:val="20"/>
          <w:lang w:val="en-GB" w:eastAsia="en-GB"/>
        </w:rPr>
        <w:t>where for FDD serving cell</w:t>
      </w:r>
      <w:r w:rsidRPr="002275BC">
        <w:rPr>
          <w:rFonts w:eastAsia="Times New Roman"/>
          <w:i/>
          <w:sz w:val="20"/>
          <w:szCs w:val="20"/>
          <w:lang w:val="en-GB" w:eastAsia="en-GB"/>
        </w:rPr>
        <w:t xml:space="preserve"> c</w:t>
      </w:r>
      <w:r w:rsidRPr="002275BC">
        <w:rPr>
          <w:rFonts w:eastAsia="Times New Roman"/>
          <w:sz w:val="20"/>
          <w:szCs w:val="20"/>
          <w:lang w:val="en-GB" w:eastAsia="en-GB"/>
        </w:rPr>
        <w:t xml:space="preserve"> </w:t>
      </w:r>
      <w:r w:rsidRPr="002275BC">
        <w:rPr>
          <w:rFonts w:eastAsia="Times New Roman"/>
          <w:noProof/>
          <w:position w:val="-12"/>
          <w:sz w:val="20"/>
          <w:szCs w:val="20"/>
          <w:lang w:eastAsia="zh-CN"/>
        </w:rPr>
        <w:drawing>
          <wp:inline distT="0" distB="0" distL="0" distR="0" wp14:anchorId="57A1711C" wp14:editId="677D31F6">
            <wp:extent cx="857250" cy="200025"/>
            <wp:effectExtent l="0" t="0" r="0" b="0"/>
            <wp:docPr id="2414" name="Picture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2275BC">
        <w:rPr>
          <w:rFonts w:eastAsia="Times New Roman"/>
          <w:sz w:val="20"/>
          <w:szCs w:val="20"/>
          <w:lang w:val="en-GB" w:eastAsia="en-GB"/>
        </w:rPr>
        <w:t xml:space="preserve"> is the subframe index within the frame </w:t>
      </w:r>
      <w:r w:rsidRPr="002275BC">
        <w:rPr>
          <w:rFonts w:eastAsia="Times New Roman"/>
          <w:noProof/>
          <w:position w:val="-14"/>
          <w:sz w:val="20"/>
          <w:szCs w:val="20"/>
          <w:lang w:eastAsia="zh-CN"/>
        </w:rPr>
        <w:drawing>
          <wp:inline distT="0" distB="0" distL="0" distR="0" wp14:anchorId="48F28EB2" wp14:editId="1C5924D3">
            <wp:extent cx="171450" cy="190500"/>
            <wp:effectExtent l="0" t="0" r="0" b="0"/>
            <wp:docPr id="2415" name="Picture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2275BC">
        <w:rPr>
          <w:rFonts w:eastAsia="Times New Roman"/>
          <w:sz w:val="20"/>
          <w:szCs w:val="20"/>
          <w:lang w:val="en-GB" w:eastAsia="en-GB"/>
        </w:rPr>
        <w:t>, for TDD serving cell</w:t>
      </w:r>
      <w:r w:rsidRPr="002275BC">
        <w:rPr>
          <w:rFonts w:eastAsia="Times New Roman"/>
          <w:i/>
          <w:sz w:val="20"/>
          <w:szCs w:val="20"/>
          <w:lang w:val="en-GB" w:eastAsia="en-GB"/>
        </w:rPr>
        <w:t xml:space="preserve"> c</w:t>
      </w:r>
      <w:r w:rsidRPr="002275BC">
        <w:rPr>
          <w:rFonts w:eastAsia="Times New Roman"/>
          <w:sz w:val="20"/>
          <w:szCs w:val="20"/>
          <w:lang w:val="en-GB" w:eastAsia="en-GB"/>
        </w:rPr>
        <w:t xml:space="preserve"> , if the UE is configured with the parameter </w:t>
      </w:r>
      <w:r w:rsidRPr="002275BC">
        <w:rPr>
          <w:rFonts w:eastAsia="Times New Roman"/>
          <w:i/>
          <w:sz w:val="20"/>
          <w:szCs w:val="20"/>
          <w:lang w:val="en-GB" w:eastAsia="en-GB"/>
        </w:rPr>
        <w:t>srs-UpPtsAdd</w:t>
      </w:r>
      <w:r w:rsidRPr="002275BC">
        <w:rPr>
          <w:rFonts w:eastAsia="Times New Roman"/>
          <w:sz w:val="20"/>
          <w:szCs w:val="20"/>
          <w:lang w:val="en-GB" w:eastAsia="en-GB"/>
        </w:rPr>
        <w:t xml:space="preserve"> for trigger type 1, </w:t>
      </w:r>
      <w:r w:rsidRPr="002275BC">
        <w:rPr>
          <w:rFonts w:eastAsia="Times New Roman"/>
          <w:noProof/>
          <w:position w:val="-12"/>
          <w:sz w:val="20"/>
          <w:szCs w:val="20"/>
          <w:lang w:eastAsia="zh-CN"/>
        </w:rPr>
        <w:drawing>
          <wp:inline distT="0" distB="0" distL="0" distR="0" wp14:anchorId="22E6642F" wp14:editId="7B9E1505">
            <wp:extent cx="276225" cy="238125"/>
            <wp:effectExtent l="0" t="0" r="0" b="0"/>
            <wp:docPr id="2416" name="Picture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2275BC">
        <w:rPr>
          <w:rFonts w:eastAsia="Times New Roman"/>
          <w:sz w:val="20"/>
          <w:szCs w:val="20"/>
          <w:lang w:val="en-GB" w:eastAsia="en-GB"/>
        </w:rPr>
        <w:t xml:space="preserve"> is defined in Table 8.2-6; otherwise</w:t>
      </w:r>
      <w:r w:rsidRPr="002275BC">
        <w:rPr>
          <w:rFonts w:eastAsia="Times New Roman"/>
          <w:position w:val="-12"/>
          <w:sz w:val="20"/>
          <w:szCs w:val="20"/>
          <w:lang w:val="en-GB" w:eastAsia="en-GB"/>
        </w:rPr>
        <w:t xml:space="preserve"> </w:t>
      </w:r>
      <w:r w:rsidRPr="002275BC">
        <w:rPr>
          <w:rFonts w:eastAsia="Times New Roman"/>
          <w:noProof/>
          <w:position w:val="-12"/>
          <w:sz w:val="20"/>
          <w:szCs w:val="20"/>
          <w:lang w:eastAsia="zh-CN"/>
        </w:rPr>
        <w:drawing>
          <wp:inline distT="0" distB="0" distL="0" distR="0" wp14:anchorId="7A9958A0" wp14:editId="67E9DD0C">
            <wp:extent cx="276225" cy="238125"/>
            <wp:effectExtent l="0" t="0" r="0" b="0"/>
            <wp:docPr id="2417" name="Picture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2275BC">
        <w:rPr>
          <w:rFonts w:eastAsia="Times New Roman"/>
          <w:sz w:val="20"/>
          <w:szCs w:val="20"/>
          <w:lang w:val="en-GB" w:eastAsia="en-GB"/>
        </w:rPr>
        <w:t xml:space="preserve"> is defined in Table 8.2-3.</w:t>
      </w:r>
    </w:p>
    <w:p w14:paraId="03677EEA" w14:textId="746B1E6C"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A UE configured for type 1</w:t>
      </w:r>
      <w:ins w:id="19" w:author="Huawei" w:date="2020-04-27T14:30:00Z">
        <w:r w:rsidR="00CC1BA4">
          <w:rPr>
            <w:rFonts w:eastAsia="Times New Roman"/>
            <w:sz w:val="20"/>
            <w:szCs w:val="20"/>
            <w:lang w:val="en-GB" w:eastAsia="en-GB"/>
          </w:rPr>
          <w:t>/2</w:t>
        </w:r>
      </w:ins>
      <w:r w:rsidRPr="002275BC">
        <w:rPr>
          <w:rFonts w:eastAsia="Times New Roman"/>
          <w:sz w:val="20"/>
          <w:szCs w:val="20"/>
          <w:lang w:val="en-GB" w:eastAsia="en-GB"/>
        </w:rPr>
        <w:t xml:space="preserve"> triggered SRS transmission is not expected to receive type 1</w:t>
      </w:r>
      <w:ins w:id="20" w:author="Huawei" w:date="2020-04-27T14:30:00Z">
        <w:r w:rsidR="00CC1BA4">
          <w:rPr>
            <w:rFonts w:eastAsia="Times New Roman"/>
            <w:sz w:val="20"/>
            <w:szCs w:val="20"/>
            <w:lang w:val="en-GB" w:eastAsia="en-GB"/>
          </w:rPr>
          <w:t>/2</w:t>
        </w:r>
      </w:ins>
      <w:r w:rsidRPr="002275BC">
        <w:rPr>
          <w:rFonts w:eastAsia="Times New Roman"/>
          <w:sz w:val="20"/>
          <w:szCs w:val="20"/>
          <w:lang w:val="en-GB" w:eastAsia="en-GB"/>
        </w:rPr>
        <w:t xml:space="preserve"> SRS triggering events associated with different values of trigger type 1</w:t>
      </w:r>
      <w:ins w:id="21" w:author="Huawei" w:date="2020-04-27T14:30:00Z">
        <w:r w:rsidR="00CC1BA4">
          <w:rPr>
            <w:rFonts w:eastAsia="Times New Roman"/>
            <w:sz w:val="20"/>
            <w:szCs w:val="20"/>
            <w:lang w:val="en-GB" w:eastAsia="en-GB"/>
          </w:rPr>
          <w:t>/2</w:t>
        </w:r>
      </w:ins>
      <w:r w:rsidRPr="002275BC">
        <w:rPr>
          <w:rFonts w:eastAsia="Times New Roman"/>
          <w:sz w:val="20"/>
          <w:szCs w:val="20"/>
          <w:lang w:val="en-GB" w:eastAsia="en-GB"/>
        </w:rPr>
        <w:t xml:space="preserve"> SRS transmission parameters, as configured by higher layer signalling, for the same subframe and the same serving cell. </w:t>
      </w:r>
    </w:p>
    <w:p w14:paraId="347C7774"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 xml:space="preserve">For a serving cell that is a LAA SCell, a UE configured for type 1 triggered SRS transmission is not expected to receive type 1 SRS triggering event in DCI format 0B associated with a subframe that is not scheduled for PUSCH transmission for the same serving cell. </w:t>
      </w:r>
    </w:p>
    <w:p w14:paraId="25FF6992"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lastRenderedPageBreak/>
        <w:t>For a serving cell tha</w:t>
      </w:r>
      <w:bookmarkStart w:id="22" w:name="_GoBack"/>
      <w:bookmarkEnd w:id="22"/>
      <w:r w:rsidRPr="002275BC">
        <w:rPr>
          <w:rFonts w:eastAsia="Times New Roman"/>
          <w:sz w:val="20"/>
          <w:szCs w:val="20"/>
          <w:lang w:val="en-GB" w:eastAsia="en-GB"/>
        </w:rPr>
        <w:t>t is an LAA SCell, if the uplink transmission in a subframe is ending in the end of symbol #3 or in the end of symbol #6, the UE shall not transmit SRS in that subframe.</w:t>
      </w:r>
    </w:p>
    <w:p w14:paraId="5281C401" w14:textId="3E1EF033"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 xml:space="preserve">A UE configured for </w:t>
      </w:r>
      <w:ins w:id="23" w:author="Huawei" w:date="2020-04-27T14:30:00Z">
        <w:r w:rsidR="00CC1BA4">
          <w:rPr>
            <w:rFonts w:eastAsia="Times New Roman"/>
            <w:sz w:val="20"/>
            <w:szCs w:val="20"/>
            <w:lang w:val="en-GB" w:eastAsia="en-GB"/>
          </w:rPr>
          <w:t xml:space="preserve">type 2, </w:t>
        </w:r>
      </w:ins>
      <w:r w:rsidRPr="002275BC">
        <w:rPr>
          <w:rFonts w:eastAsia="Times New Roman"/>
          <w:sz w:val="20"/>
          <w:szCs w:val="20"/>
          <w:lang w:val="en-GB" w:eastAsia="en-GB"/>
        </w:rPr>
        <w:t xml:space="preserve">type 1 or type 0 triggered SRS transmission and more than one TDD serving cell without PUSCH/PUCCH transmission is not expected to receive </w:t>
      </w:r>
      <w:ins w:id="24" w:author="Huawei" w:date="2020-04-27T14:30:00Z">
        <w:r w:rsidR="00CC1BA4">
          <w:rPr>
            <w:rFonts w:eastAsia="Times New Roman"/>
            <w:sz w:val="20"/>
            <w:szCs w:val="20"/>
            <w:lang w:val="en-GB" w:eastAsia="en-GB"/>
          </w:rPr>
          <w:t xml:space="preserve">type 2, </w:t>
        </w:r>
      </w:ins>
      <w:r w:rsidRPr="002275BC">
        <w:rPr>
          <w:rFonts w:eastAsia="Times New Roman"/>
          <w:sz w:val="20"/>
          <w:szCs w:val="20"/>
          <w:lang w:val="en-GB" w:eastAsia="en-GB"/>
        </w:rPr>
        <w:t xml:space="preserve">type 1 or type 0 SRS triggering events that can result </w:t>
      </w:r>
      <w:r w:rsidRPr="002275BC">
        <w:rPr>
          <w:rFonts w:ascii="Times" w:eastAsia="MS Mincho" w:hAnsi="Times"/>
          <w:sz w:val="20"/>
          <w:szCs w:val="20"/>
          <w:lang w:val="en-GB" w:eastAsia="ja-JP"/>
        </w:rPr>
        <w:t xml:space="preserve">in </w:t>
      </w:r>
      <w:r w:rsidRPr="002275BC">
        <w:rPr>
          <w:rFonts w:ascii="Times" w:eastAsia="Times New Roman" w:hAnsi="Times"/>
          <w:sz w:val="20"/>
          <w:szCs w:val="20"/>
          <w:lang w:val="en-GB" w:eastAsia="en-GB"/>
        </w:rPr>
        <w:t xml:space="preserve">uplink transmissions </w:t>
      </w:r>
      <w:r w:rsidRPr="002275BC">
        <w:rPr>
          <w:rFonts w:ascii="Times" w:eastAsia="MS Mincho" w:hAnsi="Times"/>
          <w:sz w:val="20"/>
          <w:szCs w:val="20"/>
          <w:lang w:val="en-GB" w:eastAsia="ja-JP"/>
        </w:rPr>
        <w:t xml:space="preserve">beyond the UE's indicated uplink </w:t>
      </w:r>
      <w:r w:rsidRPr="002275BC">
        <w:rPr>
          <w:rFonts w:eastAsia="Times New Roman"/>
          <w:sz w:val="20"/>
          <w:szCs w:val="20"/>
          <w:lang w:val="en-GB" w:eastAsia="zh-CN"/>
        </w:rPr>
        <w:t>carrier aggregation</w:t>
      </w:r>
      <w:r w:rsidRPr="002275BC">
        <w:rPr>
          <w:rFonts w:ascii="Times" w:eastAsia="MS Mincho" w:hAnsi="Times"/>
          <w:sz w:val="20"/>
          <w:szCs w:val="20"/>
          <w:lang w:val="en-GB" w:eastAsia="ja-JP"/>
        </w:rPr>
        <w:t xml:space="preserve"> capability </w:t>
      </w:r>
      <w:r w:rsidRPr="002275BC">
        <w:rPr>
          <w:rFonts w:eastAsia="Times New Roman"/>
          <w:sz w:val="20"/>
          <w:szCs w:val="20"/>
          <w:lang w:val="en-GB" w:eastAsia="en-GB"/>
        </w:rPr>
        <w:t xml:space="preserve">included in the </w:t>
      </w:r>
      <w:r w:rsidRPr="002275BC">
        <w:rPr>
          <w:rFonts w:eastAsia="Times New Roman"/>
          <w:i/>
          <w:sz w:val="20"/>
          <w:szCs w:val="20"/>
          <w:lang w:val="en-GB" w:eastAsia="en-GB"/>
        </w:rPr>
        <w:t>UE-EUTRA-Capability</w:t>
      </w:r>
      <w:r w:rsidRPr="002275BC">
        <w:rPr>
          <w:rFonts w:eastAsia="Times New Roman"/>
          <w:sz w:val="20"/>
          <w:szCs w:val="20"/>
          <w:lang w:val="en-GB" w:eastAsia="en-GB"/>
        </w:rPr>
        <w:t xml:space="preserve"> </w:t>
      </w:r>
      <w:r w:rsidRPr="002275BC">
        <w:rPr>
          <w:rFonts w:ascii="Times" w:eastAsia="MS Mincho" w:hAnsi="Times"/>
          <w:sz w:val="20"/>
          <w:szCs w:val="20"/>
          <w:lang w:val="en-GB" w:eastAsia="ja-JP"/>
        </w:rPr>
        <w:t>[12].</w:t>
      </w:r>
    </w:p>
    <w:p w14:paraId="57493C85"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For TDD serving cell</w:t>
      </w:r>
      <w:r w:rsidRPr="002275BC">
        <w:rPr>
          <w:rFonts w:eastAsia="Times New Roman"/>
          <w:i/>
          <w:sz w:val="20"/>
          <w:szCs w:val="20"/>
          <w:lang w:val="en-GB" w:eastAsia="en-GB"/>
        </w:rPr>
        <w:t xml:space="preserve"> c</w:t>
      </w:r>
      <w:r w:rsidRPr="002275BC">
        <w:rPr>
          <w:rFonts w:eastAsia="Times New Roman"/>
          <w:sz w:val="20"/>
          <w:szCs w:val="20"/>
          <w:lang w:val="en-GB" w:eastAsia="en-GB"/>
        </w:rPr>
        <w:t xml:space="preserve">, and a UE configured with </w:t>
      </w:r>
      <w:r w:rsidRPr="002275BC">
        <w:rPr>
          <w:rFonts w:eastAsia="Times New Roman"/>
          <w:i/>
          <w:sz w:val="20"/>
          <w:szCs w:val="20"/>
          <w:lang w:val="en-GB" w:eastAsia="en-GB"/>
        </w:rPr>
        <w:t xml:space="preserve">EIMTA-MainConfigServCell-r12 </w:t>
      </w:r>
      <w:r w:rsidRPr="002275BC">
        <w:rPr>
          <w:rFonts w:eastAsia="Times New Roman"/>
          <w:sz w:val="20"/>
          <w:szCs w:val="20"/>
          <w:lang w:val="en-GB" w:eastAsia="en-GB"/>
        </w:rPr>
        <w:t xml:space="preserve">for a serving cell </w:t>
      </w:r>
      <w:r w:rsidRPr="002275BC">
        <w:rPr>
          <w:rFonts w:eastAsia="Times New Roman"/>
          <w:i/>
          <w:sz w:val="20"/>
          <w:szCs w:val="20"/>
          <w:lang w:val="en-GB" w:eastAsia="en-GB"/>
        </w:rPr>
        <w:t>c</w:t>
      </w:r>
      <w:r w:rsidRPr="002275BC">
        <w:rPr>
          <w:rFonts w:eastAsia="Times New Roman"/>
          <w:sz w:val="20"/>
          <w:szCs w:val="20"/>
          <w:lang w:val="en-GB" w:eastAsia="en-GB"/>
        </w:rPr>
        <w:t xml:space="preserve">, the UE shall not transmit SRS in a subframe of a radio frame that is indicated by the corresponding </w:t>
      </w:r>
      <w:r w:rsidRPr="002275BC">
        <w:rPr>
          <w:rFonts w:hint="eastAsia"/>
          <w:sz w:val="20"/>
          <w:szCs w:val="20"/>
          <w:lang w:val="en-GB" w:eastAsia="zh-CN"/>
        </w:rPr>
        <w:t>eIMTA</w:t>
      </w:r>
      <w:r w:rsidRPr="002275BC">
        <w:rPr>
          <w:rFonts w:eastAsia="Times New Roman"/>
          <w:sz w:val="20"/>
          <w:szCs w:val="20"/>
          <w:lang w:val="en-GB" w:eastAsia="en-GB"/>
        </w:rPr>
        <w:t>-UL/DL</w:t>
      </w:r>
      <w:r w:rsidRPr="002275BC">
        <w:rPr>
          <w:rFonts w:hint="eastAsia"/>
          <w:sz w:val="20"/>
          <w:szCs w:val="20"/>
          <w:lang w:val="en-GB" w:eastAsia="zh-CN"/>
        </w:rPr>
        <w:t>-</w:t>
      </w:r>
      <w:r w:rsidRPr="002275BC">
        <w:rPr>
          <w:rFonts w:eastAsia="Times New Roman"/>
          <w:sz w:val="20"/>
          <w:szCs w:val="20"/>
          <w:lang w:val="en-GB" w:eastAsia="en-GB"/>
        </w:rPr>
        <w:t>configuration as a downlink subframe.</w:t>
      </w:r>
    </w:p>
    <w:p w14:paraId="2FA39235" w14:textId="77777777" w:rsidR="002275BC" w:rsidRPr="002275BC" w:rsidRDefault="002275BC" w:rsidP="002275BC">
      <w:pPr>
        <w:overflowPunct w:val="0"/>
        <w:snapToGrid/>
        <w:spacing w:after="180" w:line="240" w:lineRule="auto"/>
        <w:jc w:val="left"/>
        <w:textAlignment w:val="baseline"/>
        <w:rPr>
          <w:rFonts w:eastAsia="MS Mincho"/>
          <w:sz w:val="20"/>
          <w:szCs w:val="20"/>
          <w:lang w:val="en-GB" w:eastAsia="en-GB"/>
        </w:rPr>
      </w:pPr>
      <w:r w:rsidRPr="002275BC">
        <w:rPr>
          <w:rFonts w:eastAsia="MS Mincho"/>
          <w:sz w:val="20"/>
          <w:szCs w:val="20"/>
          <w:lang w:val="en-GB" w:eastAsia="en-GB"/>
        </w:rPr>
        <w:t xml:space="preserve">A </w:t>
      </w:r>
      <w:r w:rsidRPr="002275BC">
        <w:rPr>
          <w:rFonts w:eastAsia="MS Mincho" w:hint="eastAsia"/>
          <w:sz w:val="20"/>
          <w:szCs w:val="20"/>
          <w:lang w:val="en-GB" w:eastAsia="en-GB"/>
        </w:rPr>
        <w:t>UE shall not transmit SRS</w:t>
      </w:r>
      <w:r w:rsidRPr="002275BC">
        <w:rPr>
          <w:rFonts w:eastAsia="MS Mincho"/>
          <w:sz w:val="20"/>
          <w:szCs w:val="20"/>
          <w:lang w:val="en-GB" w:eastAsia="en-GB"/>
        </w:rPr>
        <w:t xml:space="preserve"> whenever SRS and a</w:t>
      </w:r>
      <w:r w:rsidRPr="002275BC">
        <w:rPr>
          <w:rFonts w:eastAsia="MS Mincho" w:hint="eastAsia"/>
          <w:sz w:val="20"/>
          <w:szCs w:val="20"/>
          <w:lang w:val="en-GB" w:eastAsia="en-GB"/>
        </w:rPr>
        <w:t xml:space="preserve"> </w:t>
      </w:r>
      <w:r w:rsidRPr="002275BC">
        <w:rPr>
          <w:rFonts w:eastAsia="MS Mincho"/>
          <w:sz w:val="20"/>
          <w:szCs w:val="20"/>
          <w:lang w:val="en-GB" w:eastAsia="en-GB"/>
        </w:rPr>
        <w:t>PUSCH transmission corresponding to a Random Access Response Grant or a retransmission of the same transport block as part of the contention based random access procedure coincide in the same subframe</w:t>
      </w:r>
      <w:r w:rsidRPr="002275BC">
        <w:rPr>
          <w:rFonts w:eastAsia="MS Mincho" w:hint="eastAsia"/>
          <w:sz w:val="20"/>
          <w:szCs w:val="20"/>
          <w:lang w:val="en-GB" w:eastAsia="en-GB"/>
        </w:rPr>
        <w:t>.</w:t>
      </w:r>
    </w:p>
    <w:p w14:paraId="312CD791" w14:textId="77777777" w:rsidR="002275BC" w:rsidRPr="002275BC" w:rsidRDefault="002275BC" w:rsidP="002275BC">
      <w:pPr>
        <w:overflowPunct w:val="0"/>
        <w:snapToGrid/>
        <w:spacing w:after="180" w:line="240" w:lineRule="auto"/>
        <w:jc w:val="left"/>
        <w:textAlignment w:val="baseline"/>
        <w:rPr>
          <w:rFonts w:eastAsia="Times New Roman"/>
          <w:sz w:val="20"/>
          <w:szCs w:val="20"/>
          <w:lang w:val="en-GB" w:eastAsia="en-GB"/>
        </w:rPr>
      </w:pPr>
      <w:r w:rsidRPr="002275BC">
        <w:rPr>
          <w:rFonts w:eastAsia="Times New Roman"/>
          <w:sz w:val="20"/>
          <w:szCs w:val="20"/>
          <w:lang w:val="en-GB" w:eastAsia="en-GB"/>
        </w:rPr>
        <w:t xml:space="preserve">A UE not configured with higher layer parameter </w:t>
      </w:r>
      <w:r w:rsidRPr="002275BC">
        <w:rPr>
          <w:rFonts w:eastAsia="Times New Roman"/>
          <w:i/>
          <w:sz w:val="20"/>
          <w:szCs w:val="20"/>
          <w:lang w:val="en-GB" w:eastAsia="en-GB"/>
        </w:rPr>
        <w:t>ul-STTI-Length</w:t>
      </w:r>
      <w:r w:rsidRPr="002275BC">
        <w:rPr>
          <w:rFonts w:eastAsia="Times New Roman"/>
          <w:sz w:val="20"/>
          <w:szCs w:val="20"/>
          <w:lang w:val="en-GB" w:eastAsia="en-GB"/>
        </w:rPr>
        <w:t xml:space="preserve"> is not expected to be triggered with trigger type 2 SRS transmission in the same symbols as a PUSCH/PUCCH.</w:t>
      </w:r>
    </w:p>
    <w:p w14:paraId="2056A720" w14:textId="77777777" w:rsidR="002275BC" w:rsidRPr="002275BC" w:rsidRDefault="002275BC" w:rsidP="002275BC">
      <w:pPr>
        <w:keepNext/>
        <w:keepLines/>
        <w:overflowPunct w:val="0"/>
        <w:snapToGrid/>
        <w:spacing w:before="60" w:after="180" w:line="240" w:lineRule="auto"/>
        <w:jc w:val="center"/>
        <w:textAlignment w:val="baseline"/>
        <w:rPr>
          <w:rFonts w:ascii="Arial" w:eastAsia="Times New Roman" w:hAnsi="Arial"/>
          <w:b/>
          <w:sz w:val="20"/>
          <w:szCs w:val="20"/>
          <w:lang w:eastAsia="en-GB"/>
        </w:rPr>
      </w:pPr>
      <w:r w:rsidRPr="002275BC">
        <w:rPr>
          <w:rFonts w:ascii="Arial" w:eastAsia="Times New Roman" w:hAnsi="Arial"/>
          <w:b/>
          <w:sz w:val="20"/>
          <w:szCs w:val="20"/>
          <w:lang w:eastAsia="en-GB"/>
        </w:rPr>
        <w:t xml:space="preserve">Table 8.2-1: UE Specific SRS </w:t>
      </w:r>
      <w:r w:rsidRPr="002275BC">
        <w:rPr>
          <w:rFonts w:ascii="Arial" w:eastAsia="Times New Roman" w:hAnsi="Arial"/>
          <w:b/>
          <w:sz w:val="20"/>
          <w:szCs w:val="20"/>
          <w:lang w:val="en-GB" w:eastAsia="en-GB"/>
        </w:rPr>
        <w:t xml:space="preserve">Periodicity </w:t>
      </w:r>
      <w:r w:rsidRPr="002275BC">
        <w:rPr>
          <w:rFonts w:ascii="Arial" w:eastAsia="Times New Roman" w:hAnsi="Arial"/>
          <w:b/>
          <w:noProof/>
          <w:position w:val="-10"/>
          <w:sz w:val="20"/>
          <w:szCs w:val="20"/>
          <w:lang w:eastAsia="zh-CN"/>
        </w:rPr>
        <w:drawing>
          <wp:inline distT="0" distB="0" distL="0" distR="0" wp14:anchorId="11D1F6FE" wp14:editId="3EFD3BC0">
            <wp:extent cx="247650" cy="180975"/>
            <wp:effectExtent l="0" t="0" r="0" b="0"/>
            <wp:docPr id="2418" name="Picture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2275BC">
        <w:rPr>
          <w:rFonts w:ascii="Arial" w:eastAsia="Times New Roman" w:hAnsi="Arial"/>
          <w:b/>
          <w:sz w:val="20"/>
          <w:szCs w:val="20"/>
          <w:lang w:val="en-GB" w:eastAsia="en-GB"/>
        </w:rPr>
        <w:t xml:space="preserve"> </w:t>
      </w:r>
      <w:r w:rsidRPr="002275BC">
        <w:rPr>
          <w:rFonts w:ascii="Arial" w:eastAsia="Times New Roman" w:hAnsi="Arial"/>
          <w:b/>
          <w:sz w:val="20"/>
          <w:szCs w:val="20"/>
          <w:lang w:eastAsia="en-GB"/>
        </w:rPr>
        <w:t xml:space="preserve">and Subframe Offset Configuration </w:t>
      </w:r>
      <w:r w:rsidRPr="002275BC">
        <w:rPr>
          <w:rFonts w:ascii="Arial" w:eastAsia="Times New Roman" w:hAnsi="Arial"/>
          <w:b/>
          <w:noProof/>
          <w:position w:val="-14"/>
          <w:sz w:val="20"/>
          <w:szCs w:val="20"/>
          <w:lang w:eastAsia="zh-CN"/>
        </w:rPr>
        <w:drawing>
          <wp:inline distT="0" distB="0" distL="0" distR="0" wp14:anchorId="13EA078C" wp14:editId="143054B0">
            <wp:extent cx="314325" cy="238125"/>
            <wp:effectExtent l="0" t="0" r="0" b="0"/>
            <wp:docPr id="2419" name="Picture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275BC">
        <w:rPr>
          <w:rFonts w:ascii="Arial" w:eastAsia="Times New Roman" w:hAnsi="Arial"/>
          <w:b/>
          <w:sz w:val="20"/>
          <w:szCs w:val="20"/>
          <w:lang w:val="en-GB" w:eastAsia="en-GB"/>
        </w:rPr>
        <w:br/>
        <w:t xml:space="preserve"> for trigger type 0</w:t>
      </w:r>
      <w:r w:rsidRPr="002275BC">
        <w:rPr>
          <w:rFonts w:ascii="Arial" w:eastAsia="Times New Roman" w:hAnsi="Arial"/>
          <w:b/>
          <w:sz w:val="20"/>
          <w:szCs w:val="20"/>
          <w:lang w:eastAsia="en-GB"/>
        </w:rPr>
        <w: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2527"/>
        <w:gridCol w:w="2632"/>
      </w:tblGrid>
      <w:tr w:rsidR="002275BC" w:rsidRPr="002275BC" w14:paraId="13D97C24" w14:textId="77777777" w:rsidTr="00D95B73">
        <w:trPr>
          <w:cantSplit/>
          <w:jc w:val="center"/>
        </w:trPr>
        <w:tc>
          <w:tcPr>
            <w:tcW w:w="0" w:type="auto"/>
            <w:shd w:val="clear" w:color="auto" w:fill="E0E0E0"/>
            <w:vAlign w:val="center"/>
          </w:tcPr>
          <w:p w14:paraId="37563B1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eastAsia="en-GB"/>
              </w:rPr>
            </w:pPr>
            <w:r w:rsidRPr="002275BC">
              <w:rPr>
                <w:rFonts w:ascii="Arial" w:eastAsia="Times New Roman" w:hAnsi="Arial"/>
                <w:b/>
                <w:sz w:val="18"/>
                <w:szCs w:val="20"/>
                <w:lang w:eastAsia="en-GB"/>
              </w:rPr>
              <w:t>SRS Configuration Index I</w:t>
            </w:r>
            <w:r w:rsidRPr="002275BC">
              <w:rPr>
                <w:rFonts w:ascii="Arial" w:eastAsia="Times New Roman" w:hAnsi="Arial"/>
                <w:b/>
                <w:sz w:val="18"/>
                <w:szCs w:val="20"/>
                <w:vertAlign w:val="subscript"/>
                <w:lang w:eastAsia="en-GB"/>
              </w:rPr>
              <w:t>SRS</w:t>
            </w:r>
          </w:p>
        </w:tc>
        <w:tc>
          <w:tcPr>
            <w:tcW w:w="0" w:type="auto"/>
            <w:shd w:val="clear" w:color="auto" w:fill="E0E0E0"/>
            <w:vAlign w:val="center"/>
          </w:tcPr>
          <w:p w14:paraId="02267BC4"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eastAsia="en-GB"/>
              </w:rPr>
            </w:pPr>
            <w:r w:rsidRPr="002275BC">
              <w:rPr>
                <w:rFonts w:ascii="Arial" w:eastAsia="Times New Roman" w:hAnsi="Arial"/>
                <w:b/>
                <w:sz w:val="18"/>
                <w:szCs w:val="20"/>
                <w:lang w:eastAsia="en-GB"/>
              </w:rPr>
              <w:t xml:space="preserve">SRS </w:t>
            </w:r>
            <w:r w:rsidRPr="002275BC">
              <w:rPr>
                <w:rFonts w:ascii="Arial" w:eastAsia="Times New Roman" w:hAnsi="Arial"/>
                <w:b/>
                <w:sz w:val="18"/>
                <w:szCs w:val="20"/>
                <w:lang w:val="en-GB" w:eastAsia="en-GB"/>
              </w:rPr>
              <w:t xml:space="preserve">Periodicity </w:t>
            </w:r>
            <w:r w:rsidRPr="002275BC">
              <w:rPr>
                <w:rFonts w:ascii="Arial" w:eastAsia="Times New Roman" w:hAnsi="Arial"/>
                <w:b/>
                <w:noProof/>
                <w:position w:val="-10"/>
                <w:sz w:val="18"/>
                <w:szCs w:val="20"/>
                <w:lang w:eastAsia="zh-CN"/>
              </w:rPr>
              <w:drawing>
                <wp:inline distT="0" distB="0" distL="0" distR="0" wp14:anchorId="1D2D9AB6" wp14:editId="7995097C">
                  <wp:extent cx="247650" cy="180975"/>
                  <wp:effectExtent l="0" t="0" r="0" b="0"/>
                  <wp:docPr id="2420" name="Picture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2275BC">
              <w:rPr>
                <w:rFonts w:ascii="Arial" w:eastAsia="Times New Roman" w:hAnsi="Arial"/>
                <w:b/>
                <w:sz w:val="18"/>
                <w:szCs w:val="20"/>
                <w:lang w:eastAsia="en-GB"/>
              </w:rPr>
              <w:t xml:space="preserve"> (ms)</w:t>
            </w:r>
          </w:p>
        </w:tc>
        <w:tc>
          <w:tcPr>
            <w:tcW w:w="0" w:type="auto"/>
            <w:shd w:val="clear" w:color="auto" w:fill="E0E0E0"/>
            <w:vAlign w:val="center"/>
          </w:tcPr>
          <w:p w14:paraId="1966B27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eastAsia="en-GB"/>
              </w:rPr>
            </w:pPr>
            <w:r w:rsidRPr="002275BC">
              <w:rPr>
                <w:rFonts w:ascii="Arial" w:eastAsia="Times New Roman" w:hAnsi="Arial"/>
                <w:b/>
                <w:sz w:val="18"/>
                <w:szCs w:val="20"/>
                <w:lang w:eastAsia="en-GB"/>
              </w:rPr>
              <w:t xml:space="preserve">SRS Subframe Offset </w:t>
            </w:r>
            <w:r w:rsidRPr="002275BC">
              <w:rPr>
                <w:rFonts w:ascii="Arial" w:eastAsia="Times New Roman" w:hAnsi="Arial"/>
                <w:b/>
                <w:noProof/>
                <w:position w:val="-14"/>
                <w:sz w:val="18"/>
                <w:szCs w:val="20"/>
                <w:lang w:eastAsia="zh-CN"/>
              </w:rPr>
              <w:drawing>
                <wp:inline distT="0" distB="0" distL="0" distR="0" wp14:anchorId="6599E44A" wp14:editId="5BD7C9AA">
                  <wp:extent cx="314325" cy="238125"/>
                  <wp:effectExtent l="0" t="0" r="0" b="0"/>
                  <wp:docPr id="2421" name="Picture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tc>
      </w:tr>
      <w:tr w:rsidR="002275BC" w:rsidRPr="002275BC" w14:paraId="356A2B55" w14:textId="77777777" w:rsidTr="00D95B73">
        <w:trPr>
          <w:cantSplit/>
          <w:jc w:val="center"/>
        </w:trPr>
        <w:tc>
          <w:tcPr>
            <w:tcW w:w="0" w:type="auto"/>
            <w:vAlign w:val="center"/>
          </w:tcPr>
          <w:p w14:paraId="197C33B1"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0 – 1</w:t>
            </w:r>
          </w:p>
        </w:tc>
        <w:tc>
          <w:tcPr>
            <w:tcW w:w="0" w:type="auto"/>
            <w:vAlign w:val="center"/>
          </w:tcPr>
          <w:p w14:paraId="4CD7D32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0ECBA44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p>
        </w:tc>
      </w:tr>
      <w:tr w:rsidR="002275BC" w:rsidRPr="002275BC" w14:paraId="7FC57184" w14:textId="77777777" w:rsidTr="00D95B73">
        <w:trPr>
          <w:cantSplit/>
          <w:jc w:val="center"/>
        </w:trPr>
        <w:tc>
          <w:tcPr>
            <w:tcW w:w="0" w:type="auto"/>
            <w:vAlign w:val="center"/>
          </w:tcPr>
          <w:p w14:paraId="450D392A"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 – 6</w:t>
            </w:r>
          </w:p>
        </w:tc>
        <w:tc>
          <w:tcPr>
            <w:tcW w:w="0" w:type="auto"/>
            <w:vAlign w:val="center"/>
          </w:tcPr>
          <w:p w14:paraId="2756DF9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5</w:t>
            </w:r>
          </w:p>
        </w:tc>
        <w:tc>
          <w:tcPr>
            <w:tcW w:w="0" w:type="auto"/>
            <w:vAlign w:val="center"/>
          </w:tcPr>
          <w:p w14:paraId="4ACB9950"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2</w:t>
            </w:r>
          </w:p>
        </w:tc>
      </w:tr>
      <w:tr w:rsidR="002275BC" w:rsidRPr="002275BC" w14:paraId="56B0D9DA" w14:textId="77777777" w:rsidTr="00D95B73">
        <w:trPr>
          <w:cantSplit/>
          <w:jc w:val="center"/>
        </w:trPr>
        <w:tc>
          <w:tcPr>
            <w:tcW w:w="0" w:type="auto"/>
            <w:vAlign w:val="center"/>
          </w:tcPr>
          <w:p w14:paraId="54A0E4E4"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7 – 16</w:t>
            </w:r>
          </w:p>
        </w:tc>
        <w:tc>
          <w:tcPr>
            <w:tcW w:w="0" w:type="auto"/>
            <w:vAlign w:val="center"/>
          </w:tcPr>
          <w:p w14:paraId="3B79D61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10</w:t>
            </w:r>
          </w:p>
        </w:tc>
        <w:tc>
          <w:tcPr>
            <w:tcW w:w="0" w:type="auto"/>
            <w:vAlign w:val="center"/>
          </w:tcPr>
          <w:p w14:paraId="4C182E31"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7</w:t>
            </w:r>
          </w:p>
        </w:tc>
      </w:tr>
      <w:tr w:rsidR="002275BC" w:rsidRPr="002275BC" w14:paraId="76D99BB1" w14:textId="77777777" w:rsidTr="00D95B73">
        <w:trPr>
          <w:cantSplit/>
          <w:jc w:val="center"/>
        </w:trPr>
        <w:tc>
          <w:tcPr>
            <w:tcW w:w="0" w:type="auto"/>
            <w:vAlign w:val="center"/>
          </w:tcPr>
          <w:p w14:paraId="59A2680B"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17 – 36</w:t>
            </w:r>
          </w:p>
        </w:tc>
        <w:tc>
          <w:tcPr>
            <w:tcW w:w="0" w:type="auto"/>
            <w:vAlign w:val="center"/>
          </w:tcPr>
          <w:p w14:paraId="467E64C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20</w:t>
            </w:r>
          </w:p>
        </w:tc>
        <w:tc>
          <w:tcPr>
            <w:tcW w:w="0" w:type="auto"/>
            <w:vAlign w:val="center"/>
          </w:tcPr>
          <w:p w14:paraId="79EC3C7E"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17</w:t>
            </w:r>
          </w:p>
        </w:tc>
      </w:tr>
      <w:tr w:rsidR="002275BC" w:rsidRPr="002275BC" w14:paraId="09906203" w14:textId="77777777" w:rsidTr="00D95B73">
        <w:trPr>
          <w:cantSplit/>
          <w:jc w:val="center"/>
        </w:trPr>
        <w:tc>
          <w:tcPr>
            <w:tcW w:w="0" w:type="auto"/>
            <w:vAlign w:val="center"/>
          </w:tcPr>
          <w:p w14:paraId="1536C120"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37 – 76</w:t>
            </w:r>
          </w:p>
        </w:tc>
        <w:tc>
          <w:tcPr>
            <w:tcW w:w="0" w:type="auto"/>
            <w:vAlign w:val="center"/>
          </w:tcPr>
          <w:p w14:paraId="709BAAC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40</w:t>
            </w:r>
          </w:p>
        </w:tc>
        <w:tc>
          <w:tcPr>
            <w:tcW w:w="0" w:type="auto"/>
            <w:vAlign w:val="center"/>
          </w:tcPr>
          <w:p w14:paraId="1EF3C9C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37</w:t>
            </w:r>
          </w:p>
        </w:tc>
      </w:tr>
      <w:tr w:rsidR="002275BC" w:rsidRPr="002275BC" w14:paraId="34814ACD" w14:textId="77777777" w:rsidTr="00D95B73">
        <w:trPr>
          <w:cantSplit/>
          <w:jc w:val="center"/>
        </w:trPr>
        <w:tc>
          <w:tcPr>
            <w:tcW w:w="0" w:type="auto"/>
            <w:vAlign w:val="center"/>
          </w:tcPr>
          <w:p w14:paraId="030CBF9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77 – 156</w:t>
            </w:r>
          </w:p>
        </w:tc>
        <w:tc>
          <w:tcPr>
            <w:tcW w:w="0" w:type="auto"/>
            <w:vAlign w:val="center"/>
          </w:tcPr>
          <w:p w14:paraId="1B1EEE0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80</w:t>
            </w:r>
          </w:p>
        </w:tc>
        <w:tc>
          <w:tcPr>
            <w:tcW w:w="0" w:type="auto"/>
            <w:vAlign w:val="center"/>
          </w:tcPr>
          <w:p w14:paraId="0C9E6B2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77</w:t>
            </w:r>
          </w:p>
        </w:tc>
      </w:tr>
      <w:tr w:rsidR="002275BC" w:rsidRPr="002275BC" w14:paraId="2DFF3695" w14:textId="77777777" w:rsidTr="00D95B73">
        <w:trPr>
          <w:cantSplit/>
          <w:jc w:val="center"/>
        </w:trPr>
        <w:tc>
          <w:tcPr>
            <w:tcW w:w="0" w:type="auto"/>
            <w:vAlign w:val="center"/>
          </w:tcPr>
          <w:p w14:paraId="5F1F6493"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157 – 316</w:t>
            </w:r>
          </w:p>
        </w:tc>
        <w:tc>
          <w:tcPr>
            <w:tcW w:w="0" w:type="auto"/>
            <w:vAlign w:val="center"/>
          </w:tcPr>
          <w:p w14:paraId="52624DE4"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160</w:t>
            </w:r>
          </w:p>
        </w:tc>
        <w:tc>
          <w:tcPr>
            <w:tcW w:w="0" w:type="auto"/>
            <w:vAlign w:val="center"/>
          </w:tcPr>
          <w:p w14:paraId="205312A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eastAsia="en-GB"/>
              </w:rPr>
              <w:t>I</w:t>
            </w:r>
            <w:r w:rsidRPr="002275BC">
              <w:rPr>
                <w:rFonts w:ascii="Arial" w:eastAsia="Times New Roman" w:hAnsi="Arial"/>
                <w:sz w:val="18"/>
                <w:szCs w:val="20"/>
                <w:vertAlign w:val="subscript"/>
                <w:lang w:eastAsia="en-GB"/>
              </w:rPr>
              <w:t>SRS</w:t>
            </w:r>
            <w:r w:rsidRPr="002275BC">
              <w:rPr>
                <w:rFonts w:ascii="Arial" w:eastAsia="Times New Roman" w:hAnsi="Arial"/>
                <w:sz w:val="18"/>
                <w:szCs w:val="20"/>
                <w:lang w:val="en-GB" w:eastAsia="en-GB"/>
              </w:rPr>
              <w:t xml:space="preserve"> – 157</w:t>
            </w:r>
          </w:p>
        </w:tc>
      </w:tr>
      <w:tr w:rsidR="002275BC" w:rsidRPr="002275BC" w14:paraId="418D8E1E" w14:textId="77777777" w:rsidTr="00D95B73">
        <w:trPr>
          <w:cantSplit/>
          <w:jc w:val="center"/>
        </w:trPr>
        <w:tc>
          <w:tcPr>
            <w:tcW w:w="0" w:type="auto"/>
            <w:vAlign w:val="center"/>
          </w:tcPr>
          <w:p w14:paraId="32DDC88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317 – 636</w:t>
            </w:r>
          </w:p>
        </w:tc>
        <w:tc>
          <w:tcPr>
            <w:tcW w:w="0" w:type="auto"/>
            <w:vAlign w:val="center"/>
          </w:tcPr>
          <w:p w14:paraId="016280B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320</w:t>
            </w:r>
          </w:p>
        </w:tc>
        <w:tc>
          <w:tcPr>
            <w:tcW w:w="0" w:type="auto"/>
            <w:vAlign w:val="center"/>
          </w:tcPr>
          <w:p w14:paraId="3AF0C39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eastAsia="en-GB"/>
              </w:rPr>
              <w:t>I</w:t>
            </w:r>
            <w:r w:rsidRPr="002275BC">
              <w:rPr>
                <w:rFonts w:ascii="Arial" w:eastAsia="Times New Roman" w:hAnsi="Arial"/>
                <w:sz w:val="18"/>
                <w:szCs w:val="20"/>
                <w:vertAlign w:val="subscript"/>
                <w:lang w:eastAsia="en-GB"/>
              </w:rPr>
              <w:t>SRS</w:t>
            </w:r>
            <w:r w:rsidRPr="002275BC">
              <w:rPr>
                <w:rFonts w:ascii="Arial" w:eastAsia="Times New Roman" w:hAnsi="Arial"/>
                <w:sz w:val="18"/>
                <w:szCs w:val="20"/>
                <w:lang w:val="en-GB" w:eastAsia="en-GB"/>
              </w:rPr>
              <w:t xml:space="preserve"> – 317</w:t>
            </w:r>
          </w:p>
        </w:tc>
      </w:tr>
      <w:tr w:rsidR="002275BC" w:rsidRPr="002275BC" w14:paraId="27E12D42" w14:textId="77777777" w:rsidTr="00D95B73">
        <w:trPr>
          <w:cantSplit/>
          <w:jc w:val="center"/>
        </w:trPr>
        <w:tc>
          <w:tcPr>
            <w:tcW w:w="0" w:type="auto"/>
            <w:vAlign w:val="center"/>
          </w:tcPr>
          <w:p w14:paraId="6E91F4A7"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637 – 1023</w:t>
            </w:r>
          </w:p>
        </w:tc>
        <w:tc>
          <w:tcPr>
            <w:tcW w:w="0" w:type="auto"/>
            <w:vAlign w:val="center"/>
          </w:tcPr>
          <w:p w14:paraId="7063B01D"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reserved</w:t>
            </w:r>
          </w:p>
        </w:tc>
        <w:tc>
          <w:tcPr>
            <w:tcW w:w="0" w:type="auto"/>
            <w:vAlign w:val="center"/>
          </w:tcPr>
          <w:p w14:paraId="3B6835B5"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reserved</w:t>
            </w:r>
          </w:p>
        </w:tc>
      </w:tr>
    </w:tbl>
    <w:p w14:paraId="049201EA" w14:textId="77777777" w:rsidR="002275BC" w:rsidRPr="002275BC" w:rsidRDefault="002275BC" w:rsidP="002275BC">
      <w:pPr>
        <w:overflowPunct w:val="0"/>
        <w:snapToGrid/>
        <w:spacing w:after="180" w:line="240" w:lineRule="auto"/>
        <w:jc w:val="left"/>
        <w:textAlignment w:val="baseline"/>
        <w:rPr>
          <w:rFonts w:eastAsia="Times New Roman"/>
          <w:sz w:val="20"/>
          <w:szCs w:val="20"/>
          <w:lang w:eastAsia="en-GB"/>
        </w:rPr>
      </w:pPr>
    </w:p>
    <w:p w14:paraId="706025AD" w14:textId="77777777" w:rsidR="002275BC" w:rsidRPr="002275BC" w:rsidRDefault="002275BC" w:rsidP="002275BC">
      <w:pPr>
        <w:overflowPunct w:val="0"/>
        <w:snapToGrid/>
        <w:spacing w:after="180" w:line="240" w:lineRule="auto"/>
        <w:jc w:val="left"/>
        <w:textAlignment w:val="baseline"/>
        <w:rPr>
          <w:rFonts w:eastAsia="Times New Roman"/>
          <w:sz w:val="20"/>
          <w:szCs w:val="20"/>
          <w:lang w:eastAsia="en-GB"/>
        </w:rPr>
      </w:pPr>
    </w:p>
    <w:p w14:paraId="33925C7A" w14:textId="77777777" w:rsidR="002275BC" w:rsidRPr="002275BC" w:rsidRDefault="002275BC" w:rsidP="002275BC">
      <w:pPr>
        <w:keepNext/>
        <w:keepLines/>
        <w:overflowPunct w:val="0"/>
        <w:snapToGrid/>
        <w:spacing w:before="60" w:after="180" w:line="240" w:lineRule="auto"/>
        <w:jc w:val="center"/>
        <w:textAlignment w:val="baseline"/>
        <w:rPr>
          <w:rFonts w:ascii="Arial" w:eastAsia="Times New Roman" w:hAnsi="Arial"/>
          <w:b/>
          <w:sz w:val="20"/>
          <w:szCs w:val="20"/>
          <w:lang w:eastAsia="en-GB"/>
        </w:rPr>
      </w:pPr>
      <w:r w:rsidRPr="002275BC">
        <w:rPr>
          <w:rFonts w:ascii="Arial" w:eastAsia="Times New Roman" w:hAnsi="Arial"/>
          <w:b/>
          <w:sz w:val="20"/>
          <w:szCs w:val="20"/>
          <w:lang w:eastAsia="en-GB"/>
        </w:rPr>
        <w:t xml:space="preserve">Table 8.2-2: UE Specific SRS </w:t>
      </w:r>
      <w:r w:rsidRPr="002275BC">
        <w:rPr>
          <w:rFonts w:ascii="Arial" w:eastAsia="Times New Roman" w:hAnsi="Arial"/>
          <w:b/>
          <w:sz w:val="20"/>
          <w:szCs w:val="20"/>
          <w:lang w:val="en-GB" w:eastAsia="en-GB"/>
        </w:rPr>
        <w:t xml:space="preserve">Periodicity </w:t>
      </w:r>
      <w:r w:rsidRPr="002275BC">
        <w:rPr>
          <w:rFonts w:ascii="Arial" w:eastAsia="Times New Roman" w:hAnsi="Arial"/>
          <w:b/>
          <w:noProof/>
          <w:position w:val="-10"/>
          <w:sz w:val="20"/>
          <w:szCs w:val="20"/>
          <w:lang w:eastAsia="zh-CN"/>
        </w:rPr>
        <w:drawing>
          <wp:inline distT="0" distB="0" distL="0" distR="0" wp14:anchorId="00607659" wp14:editId="0FA8E3EA">
            <wp:extent cx="247650" cy="180975"/>
            <wp:effectExtent l="0" t="0" r="0" b="0"/>
            <wp:docPr id="2422" name="Picture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2275BC">
        <w:rPr>
          <w:rFonts w:ascii="Arial" w:eastAsia="Times New Roman" w:hAnsi="Arial"/>
          <w:b/>
          <w:sz w:val="20"/>
          <w:szCs w:val="20"/>
          <w:lang w:val="en-GB" w:eastAsia="en-GB"/>
        </w:rPr>
        <w:t xml:space="preserve"> </w:t>
      </w:r>
      <w:r w:rsidRPr="002275BC">
        <w:rPr>
          <w:rFonts w:ascii="Arial" w:eastAsia="Times New Roman" w:hAnsi="Arial"/>
          <w:b/>
          <w:sz w:val="20"/>
          <w:szCs w:val="20"/>
          <w:lang w:eastAsia="en-GB"/>
        </w:rPr>
        <w:t xml:space="preserve">and Subframe Offset Configuration </w:t>
      </w:r>
      <w:r w:rsidRPr="002275BC">
        <w:rPr>
          <w:rFonts w:ascii="Arial" w:eastAsia="Times New Roman" w:hAnsi="Arial"/>
          <w:b/>
          <w:noProof/>
          <w:position w:val="-14"/>
          <w:sz w:val="20"/>
          <w:szCs w:val="20"/>
          <w:lang w:eastAsia="zh-CN"/>
        </w:rPr>
        <w:drawing>
          <wp:inline distT="0" distB="0" distL="0" distR="0" wp14:anchorId="5D3C4899" wp14:editId="6CB9ED74">
            <wp:extent cx="314325" cy="238125"/>
            <wp:effectExtent l="0" t="0" r="0" b="0"/>
            <wp:docPr id="2423" name="Picture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275BC">
        <w:rPr>
          <w:rFonts w:ascii="Arial" w:eastAsia="Times New Roman" w:hAnsi="Arial"/>
          <w:b/>
          <w:sz w:val="20"/>
          <w:szCs w:val="20"/>
          <w:lang w:val="en-GB" w:eastAsia="en-GB"/>
        </w:rPr>
        <w:br/>
        <w:t xml:space="preserve"> for trigger type 0</w:t>
      </w:r>
      <w:r w:rsidRPr="002275BC">
        <w:rPr>
          <w:rFonts w:ascii="Arial" w:eastAsia="Times New Roman" w:hAnsi="Arial"/>
          <w:b/>
          <w:sz w:val="20"/>
          <w:szCs w:val="20"/>
          <w:lang w:eastAsia="en-GB"/>
        </w:rPr>
        <w: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557"/>
        <w:gridCol w:w="2037"/>
      </w:tblGrid>
      <w:tr w:rsidR="002275BC" w:rsidRPr="002275BC" w14:paraId="2958388C" w14:textId="77777777" w:rsidTr="00D95B73">
        <w:trPr>
          <w:cantSplit/>
          <w:jc w:val="center"/>
        </w:trPr>
        <w:tc>
          <w:tcPr>
            <w:tcW w:w="0" w:type="auto"/>
            <w:shd w:val="clear" w:color="auto" w:fill="E0E0E0"/>
            <w:vAlign w:val="center"/>
          </w:tcPr>
          <w:p w14:paraId="10F28D43"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SRS Configuration Index</w:t>
            </w:r>
          </w:p>
          <w:p w14:paraId="44220E1E"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eastAsia="en-GB"/>
              </w:rPr>
            </w:pPr>
            <w:r w:rsidRPr="002275BC">
              <w:rPr>
                <w:rFonts w:ascii="Arial" w:eastAsia="Times New Roman" w:hAnsi="Arial"/>
                <w:b/>
                <w:sz w:val="18"/>
                <w:szCs w:val="20"/>
                <w:lang w:val="en-GB" w:eastAsia="en-GB"/>
              </w:rPr>
              <w:t xml:space="preserve"> </w:t>
            </w:r>
            <w:r w:rsidRPr="002275BC">
              <w:rPr>
                <w:rFonts w:ascii="Arial" w:eastAsia="Times New Roman" w:hAnsi="Arial"/>
                <w:b/>
                <w:sz w:val="18"/>
                <w:szCs w:val="20"/>
                <w:lang w:eastAsia="en-GB"/>
              </w:rPr>
              <w:t>I</w:t>
            </w:r>
            <w:r w:rsidRPr="002275BC">
              <w:rPr>
                <w:rFonts w:ascii="Arial" w:eastAsia="Times New Roman" w:hAnsi="Arial"/>
                <w:b/>
                <w:sz w:val="18"/>
                <w:szCs w:val="20"/>
                <w:vertAlign w:val="subscript"/>
                <w:lang w:eastAsia="en-GB"/>
              </w:rPr>
              <w:t>SRS</w:t>
            </w:r>
          </w:p>
        </w:tc>
        <w:tc>
          <w:tcPr>
            <w:tcW w:w="0" w:type="auto"/>
            <w:shd w:val="clear" w:color="auto" w:fill="E0E0E0"/>
            <w:vAlign w:val="center"/>
          </w:tcPr>
          <w:p w14:paraId="69847960"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SRS Periodicity</w:t>
            </w:r>
          </w:p>
          <w:p w14:paraId="1A3147F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eastAsia="en-GB"/>
              </w:rPr>
            </w:pPr>
            <w:r w:rsidRPr="002275BC">
              <w:rPr>
                <w:rFonts w:ascii="Arial" w:eastAsia="Times New Roman" w:hAnsi="Arial"/>
                <w:b/>
                <w:sz w:val="18"/>
                <w:szCs w:val="20"/>
                <w:lang w:val="en-GB" w:eastAsia="en-GB"/>
              </w:rPr>
              <w:t xml:space="preserve"> </w:t>
            </w:r>
            <w:r w:rsidRPr="002275BC">
              <w:rPr>
                <w:rFonts w:ascii="Arial" w:eastAsia="Times New Roman" w:hAnsi="Arial"/>
                <w:b/>
                <w:noProof/>
                <w:position w:val="-10"/>
                <w:sz w:val="18"/>
                <w:szCs w:val="20"/>
                <w:lang w:eastAsia="zh-CN"/>
              </w:rPr>
              <w:drawing>
                <wp:inline distT="0" distB="0" distL="0" distR="0" wp14:anchorId="33D75F52" wp14:editId="6870A115">
                  <wp:extent cx="247650" cy="180975"/>
                  <wp:effectExtent l="0" t="0" r="0" b="0"/>
                  <wp:docPr id="2424" name="Picture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2275BC">
              <w:rPr>
                <w:rFonts w:ascii="Arial" w:eastAsia="Times New Roman" w:hAnsi="Arial"/>
                <w:b/>
                <w:sz w:val="18"/>
                <w:szCs w:val="20"/>
                <w:lang w:val="en-GB" w:eastAsia="en-GB"/>
              </w:rPr>
              <w:t xml:space="preserve"> (ms)</w:t>
            </w:r>
          </w:p>
        </w:tc>
        <w:tc>
          <w:tcPr>
            <w:tcW w:w="0" w:type="auto"/>
            <w:shd w:val="clear" w:color="auto" w:fill="E0E0E0"/>
            <w:vAlign w:val="center"/>
          </w:tcPr>
          <w:p w14:paraId="6FA2C4BD"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SRS Subframe Offset</w:t>
            </w:r>
          </w:p>
          <w:p w14:paraId="52628A15"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eastAsia="en-GB"/>
              </w:rPr>
            </w:pPr>
            <w:r w:rsidRPr="002275BC">
              <w:rPr>
                <w:rFonts w:ascii="Arial" w:eastAsia="Times New Roman" w:hAnsi="Arial"/>
                <w:b/>
                <w:sz w:val="18"/>
                <w:szCs w:val="20"/>
                <w:lang w:val="en-GB" w:eastAsia="en-GB"/>
              </w:rPr>
              <w:t xml:space="preserve"> </w:t>
            </w:r>
            <w:r w:rsidRPr="002275BC">
              <w:rPr>
                <w:rFonts w:ascii="Arial" w:eastAsia="Times New Roman" w:hAnsi="Arial"/>
                <w:b/>
                <w:noProof/>
                <w:position w:val="-14"/>
                <w:sz w:val="18"/>
                <w:szCs w:val="20"/>
                <w:lang w:eastAsia="zh-CN"/>
              </w:rPr>
              <w:drawing>
                <wp:inline distT="0" distB="0" distL="0" distR="0" wp14:anchorId="43E089BB" wp14:editId="1810A261">
                  <wp:extent cx="314325" cy="238125"/>
                  <wp:effectExtent l="0" t="0" r="0" b="0"/>
                  <wp:docPr id="2425" name="Picture 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p>
        </w:tc>
      </w:tr>
      <w:tr w:rsidR="002275BC" w:rsidRPr="002275BC" w14:paraId="7B420750" w14:textId="77777777" w:rsidTr="00D95B73">
        <w:trPr>
          <w:cantSplit/>
          <w:jc w:val="center"/>
        </w:trPr>
        <w:tc>
          <w:tcPr>
            <w:tcW w:w="0" w:type="auto"/>
            <w:vAlign w:val="center"/>
          </w:tcPr>
          <w:p w14:paraId="387E226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0</w:t>
            </w:r>
          </w:p>
        </w:tc>
        <w:tc>
          <w:tcPr>
            <w:tcW w:w="0" w:type="auto"/>
            <w:vAlign w:val="center"/>
          </w:tcPr>
          <w:p w14:paraId="59FBD26A"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2CC4216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0, 1</w:t>
            </w:r>
          </w:p>
        </w:tc>
      </w:tr>
      <w:tr w:rsidR="002275BC" w:rsidRPr="002275BC" w14:paraId="21BE5E68" w14:textId="77777777" w:rsidTr="00D95B73">
        <w:trPr>
          <w:cantSplit/>
          <w:jc w:val="center"/>
        </w:trPr>
        <w:tc>
          <w:tcPr>
            <w:tcW w:w="0" w:type="auto"/>
            <w:vAlign w:val="center"/>
          </w:tcPr>
          <w:p w14:paraId="2F1F904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w:t>
            </w:r>
          </w:p>
        </w:tc>
        <w:tc>
          <w:tcPr>
            <w:tcW w:w="0" w:type="auto"/>
            <w:vAlign w:val="center"/>
          </w:tcPr>
          <w:p w14:paraId="68EEFCA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3360C04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0, 2</w:t>
            </w:r>
          </w:p>
        </w:tc>
      </w:tr>
      <w:tr w:rsidR="002275BC" w:rsidRPr="002275BC" w14:paraId="4E4A1E10" w14:textId="77777777" w:rsidTr="00D95B73">
        <w:trPr>
          <w:cantSplit/>
          <w:jc w:val="center"/>
        </w:trPr>
        <w:tc>
          <w:tcPr>
            <w:tcW w:w="0" w:type="auto"/>
            <w:vAlign w:val="center"/>
          </w:tcPr>
          <w:p w14:paraId="1F388F1B"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57D6B1A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626B6D3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1, 2</w:t>
            </w:r>
          </w:p>
        </w:tc>
      </w:tr>
      <w:tr w:rsidR="002275BC" w:rsidRPr="002275BC" w14:paraId="23ECC024" w14:textId="77777777" w:rsidTr="00D95B73">
        <w:trPr>
          <w:cantSplit/>
          <w:jc w:val="center"/>
        </w:trPr>
        <w:tc>
          <w:tcPr>
            <w:tcW w:w="0" w:type="auto"/>
            <w:vAlign w:val="center"/>
          </w:tcPr>
          <w:p w14:paraId="0C703D6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3</w:t>
            </w:r>
          </w:p>
        </w:tc>
        <w:tc>
          <w:tcPr>
            <w:tcW w:w="0" w:type="auto"/>
            <w:vAlign w:val="center"/>
          </w:tcPr>
          <w:p w14:paraId="48F0805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4D78875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0, 3</w:t>
            </w:r>
          </w:p>
        </w:tc>
      </w:tr>
      <w:tr w:rsidR="002275BC" w:rsidRPr="002275BC" w14:paraId="7FAAEDBA" w14:textId="77777777" w:rsidTr="00D95B73">
        <w:trPr>
          <w:cantSplit/>
          <w:jc w:val="center"/>
        </w:trPr>
        <w:tc>
          <w:tcPr>
            <w:tcW w:w="0" w:type="auto"/>
            <w:vAlign w:val="center"/>
          </w:tcPr>
          <w:p w14:paraId="4C93ED0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4</w:t>
            </w:r>
          </w:p>
        </w:tc>
        <w:tc>
          <w:tcPr>
            <w:tcW w:w="0" w:type="auto"/>
            <w:vAlign w:val="center"/>
          </w:tcPr>
          <w:p w14:paraId="61F84DF3"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0DD35685"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1, 3</w:t>
            </w:r>
          </w:p>
        </w:tc>
      </w:tr>
      <w:tr w:rsidR="002275BC" w:rsidRPr="002275BC" w14:paraId="529C2B10" w14:textId="77777777" w:rsidTr="00D95B73">
        <w:trPr>
          <w:cantSplit/>
          <w:jc w:val="center"/>
        </w:trPr>
        <w:tc>
          <w:tcPr>
            <w:tcW w:w="0" w:type="auto"/>
            <w:vAlign w:val="center"/>
          </w:tcPr>
          <w:p w14:paraId="5B6EE85D"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5</w:t>
            </w:r>
          </w:p>
        </w:tc>
        <w:tc>
          <w:tcPr>
            <w:tcW w:w="0" w:type="auto"/>
            <w:vAlign w:val="center"/>
          </w:tcPr>
          <w:p w14:paraId="48D511E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311D784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0, 4</w:t>
            </w:r>
          </w:p>
        </w:tc>
      </w:tr>
      <w:tr w:rsidR="002275BC" w:rsidRPr="002275BC" w14:paraId="7B66C1A3" w14:textId="77777777" w:rsidTr="00D95B73">
        <w:trPr>
          <w:cantSplit/>
          <w:jc w:val="center"/>
        </w:trPr>
        <w:tc>
          <w:tcPr>
            <w:tcW w:w="0" w:type="auto"/>
            <w:vAlign w:val="center"/>
          </w:tcPr>
          <w:p w14:paraId="4C2CD48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6</w:t>
            </w:r>
          </w:p>
        </w:tc>
        <w:tc>
          <w:tcPr>
            <w:tcW w:w="0" w:type="auto"/>
            <w:vAlign w:val="center"/>
          </w:tcPr>
          <w:p w14:paraId="6EE26FC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7FE7D1C0"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1, 4</w:t>
            </w:r>
          </w:p>
        </w:tc>
      </w:tr>
      <w:tr w:rsidR="002275BC" w:rsidRPr="002275BC" w14:paraId="6E643251" w14:textId="77777777" w:rsidTr="00D95B73">
        <w:trPr>
          <w:cantSplit/>
          <w:jc w:val="center"/>
        </w:trPr>
        <w:tc>
          <w:tcPr>
            <w:tcW w:w="0" w:type="auto"/>
            <w:vAlign w:val="center"/>
          </w:tcPr>
          <w:p w14:paraId="301F730A"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7</w:t>
            </w:r>
          </w:p>
        </w:tc>
        <w:tc>
          <w:tcPr>
            <w:tcW w:w="0" w:type="auto"/>
            <w:vAlign w:val="center"/>
          </w:tcPr>
          <w:p w14:paraId="418D24F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5ED00BDE"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2, 3</w:t>
            </w:r>
          </w:p>
        </w:tc>
      </w:tr>
      <w:tr w:rsidR="002275BC" w:rsidRPr="002275BC" w14:paraId="60B78D54" w14:textId="77777777" w:rsidTr="00D95B73">
        <w:trPr>
          <w:cantSplit/>
          <w:jc w:val="center"/>
        </w:trPr>
        <w:tc>
          <w:tcPr>
            <w:tcW w:w="0" w:type="auto"/>
            <w:vAlign w:val="center"/>
          </w:tcPr>
          <w:p w14:paraId="14EB322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8</w:t>
            </w:r>
          </w:p>
        </w:tc>
        <w:tc>
          <w:tcPr>
            <w:tcW w:w="0" w:type="auto"/>
            <w:vAlign w:val="center"/>
          </w:tcPr>
          <w:p w14:paraId="1DEEFAA0"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74118F6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2, 4</w:t>
            </w:r>
          </w:p>
        </w:tc>
      </w:tr>
      <w:tr w:rsidR="002275BC" w:rsidRPr="002275BC" w14:paraId="2F85A40A" w14:textId="77777777" w:rsidTr="00D95B73">
        <w:trPr>
          <w:cantSplit/>
          <w:jc w:val="center"/>
        </w:trPr>
        <w:tc>
          <w:tcPr>
            <w:tcW w:w="0" w:type="auto"/>
            <w:vAlign w:val="center"/>
          </w:tcPr>
          <w:p w14:paraId="7CB5B5CA"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9</w:t>
            </w:r>
          </w:p>
        </w:tc>
        <w:tc>
          <w:tcPr>
            <w:tcW w:w="0" w:type="auto"/>
            <w:vAlign w:val="center"/>
          </w:tcPr>
          <w:p w14:paraId="620C0443"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020C5E2D"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3, 4</w:t>
            </w:r>
          </w:p>
        </w:tc>
      </w:tr>
      <w:tr w:rsidR="002275BC" w:rsidRPr="002275BC" w14:paraId="4F35448A" w14:textId="77777777" w:rsidTr="00D95B73">
        <w:trPr>
          <w:cantSplit/>
          <w:jc w:val="center"/>
        </w:trPr>
        <w:tc>
          <w:tcPr>
            <w:tcW w:w="0" w:type="auto"/>
            <w:vAlign w:val="center"/>
          </w:tcPr>
          <w:p w14:paraId="34F2D63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10 – 14</w:t>
            </w:r>
          </w:p>
        </w:tc>
        <w:tc>
          <w:tcPr>
            <w:tcW w:w="0" w:type="auto"/>
            <w:vAlign w:val="center"/>
          </w:tcPr>
          <w:p w14:paraId="63120BB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5</w:t>
            </w:r>
          </w:p>
        </w:tc>
        <w:tc>
          <w:tcPr>
            <w:tcW w:w="0" w:type="auto"/>
            <w:vAlign w:val="center"/>
          </w:tcPr>
          <w:p w14:paraId="4658941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10</w:t>
            </w:r>
          </w:p>
        </w:tc>
      </w:tr>
      <w:tr w:rsidR="002275BC" w:rsidRPr="002275BC" w14:paraId="7B8D0896" w14:textId="77777777" w:rsidTr="00D95B73">
        <w:trPr>
          <w:cantSplit/>
          <w:jc w:val="center"/>
        </w:trPr>
        <w:tc>
          <w:tcPr>
            <w:tcW w:w="0" w:type="auto"/>
            <w:vAlign w:val="center"/>
          </w:tcPr>
          <w:p w14:paraId="49933F5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15 – 24</w:t>
            </w:r>
          </w:p>
        </w:tc>
        <w:tc>
          <w:tcPr>
            <w:tcW w:w="0" w:type="auto"/>
            <w:vAlign w:val="center"/>
          </w:tcPr>
          <w:p w14:paraId="30F1EB4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10</w:t>
            </w:r>
          </w:p>
        </w:tc>
        <w:tc>
          <w:tcPr>
            <w:tcW w:w="0" w:type="auto"/>
            <w:vAlign w:val="center"/>
          </w:tcPr>
          <w:p w14:paraId="4BDD1575"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15</w:t>
            </w:r>
          </w:p>
        </w:tc>
      </w:tr>
      <w:tr w:rsidR="002275BC" w:rsidRPr="002275BC" w14:paraId="61CA353D" w14:textId="77777777" w:rsidTr="00D95B73">
        <w:trPr>
          <w:cantSplit/>
          <w:jc w:val="center"/>
        </w:trPr>
        <w:tc>
          <w:tcPr>
            <w:tcW w:w="0" w:type="auto"/>
            <w:vAlign w:val="center"/>
          </w:tcPr>
          <w:p w14:paraId="6C8F4F9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25 – 44</w:t>
            </w:r>
          </w:p>
        </w:tc>
        <w:tc>
          <w:tcPr>
            <w:tcW w:w="0" w:type="auto"/>
            <w:vAlign w:val="center"/>
          </w:tcPr>
          <w:p w14:paraId="50ED1950"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20</w:t>
            </w:r>
          </w:p>
        </w:tc>
        <w:tc>
          <w:tcPr>
            <w:tcW w:w="0" w:type="auto"/>
            <w:vAlign w:val="center"/>
          </w:tcPr>
          <w:p w14:paraId="32F0FA97"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25</w:t>
            </w:r>
          </w:p>
        </w:tc>
      </w:tr>
      <w:tr w:rsidR="002275BC" w:rsidRPr="002275BC" w14:paraId="5FF13785" w14:textId="77777777" w:rsidTr="00D95B73">
        <w:trPr>
          <w:cantSplit/>
          <w:jc w:val="center"/>
        </w:trPr>
        <w:tc>
          <w:tcPr>
            <w:tcW w:w="0" w:type="auto"/>
            <w:vAlign w:val="center"/>
          </w:tcPr>
          <w:p w14:paraId="256962D1"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45 – 84</w:t>
            </w:r>
          </w:p>
        </w:tc>
        <w:tc>
          <w:tcPr>
            <w:tcW w:w="0" w:type="auto"/>
            <w:vAlign w:val="center"/>
          </w:tcPr>
          <w:p w14:paraId="5700B6DA"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40</w:t>
            </w:r>
          </w:p>
        </w:tc>
        <w:tc>
          <w:tcPr>
            <w:tcW w:w="0" w:type="auto"/>
            <w:vAlign w:val="center"/>
          </w:tcPr>
          <w:p w14:paraId="5173BB9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45</w:t>
            </w:r>
          </w:p>
        </w:tc>
      </w:tr>
      <w:tr w:rsidR="002275BC" w:rsidRPr="002275BC" w14:paraId="0D4839A7" w14:textId="77777777" w:rsidTr="00D95B73">
        <w:trPr>
          <w:cantSplit/>
          <w:jc w:val="center"/>
        </w:trPr>
        <w:tc>
          <w:tcPr>
            <w:tcW w:w="0" w:type="auto"/>
            <w:vAlign w:val="center"/>
          </w:tcPr>
          <w:p w14:paraId="43EBE014"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85 – 164</w:t>
            </w:r>
          </w:p>
        </w:tc>
        <w:tc>
          <w:tcPr>
            <w:tcW w:w="0" w:type="auto"/>
            <w:vAlign w:val="center"/>
          </w:tcPr>
          <w:p w14:paraId="4B00354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80</w:t>
            </w:r>
          </w:p>
        </w:tc>
        <w:tc>
          <w:tcPr>
            <w:tcW w:w="0" w:type="auto"/>
            <w:vAlign w:val="center"/>
          </w:tcPr>
          <w:p w14:paraId="6208F913"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85</w:t>
            </w:r>
          </w:p>
        </w:tc>
      </w:tr>
      <w:tr w:rsidR="002275BC" w:rsidRPr="002275BC" w14:paraId="57234401" w14:textId="77777777" w:rsidTr="00D95B73">
        <w:trPr>
          <w:cantSplit/>
          <w:jc w:val="center"/>
        </w:trPr>
        <w:tc>
          <w:tcPr>
            <w:tcW w:w="0" w:type="auto"/>
            <w:vAlign w:val="center"/>
          </w:tcPr>
          <w:p w14:paraId="26D876CA"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165 – 324</w:t>
            </w:r>
          </w:p>
        </w:tc>
        <w:tc>
          <w:tcPr>
            <w:tcW w:w="0" w:type="auto"/>
            <w:vAlign w:val="center"/>
          </w:tcPr>
          <w:p w14:paraId="5951E2E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160</w:t>
            </w:r>
          </w:p>
        </w:tc>
        <w:tc>
          <w:tcPr>
            <w:tcW w:w="0" w:type="auto"/>
            <w:vAlign w:val="center"/>
          </w:tcPr>
          <w:p w14:paraId="357B52C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165</w:t>
            </w:r>
          </w:p>
        </w:tc>
      </w:tr>
      <w:tr w:rsidR="002275BC" w:rsidRPr="002275BC" w14:paraId="3BBC9C99" w14:textId="77777777" w:rsidTr="00D95B73">
        <w:trPr>
          <w:cantSplit/>
          <w:jc w:val="center"/>
        </w:trPr>
        <w:tc>
          <w:tcPr>
            <w:tcW w:w="0" w:type="auto"/>
            <w:vAlign w:val="center"/>
          </w:tcPr>
          <w:p w14:paraId="7EF4BE8A"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325 – 644</w:t>
            </w:r>
          </w:p>
        </w:tc>
        <w:tc>
          <w:tcPr>
            <w:tcW w:w="0" w:type="auto"/>
            <w:vAlign w:val="center"/>
          </w:tcPr>
          <w:p w14:paraId="0E3EAEB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320</w:t>
            </w:r>
          </w:p>
        </w:tc>
        <w:tc>
          <w:tcPr>
            <w:tcW w:w="0" w:type="auto"/>
            <w:vAlign w:val="center"/>
          </w:tcPr>
          <w:p w14:paraId="15C1829E"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eastAsia="en-GB"/>
              </w:rPr>
              <w:t>I</w:t>
            </w:r>
            <w:r w:rsidRPr="002275BC">
              <w:rPr>
                <w:rFonts w:ascii="Arial" w:eastAsia="Times New Roman" w:hAnsi="Arial"/>
                <w:sz w:val="18"/>
                <w:szCs w:val="20"/>
                <w:vertAlign w:val="subscript"/>
                <w:lang w:eastAsia="en-GB"/>
              </w:rPr>
              <w:t>SRS</w:t>
            </w:r>
            <w:r w:rsidRPr="002275BC">
              <w:rPr>
                <w:rFonts w:ascii="Arial" w:eastAsia="Times New Roman" w:hAnsi="Arial"/>
                <w:sz w:val="18"/>
                <w:szCs w:val="20"/>
                <w:lang w:val="en-GB" w:eastAsia="en-GB"/>
              </w:rPr>
              <w:t xml:space="preserve"> – 325</w:t>
            </w:r>
          </w:p>
        </w:tc>
      </w:tr>
      <w:tr w:rsidR="002275BC" w:rsidRPr="002275BC" w14:paraId="2C123910" w14:textId="77777777" w:rsidTr="00D95B73">
        <w:trPr>
          <w:cantSplit/>
          <w:jc w:val="center"/>
        </w:trPr>
        <w:tc>
          <w:tcPr>
            <w:tcW w:w="0" w:type="auto"/>
            <w:vAlign w:val="center"/>
          </w:tcPr>
          <w:p w14:paraId="4DD0721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645 – 1023</w:t>
            </w:r>
          </w:p>
        </w:tc>
        <w:tc>
          <w:tcPr>
            <w:tcW w:w="0" w:type="auto"/>
            <w:vAlign w:val="center"/>
          </w:tcPr>
          <w:p w14:paraId="50B50A3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reserved</w:t>
            </w:r>
          </w:p>
        </w:tc>
        <w:tc>
          <w:tcPr>
            <w:tcW w:w="0" w:type="auto"/>
            <w:vAlign w:val="center"/>
          </w:tcPr>
          <w:p w14:paraId="4C5676A3"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eastAsia="en-GB"/>
              </w:rPr>
            </w:pPr>
            <w:r w:rsidRPr="002275BC">
              <w:rPr>
                <w:rFonts w:ascii="Arial" w:eastAsia="Times New Roman" w:hAnsi="Arial"/>
                <w:sz w:val="18"/>
                <w:szCs w:val="20"/>
                <w:lang w:val="en-GB" w:eastAsia="en-GB"/>
              </w:rPr>
              <w:t>reserved</w:t>
            </w:r>
          </w:p>
        </w:tc>
      </w:tr>
    </w:tbl>
    <w:p w14:paraId="5223D93A" w14:textId="77777777" w:rsidR="002275BC" w:rsidRPr="002275BC" w:rsidRDefault="002275BC" w:rsidP="002275BC">
      <w:pPr>
        <w:overflowPunct w:val="0"/>
        <w:snapToGrid/>
        <w:spacing w:after="180" w:line="240" w:lineRule="auto"/>
        <w:jc w:val="left"/>
        <w:textAlignment w:val="baseline"/>
        <w:rPr>
          <w:rFonts w:eastAsia="Times New Roman"/>
          <w:sz w:val="20"/>
          <w:szCs w:val="20"/>
          <w:lang w:eastAsia="en-GB"/>
        </w:rPr>
      </w:pPr>
    </w:p>
    <w:p w14:paraId="44516BAC" w14:textId="77777777" w:rsidR="002275BC" w:rsidRPr="002275BC" w:rsidRDefault="002275BC" w:rsidP="002275BC">
      <w:pPr>
        <w:overflowPunct w:val="0"/>
        <w:snapToGrid/>
        <w:spacing w:after="180" w:line="240" w:lineRule="auto"/>
        <w:jc w:val="left"/>
        <w:textAlignment w:val="baseline"/>
        <w:rPr>
          <w:rFonts w:eastAsia="Times New Roman"/>
          <w:sz w:val="20"/>
          <w:szCs w:val="20"/>
          <w:lang w:eastAsia="en-GB"/>
        </w:rPr>
      </w:pPr>
    </w:p>
    <w:p w14:paraId="029C8B04" w14:textId="77777777" w:rsidR="002275BC" w:rsidRPr="002275BC" w:rsidRDefault="002275BC" w:rsidP="002275BC">
      <w:pPr>
        <w:keepNext/>
        <w:keepLines/>
        <w:overflowPunct w:val="0"/>
        <w:snapToGrid/>
        <w:spacing w:before="60" w:after="180" w:line="240" w:lineRule="auto"/>
        <w:jc w:val="center"/>
        <w:textAlignment w:val="baseline"/>
        <w:rPr>
          <w:rFonts w:ascii="Arial" w:eastAsia="Times New Roman" w:hAnsi="Arial"/>
          <w:b/>
          <w:sz w:val="20"/>
          <w:szCs w:val="20"/>
          <w:lang w:val="en-GB" w:eastAsia="en-GB"/>
        </w:rPr>
      </w:pPr>
      <w:r w:rsidRPr="002275BC">
        <w:rPr>
          <w:rFonts w:ascii="Arial" w:eastAsia="Times New Roman" w:hAnsi="Arial"/>
          <w:b/>
          <w:sz w:val="20"/>
          <w:szCs w:val="20"/>
          <w:lang w:val="en-GB" w:eastAsia="en-GB"/>
        </w:rPr>
        <w:t xml:space="preserve">Table 8.2-3: </w:t>
      </w:r>
      <w:r w:rsidRPr="002275BC">
        <w:rPr>
          <w:rFonts w:ascii="Arial" w:eastAsia="Times New Roman" w:hAnsi="Arial"/>
          <w:b/>
          <w:noProof/>
          <w:position w:val="-12"/>
          <w:sz w:val="20"/>
          <w:szCs w:val="20"/>
          <w:lang w:eastAsia="zh-CN"/>
        </w:rPr>
        <w:drawing>
          <wp:inline distT="0" distB="0" distL="0" distR="0" wp14:anchorId="513215BD" wp14:editId="0978DDD6">
            <wp:extent cx="276225" cy="238125"/>
            <wp:effectExtent l="0" t="0" r="0" b="0"/>
            <wp:docPr id="2426" name="Picture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2275BC">
        <w:rPr>
          <w:rFonts w:ascii="Arial" w:eastAsia="Times New Roman" w:hAnsi="Arial"/>
          <w:b/>
          <w:sz w:val="20"/>
          <w:szCs w:val="20"/>
          <w:lang w:val="en-GB" w:eastAsia="en-GB"/>
        </w:rPr>
        <w:t xml:space="preserve"> for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7"/>
        <w:gridCol w:w="1222"/>
        <w:gridCol w:w="1242"/>
        <w:gridCol w:w="317"/>
        <w:gridCol w:w="317"/>
        <w:gridCol w:w="317"/>
        <w:gridCol w:w="317"/>
        <w:gridCol w:w="1222"/>
        <w:gridCol w:w="1242"/>
        <w:gridCol w:w="317"/>
        <w:gridCol w:w="317"/>
        <w:gridCol w:w="317"/>
      </w:tblGrid>
      <w:tr w:rsidR="002275BC" w:rsidRPr="002275BC" w14:paraId="7E9E86DA" w14:textId="77777777" w:rsidTr="00D95B73">
        <w:trPr>
          <w:cantSplit/>
          <w:jc w:val="center"/>
        </w:trPr>
        <w:tc>
          <w:tcPr>
            <w:tcW w:w="0" w:type="auto"/>
            <w:vMerge w:val="restart"/>
            <w:shd w:val="clear" w:color="auto" w:fill="E0E0E0"/>
            <w:vAlign w:val="center"/>
          </w:tcPr>
          <w:p w14:paraId="4A8DD0A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p>
        </w:tc>
        <w:tc>
          <w:tcPr>
            <w:tcW w:w="0" w:type="auto"/>
            <w:gridSpan w:val="12"/>
            <w:shd w:val="clear" w:color="auto" w:fill="E0E0E0"/>
            <w:vAlign w:val="center"/>
          </w:tcPr>
          <w:p w14:paraId="3D8A52FD"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 xml:space="preserve">subframe index </w:t>
            </w:r>
            <w:r w:rsidRPr="002275BC">
              <w:rPr>
                <w:rFonts w:ascii="Arial" w:eastAsia="Times New Roman" w:hAnsi="Arial"/>
                <w:b/>
                <w:i/>
                <w:sz w:val="18"/>
                <w:szCs w:val="20"/>
                <w:lang w:val="en-GB" w:eastAsia="en-GB"/>
              </w:rPr>
              <w:t>n</w:t>
            </w:r>
          </w:p>
        </w:tc>
      </w:tr>
      <w:tr w:rsidR="002275BC" w:rsidRPr="002275BC" w14:paraId="3BEFD41E" w14:textId="77777777" w:rsidTr="00D95B73">
        <w:trPr>
          <w:cantSplit/>
          <w:jc w:val="center"/>
        </w:trPr>
        <w:tc>
          <w:tcPr>
            <w:tcW w:w="0" w:type="auto"/>
            <w:vMerge/>
            <w:shd w:val="clear" w:color="auto" w:fill="E0E0E0"/>
            <w:vAlign w:val="center"/>
          </w:tcPr>
          <w:p w14:paraId="22A85C5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p>
        </w:tc>
        <w:tc>
          <w:tcPr>
            <w:tcW w:w="0" w:type="auto"/>
            <w:vMerge w:val="restart"/>
            <w:shd w:val="clear" w:color="auto" w:fill="E0E0E0"/>
          </w:tcPr>
          <w:p w14:paraId="2FEA8AD5"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0</w:t>
            </w:r>
          </w:p>
        </w:tc>
        <w:tc>
          <w:tcPr>
            <w:tcW w:w="0" w:type="auto"/>
            <w:gridSpan w:val="2"/>
            <w:shd w:val="clear" w:color="auto" w:fill="E0E0E0"/>
            <w:vAlign w:val="center"/>
          </w:tcPr>
          <w:p w14:paraId="53DCED70"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1</w:t>
            </w:r>
          </w:p>
        </w:tc>
        <w:tc>
          <w:tcPr>
            <w:tcW w:w="0" w:type="auto"/>
            <w:vMerge w:val="restart"/>
            <w:shd w:val="clear" w:color="auto" w:fill="E0E0E0"/>
          </w:tcPr>
          <w:p w14:paraId="5D8DB64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2</w:t>
            </w:r>
          </w:p>
        </w:tc>
        <w:tc>
          <w:tcPr>
            <w:tcW w:w="0" w:type="auto"/>
            <w:vMerge w:val="restart"/>
            <w:shd w:val="clear" w:color="auto" w:fill="E0E0E0"/>
          </w:tcPr>
          <w:p w14:paraId="2096C4C5"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3</w:t>
            </w:r>
          </w:p>
        </w:tc>
        <w:tc>
          <w:tcPr>
            <w:tcW w:w="0" w:type="auto"/>
            <w:vMerge w:val="restart"/>
            <w:shd w:val="clear" w:color="auto" w:fill="E0E0E0"/>
          </w:tcPr>
          <w:p w14:paraId="5307808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4</w:t>
            </w:r>
          </w:p>
        </w:tc>
        <w:tc>
          <w:tcPr>
            <w:tcW w:w="0" w:type="auto"/>
            <w:vMerge w:val="restart"/>
            <w:shd w:val="clear" w:color="auto" w:fill="E0E0E0"/>
          </w:tcPr>
          <w:p w14:paraId="61DA6F0B"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5</w:t>
            </w:r>
          </w:p>
        </w:tc>
        <w:tc>
          <w:tcPr>
            <w:tcW w:w="0" w:type="auto"/>
            <w:gridSpan w:val="2"/>
            <w:shd w:val="clear" w:color="auto" w:fill="E0E0E0"/>
            <w:vAlign w:val="center"/>
          </w:tcPr>
          <w:p w14:paraId="13E2D51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6</w:t>
            </w:r>
          </w:p>
        </w:tc>
        <w:tc>
          <w:tcPr>
            <w:tcW w:w="0" w:type="auto"/>
            <w:vMerge w:val="restart"/>
            <w:shd w:val="clear" w:color="auto" w:fill="E0E0E0"/>
          </w:tcPr>
          <w:p w14:paraId="0015698A"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7</w:t>
            </w:r>
          </w:p>
        </w:tc>
        <w:tc>
          <w:tcPr>
            <w:tcW w:w="0" w:type="auto"/>
            <w:vMerge w:val="restart"/>
            <w:shd w:val="clear" w:color="auto" w:fill="E0E0E0"/>
          </w:tcPr>
          <w:p w14:paraId="507E7D9E"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8</w:t>
            </w:r>
          </w:p>
        </w:tc>
        <w:tc>
          <w:tcPr>
            <w:tcW w:w="0" w:type="auto"/>
            <w:vMerge w:val="restart"/>
            <w:shd w:val="clear" w:color="auto" w:fill="E0E0E0"/>
          </w:tcPr>
          <w:p w14:paraId="1FA5EFDE"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9</w:t>
            </w:r>
          </w:p>
        </w:tc>
      </w:tr>
      <w:tr w:rsidR="002275BC" w:rsidRPr="002275BC" w14:paraId="35D84D69" w14:textId="77777777" w:rsidTr="00D95B73">
        <w:trPr>
          <w:cantSplit/>
          <w:jc w:val="center"/>
        </w:trPr>
        <w:tc>
          <w:tcPr>
            <w:tcW w:w="0" w:type="auto"/>
            <w:vMerge/>
            <w:tcBorders>
              <w:bottom w:val="single" w:sz="4" w:space="0" w:color="auto"/>
            </w:tcBorders>
            <w:vAlign w:val="center"/>
          </w:tcPr>
          <w:p w14:paraId="7AA94CC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p>
        </w:tc>
        <w:tc>
          <w:tcPr>
            <w:tcW w:w="0" w:type="auto"/>
            <w:vMerge/>
            <w:tcBorders>
              <w:bottom w:val="single" w:sz="4" w:space="0" w:color="auto"/>
            </w:tcBorders>
            <w:vAlign w:val="center"/>
          </w:tcPr>
          <w:p w14:paraId="4BF34BE1"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p>
        </w:tc>
        <w:tc>
          <w:tcPr>
            <w:tcW w:w="0" w:type="auto"/>
            <w:tcBorders>
              <w:bottom w:val="single" w:sz="4" w:space="0" w:color="auto"/>
            </w:tcBorders>
            <w:shd w:val="clear" w:color="auto" w:fill="E0E0E0"/>
            <w:vAlign w:val="center"/>
          </w:tcPr>
          <w:p w14:paraId="4FB2CBA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1st symbol of UpPTS</w:t>
            </w:r>
          </w:p>
        </w:tc>
        <w:tc>
          <w:tcPr>
            <w:tcW w:w="0" w:type="auto"/>
            <w:tcBorders>
              <w:bottom w:val="single" w:sz="4" w:space="0" w:color="auto"/>
            </w:tcBorders>
            <w:shd w:val="clear" w:color="auto" w:fill="E0E0E0"/>
            <w:vAlign w:val="center"/>
          </w:tcPr>
          <w:p w14:paraId="193AD7FA"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2nd symbol of UpPTS</w:t>
            </w:r>
          </w:p>
        </w:tc>
        <w:tc>
          <w:tcPr>
            <w:tcW w:w="0" w:type="auto"/>
            <w:vMerge/>
            <w:tcBorders>
              <w:bottom w:val="single" w:sz="4" w:space="0" w:color="auto"/>
            </w:tcBorders>
            <w:shd w:val="clear" w:color="auto" w:fill="E0E0E0"/>
            <w:vAlign w:val="center"/>
          </w:tcPr>
          <w:p w14:paraId="017C484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p>
        </w:tc>
        <w:tc>
          <w:tcPr>
            <w:tcW w:w="0" w:type="auto"/>
            <w:vMerge/>
            <w:tcBorders>
              <w:bottom w:val="single" w:sz="4" w:space="0" w:color="auto"/>
            </w:tcBorders>
            <w:shd w:val="clear" w:color="auto" w:fill="E0E0E0"/>
            <w:vAlign w:val="center"/>
          </w:tcPr>
          <w:p w14:paraId="17EE411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p>
        </w:tc>
        <w:tc>
          <w:tcPr>
            <w:tcW w:w="0" w:type="auto"/>
            <w:vMerge/>
            <w:tcBorders>
              <w:bottom w:val="single" w:sz="4" w:space="0" w:color="auto"/>
            </w:tcBorders>
            <w:shd w:val="clear" w:color="auto" w:fill="E0E0E0"/>
            <w:vAlign w:val="center"/>
          </w:tcPr>
          <w:p w14:paraId="2A449D2D"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p>
        </w:tc>
        <w:tc>
          <w:tcPr>
            <w:tcW w:w="0" w:type="auto"/>
            <w:vMerge/>
            <w:tcBorders>
              <w:bottom w:val="single" w:sz="4" w:space="0" w:color="auto"/>
            </w:tcBorders>
            <w:shd w:val="clear" w:color="auto" w:fill="E0E0E0"/>
            <w:vAlign w:val="center"/>
          </w:tcPr>
          <w:p w14:paraId="254E89B3"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p>
        </w:tc>
        <w:tc>
          <w:tcPr>
            <w:tcW w:w="0" w:type="auto"/>
            <w:tcBorders>
              <w:bottom w:val="single" w:sz="4" w:space="0" w:color="auto"/>
            </w:tcBorders>
            <w:shd w:val="clear" w:color="auto" w:fill="E0E0E0"/>
            <w:vAlign w:val="center"/>
          </w:tcPr>
          <w:p w14:paraId="510558A7"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1st symbol of UpPTS</w:t>
            </w:r>
          </w:p>
        </w:tc>
        <w:tc>
          <w:tcPr>
            <w:tcW w:w="0" w:type="auto"/>
            <w:tcBorders>
              <w:bottom w:val="single" w:sz="4" w:space="0" w:color="auto"/>
            </w:tcBorders>
            <w:shd w:val="clear" w:color="auto" w:fill="E0E0E0"/>
            <w:vAlign w:val="center"/>
          </w:tcPr>
          <w:p w14:paraId="5526DED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r w:rsidRPr="002275BC">
              <w:rPr>
                <w:rFonts w:ascii="Arial" w:eastAsia="Times New Roman" w:hAnsi="Arial"/>
                <w:b/>
                <w:sz w:val="18"/>
                <w:szCs w:val="20"/>
                <w:lang w:val="en-GB" w:eastAsia="en-GB"/>
              </w:rPr>
              <w:t>2nd symbol of UpPTS</w:t>
            </w:r>
          </w:p>
        </w:tc>
        <w:tc>
          <w:tcPr>
            <w:tcW w:w="0" w:type="auto"/>
            <w:vMerge/>
            <w:tcBorders>
              <w:bottom w:val="single" w:sz="4" w:space="0" w:color="auto"/>
            </w:tcBorders>
            <w:vAlign w:val="center"/>
          </w:tcPr>
          <w:p w14:paraId="4F3FA9E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p>
        </w:tc>
        <w:tc>
          <w:tcPr>
            <w:tcW w:w="0" w:type="auto"/>
            <w:vMerge/>
            <w:tcBorders>
              <w:bottom w:val="single" w:sz="4" w:space="0" w:color="auto"/>
            </w:tcBorders>
            <w:vAlign w:val="center"/>
          </w:tcPr>
          <w:p w14:paraId="586708C5"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p>
        </w:tc>
        <w:tc>
          <w:tcPr>
            <w:tcW w:w="0" w:type="auto"/>
            <w:vMerge/>
            <w:tcBorders>
              <w:bottom w:val="single" w:sz="4" w:space="0" w:color="auto"/>
            </w:tcBorders>
            <w:vAlign w:val="center"/>
          </w:tcPr>
          <w:p w14:paraId="03C84A55"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val="en-GB" w:eastAsia="en-GB"/>
              </w:rPr>
            </w:pPr>
          </w:p>
        </w:tc>
      </w:tr>
      <w:tr w:rsidR="002275BC" w:rsidRPr="002275BC" w14:paraId="5C3A83A4" w14:textId="77777777" w:rsidTr="00D95B73">
        <w:trPr>
          <w:cantSplit/>
          <w:jc w:val="center"/>
        </w:trPr>
        <w:tc>
          <w:tcPr>
            <w:tcW w:w="0" w:type="auto"/>
            <w:shd w:val="clear" w:color="auto" w:fill="auto"/>
            <w:vAlign w:val="center"/>
          </w:tcPr>
          <w:p w14:paraId="461E8744" w14:textId="77777777" w:rsidR="002275BC" w:rsidRPr="002275BC" w:rsidRDefault="002275BC" w:rsidP="002275BC">
            <w:pPr>
              <w:keepNext/>
              <w:keepLines/>
              <w:overflowPunct w:val="0"/>
              <w:snapToGrid/>
              <w:spacing w:after="0" w:line="240" w:lineRule="auto"/>
              <w:jc w:val="left"/>
              <w:textAlignment w:val="baseline"/>
              <w:rPr>
                <w:rFonts w:ascii="Arial" w:eastAsia="Times New Roman" w:hAnsi="Arial"/>
                <w:b/>
                <w:sz w:val="18"/>
                <w:szCs w:val="20"/>
                <w:lang w:val="en-GB" w:eastAsia="en-GB"/>
              </w:rPr>
            </w:pPr>
            <w:r w:rsidRPr="002275BC">
              <w:rPr>
                <w:rFonts w:ascii="Arial" w:eastAsia="Times New Roman" w:hAnsi="Arial"/>
                <w:b/>
                <w:noProof/>
                <w:position w:val="-12"/>
                <w:sz w:val="18"/>
                <w:szCs w:val="20"/>
                <w:lang w:eastAsia="zh-CN"/>
              </w:rPr>
              <w:drawing>
                <wp:inline distT="0" distB="0" distL="0" distR="0" wp14:anchorId="7CE31CFA" wp14:editId="2FDB928A">
                  <wp:extent cx="276225" cy="238125"/>
                  <wp:effectExtent l="0" t="0" r="0" b="0"/>
                  <wp:docPr id="2427" name="Picture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2275BC">
              <w:rPr>
                <w:rFonts w:ascii="Arial" w:eastAsia="Times New Roman" w:hAnsi="Arial"/>
                <w:b/>
                <w:sz w:val="18"/>
                <w:szCs w:val="20"/>
                <w:lang w:val="en-GB" w:eastAsia="en-GB"/>
              </w:rPr>
              <w:t xml:space="preserve"> in case UpPTS length of 2 symbols</w:t>
            </w:r>
          </w:p>
        </w:tc>
        <w:tc>
          <w:tcPr>
            <w:tcW w:w="0" w:type="auto"/>
            <w:shd w:val="clear" w:color="auto" w:fill="auto"/>
            <w:vAlign w:val="center"/>
          </w:tcPr>
          <w:p w14:paraId="1C38188B"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p>
        </w:tc>
        <w:tc>
          <w:tcPr>
            <w:tcW w:w="0" w:type="auto"/>
            <w:shd w:val="clear" w:color="auto" w:fill="auto"/>
            <w:vAlign w:val="center"/>
          </w:tcPr>
          <w:p w14:paraId="2F1241F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0</w:t>
            </w:r>
          </w:p>
        </w:tc>
        <w:tc>
          <w:tcPr>
            <w:tcW w:w="0" w:type="auto"/>
            <w:shd w:val="clear" w:color="auto" w:fill="auto"/>
            <w:vAlign w:val="center"/>
          </w:tcPr>
          <w:p w14:paraId="6A7AA1A3"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1</w:t>
            </w:r>
          </w:p>
        </w:tc>
        <w:tc>
          <w:tcPr>
            <w:tcW w:w="0" w:type="auto"/>
            <w:shd w:val="clear" w:color="auto" w:fill="auto"/>
            <w:vAlign w:val="center"/>
          </w:tcPr>
          <w:p w14:paraId="7D97C76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2</w:t>
            </w:r>
          </w:p>
        </w:tc>
        <w:tc>
          <w:tcPr>
            <w:tcW w:w="0" w:type="auto"/>
            <w:shd w:val="clear" w:color="auto" w:fill="auto"/>
            <w:vAlign w:val="center"/>
          </w:tcPr>
          <w:p w14:paraId="42CA78F0"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3</w:t>
            </w:r>
          </w:p>
        </w:tc>
        <w:tc>
          <w:tcPr>
            <w:tcW w:w="0" w:type="auto"/>
            <w:shd w:val="clear" w:color="auto" w:fill="auto"/>
            <w:vAlign w:val="center"/>
          </w:tcPr>
          <w:p w14:paraId="6C8E6F05"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4</w:t>
            </w:r>
          </w:p>
        </w:tc>
        <w:tc>
          <w:tcPr>
            <w:tcW w:w="0" w:type="auto"/>
            <w:shd w:val="clear" w:color="auto" w:fill="auto"/>
            <w:vAlign w:val="center"/>
          </w:tcPr>
          <w:p w14:paraId="2F45F8D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p>
        </w:tc>
        <w:tc>
          <w:tcPr>
            <w:tcW w:w="0" w:type="auto"/>
            <w:shd w:val="clear" w:color="auto" w:fill="auto"/>
            <w:vAlign w:val="center"/>
          </w:tcPr>
          <w:p w14:paraId="2A6945C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5</w:t>
            </w:r>
          </w:p>
        </w:tc>
        <w:tc>
          <w:tcPr>
            <w:tcW w:w="0" w:type="auto"/>
            <w:shd w:val="clear" w:color="auto" w:fill="auto"/>
            <w:vAlign w:val="center"/>
          </w:tcPr>
          <w:p w14:paraId="23A690B4"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6</w:t>
            </w:r>
          </w:p>
        </w:tc>
        <w:tc>
          <w:tcPr>
            <w:tcW w:w="0" w:type="auto"/>
            <w:shd w:val="clear" w:color="auto" w:fill="auto"/>
            <w:vAlign w:val="center"/>
          </w:tcPr>
          <w:p w14:paraId="4809FFB7"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7</w:t>
            </w:r>
          </w:p>
        </w:tc>
        <w:tc>
          <w:tcPr>
            <w:tcW w:w="0" w:type="auto"/>
            <w:shd w:val="clear" w:color="auto" w:fill="auto"/>
            <w:vAlign w:val="center"/>
          </w:tcPr>
          <w:p w14:paraId="42A3DD6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8</w:t>
            </w:r>
          </w:p>
        </w:tc>
        <w:tc>
          <w:tcPr>
            <w:tcW w:w="0" w:type="auto"/>
            <w:shd w:val="clear" w:color="auto" w:fill="auto"/>
            <w:vAlign w:val="center"/>
          </w:tcPr>
          <w:p w14:paraId="2371B507"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9</w:t>
            </w:r>
          </w:p>
        </w:tc>
      </w:tr>
      <w:tr w:rsidR="002275BC" w:rsidRPr="002275BC" w14:paraId="63A7D87A" w14:textId="77777777" w:rsidTr="00D95B73">
        <w:trPr>
          <w:cantSplit/>
          <w:jc w:val="center"/>
        </w:trPr>
        <w:tc>
          <w:tcPr>
            <w:tcW w:w="0" w:type="auto"/>
            <w:shd w:val="clear" w:color="auto" w:fill="auto"/>
            <w:vAlign w:val="center"/>
          </w:tcPr>
          <w:p w14:paraId="4BD909F6" w14:textId="77777777" w:rsidR="002275BC" w:rsidRPr="002275BC" w:rsidRDefault="002275BC" w:rsidP="002275BC">
            <w:pPr>
              <w:keepNext/>
              <w:keepLines/>
              <w:overflowPunct w:val="0"/>
              <w:snapToGrid/>
              <w:spacing w:after="0" w:line="240" w:lineRule="auto"/>
              <w:jc w:val="left"/>
              <w:textAlignment w:val="baseline"/>
              <w:rPr>
                <w:rFonts w:ascii="Arial" w:eastAsia="Times New Roman" w:hAnsi="Arial"/>
                <w:b/>
                <w:sz w:val="18"/>
                <w:szCs w:val="20"/>
                <w:lang w:val="en-GB" w:eastAsia="en-GB"/>
              </w:rPr>
            </w:pPr>
            <w:r w:rsidRPr="002275BC">
              <w:rPr>
                <w:rFonts w:ascii="Arial" w:eastAsia="Times New Roman" w:hAnsi="Arial"/>
                <w:b/>
                <w:noProof/>
                <w:position w:val="-12"/>
                <w:sz w:val="18"/>
                <w:szCs w:val="20"/>
                <w:lang w:eastAsia="zh-CN"/>
              </w:rPr>
              <w:drawing>
                <wp:inline distT="0" distB="0" distL="0" distR="0" wp14:anchorId="15918B62" wp14:editId="0B9CDA83">
                  <wp:extent cx="276225" cy="238125"/>
                  <wp:effectExtent l="0" t="0" r="0" b="0"/>
                  <wp:docPr id="2428" name="Picture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2275BC">
              <w:rPr>
                <w:rFonts w:ascii="Arial" w:eastAsia="Times New Roman" w:hAnsi="Arial"/>
                <w:b/>
                <w:sz w:val="18"/>
                <w:szCs w:val="20"/>
                <w:lang w:val="en-GB" w:eastAsia="en-GB"/>
              </w:rPr>
              <w:t xml:space="preserve"> in case UpPTS length of 1 symbol</w:t>
            </w:r>
          </w:p>
        </w:tc>
        <w:tc>
          <w:tcPr>
            <w:tcW w:w="0" w:type="auto"/>
            <w:shd w:val="clear" w:color="auto" w:fill="auto"/>
            <w:vAlign w:val="center"/>
          </w:tcPr>
          <w:p w14:paraId="606004F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p>
        </w:tc>
        <w:tc>
          <w:tcPr>
            <w:tcW w:w="0" w:type="auto"/>
            <w:shd w:val="clear" w:color="auto" w:fill="auto"/>
            <w:vAlign w:val="center"/>
          </w:tcPr>
          <w:p w14:paraId="5EAB9FCB"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1</w:t>
            </w:r>
          </w:p>
        </w:tc>
        <w:tc>
          <w:tcPr>
            <w:tcW w:w="0" w:type="auto"/>
            <w:shd w:val="clear" w:color="auto" w:fill="auto"/>
            <w:vAlign w:val="center"/>
          </w:tcPr>
          <w:p w14:paraId="791E18B1"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p>
        </w:tc>
        <w:tc>
          <w:tcPr>
            <w:tcW w:w="0" w:type="auto"/>
            <w:shd w:val="clear" w:color="auto" w:fill="auto"/>
            <w:vAlign w:val="center"/>
          </w:tcPr>
          <w:p w14:paraId="12A6385D"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2</w:t>
            </w:r>
          </w:p>
        </w:tc>
        <w:tc>
          <w:tcPr>
            <w:tcW w:w="0" w:type="auto"/>
            <w:shd w:val="clear" w:color="auto" w:fill="auto"/>
            <w:vAlign w:val="center"/>
          </w:tcPr>
          <w:p w14:paraId="0DCCF738"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3</w:t>
            </w:r>
          </w:p>
        </w:tc>
        <w:tc>
          <w:tcPr>
            <w:tcW w:w="0" w:type="auto"/>
            <w:shd w:val="clear" w:color="auto" w:fill="auto"/>
            <w:vAlign w:val="center"/>
          </w:tcPr>
          <w:p w14:paraId="0B34D200"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4</w:t>
            </w:r>
          </w:p>
        </w:tc>
        <w:tc>
          <w:tcPr>
            <w:tcW w:w="0" w:type="auto"/>
            <w:shd w:val="clear" w:color="auto" w:fill="auto"/>
            <w:vAlign w:val="center"/>
          </w:tcPr>
          <w:p w14:paraId="0468F563"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p>
        </w:tc>
        <w:tc>
          <w:tcPr>
            <w:tcW w:w="0" w:type="auto"/>
            <w:shd w:val="clear" w:color="auto" w:fill="auto"/>
            <w:vAlign w:val="center"/>
          </w:tcPr>
          <w:p w14:paraId="499A90F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6</w:t>
            </w:r>
          </w:p>
        </w:tc>
        <w:tc>
          <w:tcPr>
            <w:tcW w:w="0" w:type="auto"/>
            <w:shd w:val="clear" w:color="auto" w:fill="auto"/>
            <w:vAlign w:val="center"/>
          </w:tcPr>
          <w:p w14:paraId="49B7F77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p>
        </w:tc>
        <w:tc>
          <w:tcPr>
            <w:tcW w:w="0" w:type="auto"/>
            <w:shd w:val="clear" w:color="auto" w:fill="auto"/>
            <w:vAlign w:val="center"/>
          </w:tcPr>
          <w:p w14:paraId="319DA916"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7</w:t>
            </w:r>
          </w:p>
        </w:tc>
        <w:tc>
          <w:tcPr>
            <w:tcW w:w="0" w:type="auto"/>
            <w:shd w:val="clear" w:color="auto" w:fill="auto"/>
            <w:vAlign w:val="center"/>
          </w:tcPr>
          <w:p w14:paraId="086C7974"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8</w:t>
            </w:r>
          </w:p>
        </w:tc>
        <w:tc>
          <w:tcPr>
            <w:tcW w:w="0" w:type="auto"/>
            <w:shd w:val="clear" w:color="auto" w:fill="auto"/>
            <w:vAlign w:val="center"/>
          </w:tcPr>
          <w:p w14:paraId="447BFD0E"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en-GB" w:eastAsia="en-GB"/>
              </w:rPr>
            </w:pPr>
            <w:r w:rsidRPr="002275BC">
              <w:rPr>
                <w:rFonts w:ascii="Arial" w:eastAsia="Times New Roman" w:hAnsi="Arial"/>
                <w:sz w:val="18"/>
                <w:szCs w:val="20"/>
                <w:lang w:val="en-GB" w:eastAsia="en-GB"/>
              </w:rPr>
              <w:t>9</w:t>
            </w:r>
          </w:p>
        </w:tc>
      </w:tr>
    </w:tbl>
    <w:p w14:paraId="3928AAB8" w14:textId="77777777" w:rsidR="002275BC" w:rsidRPr="002275BC" w:rsidRDefault="002275BC" w:rsidP="002275BC">
      <w:pPr>
        <w:overflowPunct w:val="0"/>
        <w:snapToGrid/>
        <w:spacing w:after="180" w:line="240" w:lineRule="auto"/>
        <w:jc w:val="left"/>
        <w:textAlignment w:val="baseline"/>
        <w:rPr>
          <w:rFonts w:eastAsia="Times New Roman"/>
          <w:sz w:val="20"/>
          <w:szCs w:val="20"/>
          <w:lang w:eastAsia="en-GB"/>
        </w:rPr>
      </w:pPr>
    </w:p>
    <w:p w14:paraId="682A2BFC" w14:textId="77777777" w:rsidR="002275BC" w:rsidRPr="002275BC" w:rsidRDefault="002275BC" w:rsidP="002275BC">
      <w:pPr>
        <w:overflowPunct w:val="0"/>
        <w:snapToGrid/>
        <w:spacing w:after="180" w:line="240" w:lineRule="auto"/>
        <w:jc w:val="left"/>
        <w:textAlignment w:val="baseline"/>
        <w:rPr>
          <w:rFonts w:eastAsia="Times New Roman"/>
          <w:sz w:val="20"/>
          <w:szCs w:val="20"/>
          <w:lang w:eastAsia="en-GB"/>
        </w:rPr>
      </w:pPr>
    </w:p>
    <w:p w14:paraId="34E645E7" w14:textId="43F1A813" w:rsidR="002275BC" w:rsidRPr="002275BC" w:rsidRDefault="002275BC" w:rsidP="002275BC">
      <w:pPr>
        <w:keepNext/>
        <w:keepLines/>
        <w:overflowPunct w:val="0"/>
        <w:snapToGrid/>
        <w:spacing w:before="60" w:after="180" w:line="240" w:lineRule="auto"/>
        <w:jc w:val="center"/>
        <w:textAlignment w:val="baseline"/>
        <w:rPr>
          <w:rFonts w:ascii="Arial" w:eastAsia="Times New Roman" w:hAnsi="Arial"/>
          <w:b/>
          <w:sz w:val="20"/>
          <w:szCs w:val="20"/>
          <w:lang w:eastAsia="en-GB"/>
        </w:rPr>
      </w:pPr>
      <w:r w:rsidRPr="002275BC">
        <w:rPr>
          <w:rFonts w:ascii="Arial" w:eastAsia="Times New Roman" w:hAnsi="Arial"/>
          <w:b/>
          <w:sz w:val="20"/>
          <w:szCs w:val="20"/>
          <w:lang w:eastAsia="en-GB"/>
        </w:rPr>
        <w:t xml:space="preserve">Table 8.2-4: UE Specific SRS </w:t>
      </w:r>
      <w:r w:rsidRPr="002275BC">
        <w:rPr>
          <w:rFonts w:ascii="Arial" w:eastAsia="Times New Roman" w:hAnsi="Arial"/>
          <w:b/>
          <w:sz w:val="20"/>
          <w:szCs w:val="20"/>
          <w:lang w:val="en-GB" w:eastAsia="en-GB"/>
        </w:rPr>
        <w:t xml:space="preserve">Periodicity </w:t>
      </w:r>
      <w:r w:rsidRPr="002275BC">
        <w:rPr>
          <w:rFonts w:ascii="Arial" w:eastAsia="Times New Roman" w:hAnsi="Arial"/>
          <w:b/>
          <w:noProof/>
          <w:position w:val="-14"/>
          <w:sz w:val="20"/>
          <w:szCs w:val="20"/>
          <w:lang w:eastAsia="zh-CN"/>
        </w:rPr>
        <w:drawing>
          <wp:inline distT="0" distB="0" distL="0" distR="0" wp14:anchorId="1B779800" wp14:editId="560F0B9E">
            <wp:extent cx="295275" cy="219075"/>
            <wp:effectExtent l="0" t="0" r="0" b="0"/>
            <wp:docPr id="2429" name="Picture 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2275BC">
        <w:rPr>
          <w:rFonts w:ascii="Arial" w:eastAsia="Times New Roman" w:hAnsi="Arial"/>
          <w:b/>
          <w:sz w:val="20"/>
          <w:szCs w:val="20"/>
          <w:lang w:val="en-GB" w:eastAsia="en-GB"/>
        </w:rPr>
        <w:t xml:space="preserve"> </w:t>
      </w:r>
      <w:r w:rsidRPr="002275BC">
        <w:rPr>
          <w:rFonts w:ascii="Arial" w:eastAsia="Times New Roman" w:hAnsi="Arial"/>
          <w:b/>
          <w:sz w:val="20"/>
          <w:szCs w:val="20"/>
          <w:lang w:eastAsia="en-GB"/>
        </w:rPr>
        <w:t xml:space="preserve">and Subframe Offset Configuration </w:t>
      </w:r>
      <w:r w:rsidRPr="002275BC">
        <w:rPr>
          <w:rFonts w:ascii="Arial" w:eastAsia="Times New Roman" w:hAnsi="Arial"/>
          <w:b/>
          <w:noProof/>
          <w:position w:val="-14"/>
          <w:sz w:val="20"/>
          <w:szCs w:val="20"/>
          <w:lang w:eastAsia="zh-CN"/>
        </w:rPr>
        <w:drawing>
          <wp:inline distT="0" distB="0" distL="0" distR="0" wp14:anchorId="1A3DA184" wp14:editId="4969F4C2">
            <wp:extent cx="371475" cy="247650"/>
            <wp:effectExtent l="0" t="0" r="0" b="0"/>
            <wp:docPr id="2430" name="Picture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2275BC">
        <w:rPr>
          <w:rFonts w:ascii="Arial" w:eastAsia="Times New Roman" w:hAnsi="Arial"/>
          <w:b/>
          <w:sz w:val="20"/>
          <w:szCs w:val="20"/>
          <w:lang w:val="en-GB" w:eastAsia="en-GB"/>
        </w:rPr>
        <w:br/>
        <w:t xml:space="preserve"> for trigger type 1</w:t>
      </w:r>
      <w:del w:id="25" w:author="Huawei" w:date="2020-04-27T14:31:00Z">
        <w:r w:rsidRPr="002275BC" w:rsidDel="00CC1BA4">
          <w:rPr>
            <w:rFonts w:ascii="Arial" w:eastAsia="Times New Roman" w:hAnsi="Arial"/>
            <w:b/>
            <w:sz w:val="20"/>
            <w:szCs w:val="20"/>
            <w:lang w:val="en-GB" w:eastAsia="en-GB"/>
          </w:rPr>
          <w:delText>/2</w:delText>
        </w:r>
      </w:del>
      <w:r w:rsidRPr="002275BC">
        <w:rPr>
          <w:rFonts w:ascii="Arial" w:eastAsia="Times New Roman" w:hAnsi="Arial"/>
          <w:b/>
          <w:sz w:val="20"/>
          <w:szCs w:val="20"/>
          <w:lang w:eastAsia="en-GB"/>
        </w:rPr>
        <w: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557"/>
        <w:gridCol w:w="2037"/>
      </w:tblGrid>
      <w:tr w:rsidR="002275BC" w:rsidRPr="002275BC" w14:paraId="424253E3" w14:textId="77777777" w:rsidTr="00D95B73">
        <w:trPr>
          <w:cantSplit/>
          <w:jc w:val="center"/>
        </w:trPr>
        <w:tc>
          <w:tcPr>
            <w:tcW w:w="0" w:type="auto"/>
            <w:shd w:val="clear" w:color="auto" w:fill="E0E0E0"/>
            <w:vAlign w:val="center"/>
          </w:tcPr>
          <w:p w14:paraId="01148337"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eastAsia="en-GB"/>
              </w:rPr>
            </w:pPr>
            <w:r w:rsidRPr="002275BC">
              <w:rPr>
                <w:rFonts w:ascii="Arial" w:eastAsia="Times New Roman" w:hAnsi="Arial"/>
                <w:b/>
                <w:sz w:val="18"/>
                <w:szCs w:val="20"/>
                <w:lang w:eastAsia="en-GB"/>
              </w:rPr>
              <w:t>SRS Configuration Index</w:t>
            </w:r>
            <w:r w:rsidRPr="002275BC">
              <w:rPr>
                <w:rFonts w:ascii="Arial" w:eastAsia="Times New Roman" w:hAnsi="Arial"/>
                <w:b/>
                <w:sz w:val="18"/>
                <w:szCs w:val="20"/>
                <w:lang w:eastAsia="en-GB"/>
              </w:rPr>
              <w:br/>
              <w:t xml:space="preserve"> I</w:t>
            </w:r>
            <w:r w:rsidRPr="002275BC">
              <w:rPr>
                <w:rFonts w:ascii="Arial" w:eastAsia="Times New Roman" w:hAnsi="Arial"/>
                <w:b/>
                <w:sz w:val="18"/>
                <w:szCs w:val="20"/>
                <w:vertAlign w:val="subscript"/>
                <w:lang w:eastAsia="en-GB"/>
              </w:rPr>
              <w:t>SRS</w:t>
            </w:r>
          </w:p>
        </w:tc>
        <w:tc>
          <w:tcPr>
            <w:tcW w:w="0" w:type="auto"/>
            <w:shd w:val="clear" w:color="auto" w:fill="E0E0E0"/>
            <w:vAlign w:val="center"/>
          </w:tcPr>
          <w:p w14:paraId="0AFA95B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eastAsia="en-GB"/>
              </w:rPr>
            </w:pPr>
            <w:r w:rsidRPr="002275BC">
              <w:rPr>
                <w:rFonts w:ascii="Arial" w:eastAsia="Times New Roman" w:hAnsi="Arial"/>
                <w:b/>
                <w:sz w:val="18"/>
                <w:szCs w:val="20"/>
                <w:lang w:eastAsia="en-GB"/>
              </w:rPr>
              <w:t xml:space="preserve">SRS </w:t>
            </w:r>
            <w:r w:rsidRPr="002275BC">
              <w:rPr>
                <w:rFonts w:ascii="Arial" w:eastAsia="Times New Roman" w:hAnsi="Arial"/>
                <w:b/>
                <w:sz w:val="18"/>
                <w:szCs w:val="20"/>
                <w:lang w:val="en-GB" w:eastAsia="en-GB"/>
              </w:rPr>
              <w:t>Periodicity</w:t>
            </w:r>
            <w:r w:rsidRPr="002275BC">
              <w:rPr>
                <w:rFonts w:ascii="Arial" w:eastAsia="Times New Roman" w:hAnsi="Arial"/>
                <w:b/>
                <w:sz w:val="18"/>
                <w:szCs w:val="20"/>
                <w:lang w:val="en-GB" w:eastAsia="en-GB"/>
              </w:rPr>
              <w:br/>
              <w:t xml:space="preserve"> </w:t>
            </w:r>
            <w:r w:rsidRPr="002275BC">
              <w:rPr>
                <w:rFonts w:ascii="Arial" w:eastAsia="Times New Roman" w:hAnsi="Arial"/>
                <w:b/>
                <w:noProof/>
                <w:position w:val="-14"/>
                <w:sz w:val="18"/>
                <w:szCs w:val="20"/>
                <w:lang w:eastAsia="zh-CN"/>
              </w:rPr>
              <w:drawing>
                <wp:inline distT="0" distB="0" distL="0" distR="0" wp14:anchorId="00DF8BF9" wp14:editId="1B098C9A">
                  <wp:extent cx="295275" cy="219075"/>
                  <wp:effectExtent l="0" t="0" r="0" b="0"/>
                  <wp:docPr id="2431" name="Picture 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2275BC">
              <w:rPr>
                <w:rFonts w:ascii="Arial" w:eastAsia="Times New Roman" w:hAnsi="Arial"/>
                <w:b/>
                <w:sz w:val="18"/>
                <w:szCs w:val="20"/>
                <w:lang w:eastAsia="en-GB"/>
              </w:rPr>
              <w:t xml:space="preserve"> (ms)</w:t>
            </w:r>
          </w:p>
        </w:tc>
        <w:tc>
          <w:tcPr>
            <w:tcW w:w="0" w:type="auto"/>
            <w:shd w:val="clear" w:color="auto" w:fill="E0E0E0"/>
            <w:vAlign w:val="center"/>
          </w:tcPr>
          <w:p w14:paraId="4A4E8B4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b/>
                <w:sz w:val="18"/>
                <w:szCs w:val="20"/>
                <w:lang w:eastAsia="en-GB"/>
              </w:rPr>
            </w:pPr>
            <w:r w:rsidRPr="002275BC">
              <w:rPr>
                <w:rFonts w:ascii="Arial" w:eastAsia="Times New Roman" w:hAnsi="Arial"/>
                <w:b/>
                <w:sz w:val="18"/>
                <w:szCs w:val="20"/>
                <w:lang w:eastAsia="en-GB"/>
              </w:rPr>
              <w:t>SRS Subframe Offset</w:t>
            </w:r>
            <w:r w:rsidRPr="002275BC">
              <w:rPr>
                <w:rFonts w:ascii="Arial" w:eastAsia="Times New Roman" w:hAnsi="Arial"/>
                <w:b/>
                <w:sz w:val="18"/>
                <w:szCs w:val="20"/>
                <w:lang w:eastAsia="en-GB"/>
              </w:rPr>
              <w:br/>
              <w:t xml:space="preserve"> </w:t>
            </w:r>
            <w:r w:rsidRPr="002275BC">
              <w:rPr>
                <w:rFonts w:ascii="Arial" w:eastAsia="Times New Roman" w:hAnsi="Arial"/>
                <w:b/>
                <w:noProof/>
                <w:position w:val="-14"/>
                <w:sz w:val="18"/>
                <w:szCs w:val="20"/>
                <w:lang w:eastAsia="zh-CN"/>
              </w:rPr>
              <w:drawing>
                <wp:inline distT="0" distB="0" distL="0" distR="0" wp14:anchorId="5863ABD0" wp14:editId="02C334ED">
                  <wp:extent cx="371475" cy="247650"/>
                  <wp:effectExtent l="0" t="0" r="0" b="0"/>
                  <wp:docPr id="2432" name="Picture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p>
        </w:tc>
      </w:tr>
      <w:tr w:rsidR="002275BC" w:rsidRPr="002275BC" w14:paraId="3F16420D" w14:textId="77777777" w:rsidTr="00D95B73">
        <w:trPr>
          <w:cantSplit/>
          <w:jc w:val="center"/>
        </w:trPr>
        <w:tc>
          <w:tcPr>
            <w:tcW w:w="0" w:type="auto"/>
            <w:vAlign w:val="center"/>
          </w:tcPr>
          <w:p w14:paraId="0598FDE4"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0 – 1</w:t>
            </w:r>
          </w:p>
        </w:tc>
        <w:tc>
          <w:tcPr>
            <w:tcW w:w="0" w:type="auto"/>
            <w:vAlign w:val="center"/>
          </w:tcPr>
          <w:p w14:paraId="5950BFCF"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w:t>
            </w:r>
          </w:p>
        </w:tc>
        <w:tc>
          <w:tcPr>
            <w:tcW w:w="0" w:type="auto"/>
            <w:vAlign w:val="center"/>
          </w:tcPr>
          <w:p w14:paraId="09DB59F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p>
        </w:tc>
      </w:tr>
      <w:tr w:rsidR="002275BC" w:rsidRPr="002275BC" w14:paraId="2610CF6B" w14:textId="77777777" w:rsidTr="00D95B73">
        <w:trPr>
          <w:cantSplit/>
          <w:jc w:val="center"/>
        </w:trPr>
        <w:tc>
          <w:tcPr>
            <w:tcW w:w="0" w:type="auto"/>
            <w:vAlign w:val="center"/>
          </w:tcPr>
          <w:p w14:paraId="53F0BBD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2 – 6</w:t>
            </w:r>
          </w:p>
        </w:tc>
        <w:tc>
          <w:tcPr>
            <w:tcW w:w="0" w:type="auto"/>
            <w:vAlign w:val="center"/>
          </w:tcPr>
          <w:p w14:paraId="5563467A"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5</w:t>
            </w:r>
          </w:p>
        </w:tc>
        <w:tc>
          <w:tcPr>
            <w:tcW w:w="0" w:type="auto"/>
            <w:vAlign w:val="center"/>
          </w:tcPr>
          <w:p w14:paraId="5C939D92"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2</w:t>
            </w:r>
          </w:p>
        </w:tc>
      </w:tr>
      <w:tr w:rsidR="002275BC" w:rsidRPr="002275BC" w14:paraId="74382F28" w14:textId="77777777" w:rsidTr="00D95B73">
        <w:trPr>
          <w:cantSplit/>
          <w:jc w:val="center"/>
        </w:trPr>
        <w:tc>
          <w:tcPr>
            <w:tcW w:w="0" w:type="auto"/>
            <w:vAlign w:val="center"/>
          </w:tcPr>
          <w:p w14:paraId="6DF20C7E"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7 – 16</w:t>
            </w:r>
          </w:p>
        </w:tc>
        <w:tc>
          <w:tcPr>
            <w:tcW w:w="0" w:type="auto"/>
            <w:vAlign w:val="center"/>
          </w:tcPr>
          <w:p w14:paraId="79D628B1"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10</w:t>
            </w:r>
          </w:p>
        </w:tc>
        <w:tc>
          <w:tcPr>
            <w:tcW w:w="0" w:type="auto"/>
            <w:vAlign w:val="center"/>
          </w:tcPr>
          <w:p w14:paraId="27E4164C"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I</w:t>
            </w:r>
            <w:r w:rsidRPr="002275BC">
              <w:rPr>
                <w:rFonts w:ascii="Arial" w:eastAsia="Times New Roman" w:hAnsi="Arial"/>
                <w:sz w:val="18"/>
                <w:szCs w:val="20"/>
                <w:vertAlign w:val="subscript"/>
                <w:lang w:val="de-DE" w:eastAsia="en-GB"/>
              </w:rPr>
              <w:t>SRS</w:t>
            </w:r>
            <w:r w:rsidRPr="002275BC">
              <w:rPr>
                <w:rFonts w:ascii="Arial" w:eastAsia="Times New Roman" w:hAnsi="Arial"/>
                <w:sz w:val="18"/>
                <w:szCs w:val="20"/>
                <w:lang w:val="de-DE" w:eastAsia="en-GB"/>
              </w:rPr>
              <w:t xml:space="preserve"> – 7</w:t>
            </w:r>
          </w:p>
        </w:tc>
      </w:tr>
      <w:tr w:rsidR="002275BC" w:rsidRPr="002275BC" w14:paraId="2F8AF7DA" w14:textId="77777777" w:rsidTr="00D95B73">
        <w:trPr>
          <w:cantSplit/>
          <w:jc w:val="center"/>
        </w:trPr>
        <w:tc>
          <w:tcPr>
            <w:tcW w:w="0" w:type="auto"/>
            <w:vAlign w:val="center"/>
          </w:tcPr>
          <w:p w14:paraId="2A7611A9"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de-DE" w:eastAsia="en-GB"/>
              </w:rPr>
              <w:t>17 – 31</w:t>
            </w:r>
          </w:p>
        </w:tc>
        <w:tc>
          <w:tcPr>
            <w:tcW w:w="0" w:type="auto"/>
            <w:vAlign w:val="center"/>
          </w:tcPr>
          <w:p w14:paraId="0E904B40"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en-GB" w:eastAsia="en-GB"/>
              </w:rPr>
              <w:t>reserved</w:t>
            </w:r>
          </w:p>
        </w:tc>
        <w:tc>
          <w:tcPr>
            <w:tcW w:w="0" w:type="auto"/>
            <w:vAlign w:val="center"/>
          </w:tcPr>
          <w:p w14:paraId="50A39B55" w14:textId="77777777" w:rsidR="002275BC" w:rsidRPr="002275BC" w:rsidRDefault="002275BC" w:rsidP="002275BC">
            <w:pPr>
              <w:keepNext/>
              <w:keepLines/>
              <w:overflowPunct w:val="0"/>
              <w:snapToGrid/>
              <w:spacing w:after="0" w:line="240" w:lineRule="auto"/>
              <w:jc w:val="center"/>
              <w:textAlignment w:val="baseline"/>
              <w:rPr>
                <w:rFonts w:ascii="Arial" w:eastAsia="Times New Roman" w:hAnsi="Arial"/>
                <w:sz w:val="18"/>
                <w:szCs w:val="20"/>
                <w:lang w:val="de-DE" w:eastAsia="en-GB"/>
              </w:rPr>
            </w:pPr>
            <w:r w:rsidRPr="002275BC">
              <w:rPr>
                <w:rFonts w:ascii="Arial" w:eastAsia="Times New Roman" w:hAnsi="Arial"/>
                <w:sz w:val="18"/>
                <w:szCs w:val="20"/>
                <w:lang w:val="en-GB" w:eastAsia="en-GB"/>
              </w:rPr>
              <w:t>reserved</w:t>
            </w:r>
          </w:p>
        </w:tc>
      </w:tr>
    </w:tbl>
    <w:p w14:paraId="06C44947" w14:textId="77777777" w:rsidR="002275BC" w:rsidRPr="002275BC" w:rsidRDefault="002275BC" w:rsidP="002275BC">
      <w:pPr>
        <w:overflowPunct w:val="0"/>
        <w:snapToGrid/>
        <w:spacing w:after="180" w:line="240" w:lineRule="auto"/>
        <w:jc w:val="left"/>
        <w:textAlignment w:val="baseline"/>
        <w:rPr>
          <w:rFonts w:eastAsia="Times New Roman"/>
          <w:sz w:val="20"/>
          <w:szCs w:val="20"/>
          <w:lang w:eastAsia="en-GB"/>
        </w:rPr>
      </w:pPr>
    </w:p>
    <w:p w14:paraId="5EC1ACA1" w14:textId="77777777" w:rsidR="00852DCA" w:rsidRDefault="00852DCA">
      <w:pPr>
        <w:rPr>
          <w:rFonts w:hint="eastAsia"/>
          <w:lang w:eastAsia="zh-CN"/>
        </w:rPr>
      </w:pPr>
    </w:p>
    <w:p w14:paraId="2DE5DF92" w14:textId="694E0B8C" w:rsidR="009A610E" w:rsidRDefault="009A610E">
      <w:pPr>
        <w:rPr>
          <w:rFonts w:hint="eastAsia"/>
          <w:lang w:eastAsia="zh-CN"/>
        </w:rPr>
      </w:pPr>
      <w:r>
        <w:rPr>
          <w:lang w:eastAsia="zh-CN"/>
        </w:rPr>
        <w:t>=======================End of text proposal to TS 36.213============================</w:t>
      </w:r>
    </w:p>
    <w:p w14:paraId="5D743BCA" w14:textId="77777777" w:rsidR="00974D28" w:rsidRDefault="00974D28"/>
    <w:p w14:paraId="4F269F3B" w14:textId="77777777" w:rsidR="00974D28" w:rsidRDefault="00435D12">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4384" behindDoc="0" locked="1" layoutInCell="0" hidden="1" allowOverlap="1" wp14:anchorId="1C1438AC" wp14:editId="4ECEDB2D">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438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44E33155" w14:textId="48B6EC8C" w:rsidR="00974D28" w:rsidRDefault="00435D12" w:rsidP="00AA262F">
      <w:pPr>
        <w:pStyle w:val="af6"/>
        <w:numPr>
          <w:ilvl w:val="0"/>
          <w:numId w:val="10"/>
        </w:numPr>
        <w:spacing w:after="60"/>
        <w:rPr>
          <w:rFonts w:ascii="Times New Roman" w:hAnsi="Times New Roman" w:cs="Times New Roman"/>
          <w:sz w:val="22"/>
        </w:rPr>
      </w:pPr>
      <w:r>
        <w:rPr>
          <w:rFonts w:ascii="Times New Roman" w:hAnsi="Times New Roman" w:cs="Times New Roman"/>
          <w:sz w:val="22"/>
        </w:rPr>
        <w:t>R1-200</w:t>
      </w:r>
      <w:r w:rsidR="00E3379F">
        <w:rPr>
          <w:rFonts w:ascii="Times New Roman" w:hAnsi="Times New Roman" w:cs="Times New Roman"/>
          <w:sz w:val="22"/>
        </w:rPr>
        <w:t>xxxx</w:t>
      </w:r>
      <w:r>
        <w:rPr>
          <w:rFonts w:ascii="Times New Roman" w:hAnsi="Times New Roman" w:cs="Times New Roman"/>
          <w:sz w:val="22"/>
        </w:rPr>
        <w:t xml:space="preserve"> </w:t>
      </w:r>
      <w:r w:rsidR="00E3379F" w:rsidRPr="00E3379F">
        <w:rPr>
          <w:rFonts w:ascii="Times New Roman" w:hAnsi="Times New Roman" w:cs="Times New Roman"/>
          <w:sz w:val="22"/>
        </w:rPr>
        <w:t>Feature summary on #1 100b-e-LTE-LTE_DL_MIMO_EE-0</w:t>
      </w:r>
      <w:r w:rsidR="00C15629">
        <w:rPr>
          <w:rFonts w:ascii="Times New Roman" w:hAnsi="Times New Roman" w:cs="Times New Roman"/>
          <w:sz w:val="22"/>
        </w:rPr>
        <w:t>2</w:t>
      </w:r>
      <w:r>
        <w:rPr>
          <w:rFonts w:ascii="Times New Roman" w:hAnsi="Times New Roman" w:cs="Times New Roman"/>
          <w:sz w:val="22"/>
        </w:rPr>
        <w:tab/>
        <w:t>Moderator(Huawei)</w:t>
      </w:r>
    </w:p>
    <w:p w14:paraId="5AE867C3" w14:textId="77777777" w:rsidR="00974D28" w:rsidRDefault="00974D28">
      <w:pPr>
        <w:autoSpaceDE/>
        <w:autoSpaceDN/>
        <w:adjustRightInd/>
        <w:snapToGrid/>
        <w:spacing w:after="0"/>
        <w:jc w:val="left"/>
        <w:rPr>
          <w:rFonts w:asciiTheme="minorHAnsi" w:eastAsiaTheme="minorEastAsia" w:hAnsiTheme="minorHAnsi" w:cstheme="minorBidi"/>
          <w:kern w:val="2"/>
          <w:sz w:val="21"/>
          <w:lang w:eastAsia="zh-CN"/>
        </w:rPr>
      </w:pPr>
    </w:p>
    <w:p w14:paraId="20E19489" w14:textId="77777777" w:rsidR="00974D28" w:rsidRDefault="00974D28">
      <w:pPr>
        <w:autoSpaceDE/>
        <w:autoSpaceDN/>
        <w:adjustRightInd/>
        <w:snapToGrid/>
        <w:spacing w:after="0"/>
        <w:jc w:val="left"/>
        <w:rPr>
          <w:rFonts w:asciiTheme="minorHAnsi" w:eastAsiaTheme="minorEastAsia" w:hAnsiTheme="minorHAnsi" w:cstheme="minorBidi"/>
          <w:kern w:val="2"/>
          <w:sz w:val="21"/>
          <w:lang w:eastAsia="zh-CN"/>
        </w:rPr>
      </w:pPr>
    </w:p>
    <w:sectPr w:rsidR="00974D2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13EC0" w14:textId="77777777" w:rsidR="00AA262F" w:rsidRDefault="00AA262F" w:rsidP="00AF522E">
      <w:pPr>
        <w:spacing w:after="0" w:line="240" w:lineRule="auto"/>
      </w:pPr>
      <w:r>
        <w:separator/>
      </w:r>
    </w:p>
  </w:endnote>
  <w:endnote w:type="continuationSeparator" w:id="0">
    <w:p w14:paraId="65AB41CA" w14:textId="77777777" w:rsidR="00AA262F" w:rsidRDefault="00AA262F" w:rsidP="00AF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C3E39" w14:textId="77777777" w:rsidR="00AA262F" w:rsidRDefault="00AA262F" w:rsidP="00AF522E">
      <w:pPr>
        <w:spacing w:after="0" w:line="240" w:lineRule="auto"/>
      </w:pPr>
      <w:r>
        <w:separator/>
      </w:r>
    </w:p>
  </w:footnote>
  <w:footnote w:type="continuationSeparator" w:id="0">
    <w:p w14:paraId="41D1EB63" w14:textId="77777777" w:rsidR="00AA262F" w:rsidRDefault="00AA262F" w:rsidP="00AF52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2F45305"/>
    <w:multiLevelType w:val="multilevel"/>
    <w:tmpl w:val="12F45305"/>
    <w:lvl w:ilvl="0">
      <w:numFmt w:val="bullet"/>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1F7B7A42"/>
    <w:multiLevelType w:val="multilevel"/>
    <w:tmpl w:val="1F7B7A42"/>
    <w:lvl w:ilvl="0">
      <w:start w:val="36"/>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662183"/>
    <w:multiLevelType w:val="multilevel"/>
    <w:tmpl w:val="3A662183"/>
    <w:lvl w:ilvl="0">
      <w:start w:val="1"/>
      <w:numFmt w:val="bullet"/>
      <w:lvlText w:val=""/>
      <w:lvlJc w:val="left"/>
      <w:pPr>
        <w:ind w:left="840" w:hanging="420"/>
      </w:pPr>
      <w:rPr>
        <w:rFonts w:ascii="Symbol" w:hAnsi="Symbol" w:hint="default"/>
      </w:rPr>
    </w:lvl>
    <w:lvl w:ilvl="1">
      <w:start w:val="8"/>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4" w15:restartNumberingAfterBreak="0">
    <w:nsid w:val="7233512D"/>
    <w:multiLevelType w:val="multilevel"/>
    <w:tmpl w:val="7233512D"/>
    <w:lvl w:ilvl="0">
      <w:numFmt w:val="bullet"/>
      <w:lvlText w:val="-"/>
      <w:lvlJc w:val="left"/>
      <w:pPr>
        <w:ind w:left="1004" w:hanging="360"/>
      </w:pPr>
      <w:rPr>
        <w:rFonts w:ascii="Times New Roman" w:eastAsia="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0"/>
  </w:num>
  <w:num w:numId="3">
    <w:abstractNumId w:val="7"/>
  </w:num>
  <w:num w:numId="4">
    <w:abstractNumId w:val="13"/>
  </w:num>
  <w:num w:numId="5">
    <w:abstractNumId w:val="8"/>
  </w:num>
  <w:num w:numId="6">
    <w:abstractNumId w:val="6"/>
  </w:num>
  <w:num w:numId="7">
    <w:abstractNumId w:val="2"/>
  </w:num>
  <w:num w:numId="8">
    <w:abstractNumId w:val="14"/>
  </w:num>
  <w:num w:numId="9">
    <w:abstractNumId w:val="3"/>
  </w:num>
  <w:num w:numId="10">
    <w:abstractNumId w:val="5"/>
  </w:num>
  <w:num w:numId="11">
    <w:abstractNumId w:val="11"/>
  </w:num>
  <w:num w:numId="12">
    <w:abstractNumId w:val="16"/>
  </w:num>
  <w:num w:numId="13">
    <w:abstractNumId w:val="12"/>
  </w:num>
  <w:num w:numId="14">
    <w:abstractNumId w:val="10"/>
  </w:num>
  <w:num w:numId="15">
    <w:abstractNumId w:val="1"/>
  </w:num>
  <w:num w:numId="16">
    <w:abstractNumId w:val="15"/>
  </w:num>
  <w:num w:numId="17">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67DC4"/>
    <w:rsid w:val="00070616"/>
    <w:rsid w:val="0007066F"/>
    <w:rsid w:val="00070681"/>
    <w:rsid w:val="00070EEE"/>
    <w:rsid w:val="0007158A"/>
    <w:rsid w:val="000718E1"/>
    <w:rsid w:val="00072858"/>
    <w:rsid w:val="000736C3"/>
    <w:rsid w:val="00074305"/>
    <w:rsid w:val="000747CD"/>
    <w:rsid w:val="00074E35"/>
    <w:rsid w:val="00075603"/>
    <w:rsid w:val="00077628"/>
    <w:rsid w:val="00083442"/>
    <w:rsid w:val="000836C4"/>
    <w:rsid w:val="0008373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5BDF"/>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92"/>
    <w:rsid w:val="000B73A5"/>
    <w:rsid w:val="000B78BC"/>
    <w:rsid w:val="000C0609"/>
    <w:rsid w:val="000C0A0F"/>
    <w:rsid w:val="000C0F47"/>
    <w:rsid w:val="000C1594"/>
    <w:rsid w:val="000C2321"/>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C18"/>
    <w:rsid w:val="000E1D52"/>
    <w:rsid w:val="000E28F8"/>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211"/>
    <w:rsid w:val="000F2380"/>
    <w:rsid w:val="000F2762"/>
    <w:rsid w:val="000F2A0B"/>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B36"/>
    <w:rsid w:val="00123B46"/>
    <w:rsid w:val="00124CEF"/>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4E2C"/>
    <w:rsid w:val="00166A52"/>
    <w:rsid w:val="00166EE1"/>
    <w:rsid w:val="0016734E"/>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AC2"/>
    <w:rsid w:val="00180D96"/>
    <w:rsid w:val="00181796"/>
    <w:rsid w:val="00181F3A"/>
    <w:rsid w:val="001823C7"/>
    <w:rsid w:val="00182A67"/>
    <w:rsid w:val="001830E3"/>
    <w:rsid w:val="00183896"/>
    <w:rsid w:val="001845C3"/>
    <w:rsid w:val="0018540A"/>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E35"/>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0C2B"/>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CEC"/>
    <w:rsid w:val="001E6CFD"/>
    <w:rsid w:val="001E6FC1"/>
    <w:rsid w:val="001E756B"/>
    <w:rsid w:val="001E7A56"/>
    <w:rsid w:val="001E7AD4"/>
    <w:rsid w:val="001F20B0"/>
    <w:rsid w:val="001F2A04"/>
    <w:rsid w:val="001F3016"/>
    <w:rsid w:val="001F432F"/>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275BC"/>
    <w:rsid w:val="0023168D"/>
    <w:rsid w:val="0023194C"/>
    <w:rsid w:val="002321A9"/>
    <w:rsid w:val="0023250E"/>
    <w:rsid w:val="00232647"/>
    <w:rsid w:val="00232964"/>
    <w:rsid w:val="00232975"/>
    <w:rsid w:val="00232EE8"/>
    <w:rsid w:val="00232F22"/>
    <w:rsid w:val="0023325B"/>
    <w:rsid w:val="00233617"/>
    <w:rsid w:val="002349F4"/>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10F3"/>
    <w:rsid w:val="002819E9"/>
    <w:rsid w:val="00281FAD"/>
    <w:rsid w:val="002827D3"/>
    <w:rsid w:val="002828A0"/>
    <w:rsid w:val="00282A53"/>
    <w:rsid w:val="00282BD0"/>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A76E9"/>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368"/>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E03EB"/>
    <w:rsid w:val="002E0648"/>
    <w:rsid w:val="002E07F3"/>
    <w:rsid w:val="002E13FB"/>
    <w:rsid w:val="002E16D1"/>
    <w:rsid w:val="002E26BB"/>
    <w:rsid w:val="002E2ABE"/>
    <w:rsid w:val="002E32B5"/>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251B"/>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2F2"/>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C18"/>
    <w:rsid w:val="003B0EDD"/>
    <w:rsid w:val="003B12CD"/>
    <w:rsid w:val="003B34FF"/>
    <w:rsid w:val="003B3945"/>
    <w:rsid w:val="003B47B7"/>
    <w:rsid w:val="003B4BB7"/>
    <w:rsid w:val="003B57A1"/>
    <w:rsid w:val="003B594B"/>
    <w:rsid w:val="003B60B8"/>
    <w:rsid w:val="003B62E8"/>
    <w:rsid w:val="003B644A"/>
    <w:rsid w:val="003B68E7"/>
    <w:rsid w:val="003B7DAE"/>
    <w:rsid w:val="003C00F0"/>
    <w:rsid w:val="003C018C"/>
    <w:rsid w:val="003C02B6"/>
    <w:rsid w:val="003C06D6"/>
    <w:rsid w:val="003C1179"/>
    <w:rsid w:val="003C14C1"/>
    <w:rsid w:val="003C1801"/>
    <w:rsid w:val="003C1A82"/>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803"/>
    <w:rsid w:val="003D2A2C"/>
    <w:rsid w:val="003D3C59"/>
    <w:rsid w:val="003D3D10"/>
    <w:rsid w:val="003D48E3"/>
    <w:rsid w:val="003D5664"/>
    <w:rsid w:val="003D5E21"/>
    <w:rsid w:val="003D6D37"/>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206B"/>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27617"/>
    <w:rsid w:val="0043043B"/>
    <w:rsid w:val="00432FF8"/>
    <w:rsid w:val="00433223"/>
    <w:rsid w:val="0043429B"/>
    <w:rsid w:val="0043475E"/>
    <w:rsid w:val="0043512F"/>
    <w:rsid w:val="00435C60"/>
    <w:rsid w:val="00435D12"/>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748"/>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ABC"/>
    <w:rsid w:val="00466B0A"/>
    <w:rsid w:val="004671E1"/>
    <w:rsid w:val="00467697"/>
    <w:rsid w:val="00467E75"/>
    <w:rsid w:val="004702F5"/>
    <w:rsid w:val="00470DFA"/>
    <w:rsid w:val="004710D7"/>
    <w:rsid w:val="0047137F"/>
    <w:rsid w:val="004720F4"/>
    <w:rsid w:val="00472CE9"/>
    <w:rsid w:val="00474445"/>
    <w:rsid w:val="004755EE"/>
    <w:rsid w:val="00475C01"/>
    <w:rsid w:val="00477A7D"/>
    <w:rsid w:val="00481B8A"/>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3B1"/>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07AC3"/>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5A03"/>
    <w:rsid w:val="00625A33"/>
    <w:rsid w:val="0062688B"/>
    <w:rsid w:val="00627290"/>
    <w:rsid w:val="00630A25"/>
    <w:rsid w:val="00631100"/>
    <w:rsid w:val="006313FF"/>
    <w:rsid w:val="006318F4"/>
    <w:rsid w:val="006340CE"/>
    <w:rsid w:val="006346F7"/>
    <w:rsid w:val="0063594F"/>
    <w:rsid w:val="006360AD"/>
    <w:rsid w:val="0063645C"/>
    <w:rsid w:val="006377ED"/>
    <w:rsid w:val="0064058B"/>
    <w:rsid w:val="006407B2"/>
    <w:rsid w:val="00640960"/>
    <w:rsid w:val="0064109E"/>
    <w:rsid w:val="006416F5"/>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750"/>
    <w:rsid w:val="00652BBB"/>
    <w:rsid w:val="00654950"/>
    <w:rsid w:val="006555EA"/>
    <w:rsid w:val="006558D3"/>
    <w:rsid w:val="00655E13"/>
    <w:rsid w:val="00655E96"/>
    <w:rsid w:val="0065627D"/>
    <w:rsid w:val="00656338"/>
    <w:rsid w:val="00656956"/>
    <w:rsid w:val="0065706F"/>
    <w:rsid w:val="00657A5D"/>
    <w:rsid w:val="006608AF"/>
    <w:rsid w:val="00661E04"/>
    <w:rsid w:val="00662BAA"/>
    <w:rsid w:val="00662CB6"/>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135"/>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3CF4"/>
    <w:rsid w:val="006D4FA3"/>
    <w:rsid w:val="006D58E9"/>
    <w:rsid w:val="006D5C4B"/>
    <w:rsid w:val="006D72FD"/>
    <w:rsid w:val="006D799A"/>
    <w:rsid w:val="006E02CC"/>
    <w:rsid w:val="006E086C"/>
    <w:rsid w:val="006E1ECC"/>
    <w:rsid w:val="006E2CB9"/>
    <w:rsid w:val="006E335F"/>
    <w:rsid w:val="006E3709"/>
    <w:rsid w:val="006E467A"/>
    <w:rsid w:val="006E5D9F"/>
    <w:rsid w:val="006E6A29"/>
    <w:rsid w:val="006E6B6D"/>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29CA"/>
    <w:rsid w:val="00713183"/>
    <w:rsid w:val="007132FF"/>
    <w:rsid w:val="00713A7F"/>
    <w:rsid w:val="00713D73"/>
    <w:rsid w:val="0071450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912"/>
    <w:rsid w:val="007272A1"/>
    <w:rsid w:val="00730714"/>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8C"/>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81D"/>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797"/>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82E"/>
    <w:rsid w:val="007E183D"/>
    <w:rsid w:val="007E2F60"/>
    <w:rsid w:val="007E3304"/>
    <w:rsid w:val="007E3510"/>
    <w:rsid w:val="007E3AED"/>
    <w:rsid w:val="007E3CD8"/>
    <w:rsid w:val="007E3E36"/>
    <w:rsid w:val="007E4072"/>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D64"/>
    <w:rsid w:val="00807E51"/>
    <w:rsid w:val="00807FC1"/>
    <w:rsid w:val="00810512"/>
    <w:rsid w:val="00810A68"/>
    <w:rsid w:val="00810C62"/>
    <w:rsid w:val="0081161B"/>
    <w:rsid w:val="00811E28"/>
    <w:rsid w:val="008125C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2DCA"/>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2C01"/>
    <w:rsid w:val="008A3BC6"/>
    <w:rsid w:val="008A53B0"/>
    <w:rsid w:val="008A6252"/>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1C"/>
    <w:rsid w:val="008E66EB"/>
    <w:rsid w:val="008E7764"/>
    <w:rsid w:val="008E7A1F"/>
    <w:rsid w:val="008F2CC7"/>
    <w:rsid w:val="008F3F11"/>
    <w:rsid w:val="008F43A2"/>
    <w:rsid w:val="008F549C"/>
    <w:rsid w:val="008F57F6"/>
    <w:rsid w:val="008F58BD"/>
    <w:rsid w:val="008F5FF8"/>
    <w:rsid w:val="008F67A1"/>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E77"/>
    <w:rsid w:val="009114D0"/>
    <w:rsid w:val="009115C1"/>
    <w:rsid w:val="00911DF7"/>
    <w:rsid w:val="009124E7"/>
    <w:rsid w:val="00912B0E"/>
    <w:rsid w:val="00912CE3"/>
    <w:rsid w:val="00912D09"/>
    <w:rsid w:val="00912E6F"/>
    <w:rsid w:val="00913456"/>
    <w:rsid w:val="0091427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68"/>
    <w:rsid w:val="0097041B"/>
    <w:rsid w:val="00970FEF"/>
    <w:rsid w:val="009721E7"/>
    <w:rsid w:val="00972781"/>
    <w:rsid w:val="00972A88"/>
    <w:rsid w:val="00972B7F"/>
    <w:rsid w:val="00972FF9"/>
    <w:rsid w:val="00974827"/>
    <w:rsid w:val="00974D06"/>
    <w:rsid w:val="00974D28"/>
    <w:rsid w:val="00974E86"/>
    <w:rsid w:val="00974FDE"/>
    <w:rsid w:val="00975006"/>
    <w:rsid w:val="00975295"/>
    <w:rsid w:val="009753D5"/>
    <w:rsid w:val="009761A3"/>
    <w:rsid w:val="00976565"/>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E0"/>
    <w:rsid w:val="00997354"/>
    <w:rsid w:val="00997384"/>
    <w:rsid w:val="00997F38"/>
    <w:rsid w:val="009A033D"/>
    <w:rsid w:val="009A0C6E"/>
    <w:rsid w:val="009A0E73"/>
    <w:rsid w:val="009A110F"/>
    <w:rsid w:val="009A2491"/>
    <w:rsid w:val="009A3652"/>
    <w:rsid w:val="009A4416"/>
    <w:rsid w:val="009A48D4"/>
    <w:rsid w:val="009A4E33"/>
    <w:rsid w:val="009A5A6C"/>
    <w:rsid w:val="009A5C85"/>
    <w:rsid w:val="009A610E"/>
    <w:rsid w:val="009A6248"/>
    <w:rsid w:val="009B030D"/>
    <w:rsid w:val="009B1152"/>
    <w:rsid w:val="009B131C"/>
    <w:rsid w:val="009B294F"/>
    <w:rsid w:val="009B2BE1"/>
    <w:rsid w:val="009B33FE"/>
    <w:rsid w:val="009B3763"/>
    <w:rsid w:val="009B3CDE"/>
    <w:rsid w:val="009B48E1"/>
    <w:rsid w:val="009B491E"/>
    <w:rsid w:val="009B4A3C"/>
    <w:rsid w:val="009B4F6F"/>
    <w:rsid w:val="009B518E"/>
    <w:rsid w:val="009B59B8"/>
    <w:rsid w:val="009B6EE6"/>
    <w:rsid w:val="009B7D9D"/>
    <w:rsid w:val="009C048B"/>
    <w:rsid w:val="009C0BBB"/>
    <w:rsid w:val="009C1715"/>
    <w:rsid w:val="009C19C6"/>
    <w:rsid w:val="009C209B"/>
    <w:rsid w:val="009C38A1"/>
    <w:rsid w:val="009C3FC9"/>
    <w:rsid w:val="009C4584"/>
    <w:rsid w:val="009C499B"/>
    <w:rsid w:val="009C5170"/>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A01DE0"/>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02E"/>
    <w:rsid w:val="00A921E6"/>
    <w:rsid w:val="00A9235E"/>
    <w:rsid w:val="00A92BB6"/>
    <w:rsid w:val="00A92F01"/>
    <w:rsid w:val="00A9386C"/>
    <w:rsid w:val="00A93A1B"/>
    <w:rsid w:val="00A9480D"/>
    <w:rsid w:val="00A94CA9"/>
    <w:rsid w:val="00A94FEE"/>
    <w:rsid w:val="00A956F5"/>
    <w:rsid w:val="00A9640A"/>
    <w:rsid w:val="00A96CF0"/>
    <w:rsid w:val="00AA0F3F"/>
    <w:rsid w:val="00AA131A"/>
    <w:rsid w:val="00AA1936"/>
    <w:rsid w:val="00AA262F"/>
    <w:rsid w:val="00AA2B8F"/>
    <w:rsid w:val="00AA30E1"/>
    <w:rsid w:val="00AA31B1"/>
    <w:rsid w:val="00AA35C0"/>
    <w:rsid w:val="00AA38D1"/>
    <w:rsid w:val="00AA3DF0"/>
    <w:rsid w:val="00AA4A43"/>
    <w:rsid w:val="00AA5441"/>
    <w:rsid w:val="00AA5F7C"/>
    <w:rsid w:val="00AA605A"/>
    <w:rsid w:val="00AA65EE"/>
    <w:rsid w:val="00AA6C2E"/>
    <w:rsid w:val="00AA7736"/>
    <w:rsid w:val="00AB0A53"/>
    <w:rsid w:val="00AB0F71"/>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091"/>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22E"/>
    <w:rsid w:val="00AF5338"/>
    <w:rsid w:val="00AF544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0CF"/>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74"/>
    <w:rsid w:val="00B5359E"/>
    <w:rsid w:val="00B53D3A"/>
    <w:rsid w:val="00B53D5D"/>
    <w:rsid w:val="00B5436B"/>
    <w:rsid w:val="00B54475"/>
    <w:rsid w:val="00B54771"/>
    <w:rsid w:val="00B548FB"/>
    <w:rsid w:val="00B54FB3"/>
    <w:rsid w:val="00B55113"/>
    <w:rsid w:val="00B5574A"/>
    <w:rsid w:val="00B5587E"/>
    <w:rsid w:val="00B56240"/>
    <w:rsid w:val="00B56B47"/>
    <w:rsid w:val="00B5754B"/>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6D9"/>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06B"/>
    <w:rsid w:val="00BB1D31"/>
    <w:rsid w:val="00BB280B"/>
    <w:rsid w:val="00BB35C1"/>
    <w:rsid w:val="00BB49AC"/>
    <w:rsid w:val="00BB4F95"/>
    <w:rsid w:val="00BB64C7"/>
    <w:rsid w:val="00BB6543"/>
    <w:rsid w:val="00BB6A3A"/>
    <w:rsid w:val="00BB6D78"/>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83B"/>
    <w:rsid w:val="00BF7A56"/>
    <w:rsid w:val="00C00223"/>
    <w:rsid w:val="00C00BCE"/>
    <w:rsid w:val="00C0135E"/>
    <w:rsid w:val="00C0198F"/>
    <w:rsid w:val="00C02911"/>
    <w:rsid w:val="00C0302E"/>
    <w:rsid w:val="00C03CCF"/>
    <w:rsid w:val="00C04A9D"/>
    <w:rsid w:val="00C04A9F"/>
    <w:rsid w:val="00C04BDF"/>
    <w:rsid w:val="00C04D0E"/>
    <w:rsid w:val="00C04E0F"/>
    <w:rsid w:val="00C067F8"/>
    <w:rsid w:val="00C06FED"/>
    <w:rsid w:val="00C07237"/>
    <w:rsid w:val="00C07B9D"/>
    <w:rsid w:val="00C07D45"/>
    <w:rsid w:val="00C10700"/>
    <w:rsid w:val="00C11316"/>
    <w:rsid w:val="00C12DF4"/>
    <w:rsid w:val="00C12EA6"/>
    <w:rsid w:val="00C1311E"/>
    <w:rsid w:val="00C13446"/>
    <w:rsid w:val="00C146AF"/>
    <w:rsid w:val="00C14C87"/>
    <w:rsid w:val="00C14CC2"/>
    <w:rsid w:val="00C154F3"/>
    <w:rsid w:val="00C15629"/>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57D"/>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00E6"/>
    <w:rsid w:val="00CB19BC"/>
    <w:rsid w:val="00CB2729"/>
    <w:rsid w:val="00CB3F98"/>
    <w:rsid w:val="00CB4193"/>
    <w:rsid w:val="00CB5504"/>
    <w:rsid w:val="00CB5532"/>
    <w:rsid w:val="00CB5BE2"/>
    <w:rsid w:val="00CB5E56"/>
    <w:rsid w:val="00CB6B9A"/>
    <w:rsid w:val="00CB7106"/>
    <w:rsid w:val="00CB7F17"/>
    <w:rsid w:val="00CC0197"/>
    <w:rsid w:val="00CC0F0D"/>
    <w:rsid w:val="00CC1BA4"/>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E6B"/>
    <w:rsid w:val="00D15F1E"/>
    <w:rsid w:val="00D17AF9"/>
    <w:rsid w:val="00D2066E"/>
    <w:rsid w:val="00D20960"/>
    <w:rsid w:val="00D20A83"/>
    <w:rsid w:val="00D211F2"/>
    <w:rsid w:val="00D21687"/>
    <w:rsid w:val="00D223B4"/>
    <w:rsid w:val="00D22C00"/>
    <w:rsid w:val="00D23075"/>
    <w:rsid w:val="00D2428D"/>
    <w:rsid w:val="00D2434D"/>
    <w:rsid w:val="00D246CA"/>
    <w:rsid w:val="00D24730"/>
    <w:rsid w:val="00D24C6D"/>
    <w:rsid w:val="00D24EF3"/>
    <w:rsid w:val="00D2525B"/>
    <w:rsid w:val="00D25548"/>
    <w:rsid w:val="00D25B51"/>
    <w:rsid w:val="00D25F4D"/>
    <w:rsid w:val="00D261C0"/>
    <w:rsid w:val="00D26581"/>
    <w:rsid w:val="00D3027B"/>
    <w:rsid w:val="00D313DC"/>
    <w:rsid w:val="00D315C9"/>
    <w:rsid w:val="00D321F8"/>
    <w:rsid w:val="00D3255E"/>
    <w:rsid w:val="00D32BAF"/>
    <w:rsid w:val="00D33D64"/>
    <w:rsid w:val="00D34850"/>
    <w:rsid w:val="00D34CE7"/>
    <w:rsid w:val="00D3529F"/>
    <w:rsid w:val="00D3542E"/>
    <w:rsid w:val="00D35B0B"/>
    <w:rsid w:val="00D35C02"/>
    <w:rsid w:val="00D36193"/>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BC6"/>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0B2"/>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96D76"/>
    <w:rsid w:val="00DA1C28"/>
    <w:rsid w:val="00DA1EB8"/>
    <w:rsid w:val="00DA25F7"/>
    <w:rsid w:val="00DA265C"/>
    <w:rsid w:val="00DA3886"/>
    <w:rsid w:val="00DA3C64"/>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2E5"/>
    <w:rsid w:val="00DC19FF"/>
    <w:rsid w:val="00DC1A1E"/>
    <w:rsid w:val="00DC1B8A"/>
    <w:rsid w:val="00DC2930"/>
    <w:rsid w:val="00DC2A41"/>
    <w:rsid w:val="00DC2E30"/>
    <w:rsid w:val="00DC3406"/>
    <w:rsid w:val="00DC3478"/>
    <w:rsid w:val="00DC3507"/>
    <w:rsid w:val="00DC3544"/>
    <w:rsid w:val="00DC36B3"/>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2172"/>
    <w:rsid w:val="00DF2BC6"/>
    <w:rsid w:val="00DF2CAF"/>
    <w:rsid w:val="00DF3A30"/>
    <w:rsid w:val="00DF3A86"/>
    <w:rsid w:val="00DF3D35"/>
    <w:rsid w:val="00DF437D"/>
    <w:rsid w:val="00DF529E"/>
    <w:rsid w:val="00DF570D"/>
    <w:rsid w:val="00DF598C"/>
    <w:rsid w:val="00DF606A"/>
    <w:rsid w:val="00DF6785"/>
    <w:rsid w:val="00DF680F"/>
    <w:rsid w:val="00E0018B"/>
    <w:rsid w:val="00E00CA4"/>
    <w:rsid w:val="00E00F6B"/>
    <w:rsid w:val="00E01055"/>
    <w:rsid w:val="00E02109"/>
    <w:rsid w:val="00E026F2"/>
    <w:rsid w:val="00E02728"/>
    <w:rsid w:val="00E03095"/>
    <w:rsid w:val="00E032B1"/>
    <w:rsid w:val="00E033D1"/>
    <w:rsid w:val="00E03F06"/>
    <w:rsid w:val="00E058A7"/>
    <w:rsid w:val="00E05B2D"/>
    <w:rsid w:val="00E05C26"/>
    <w:rsid w:val="00E06E64"/>
    <w:rsid w:val="00E07085"/>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79F"/>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263B"/>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76A"/>
    <w:rsid w:val="00E82DDC"/>
    <w:rsid w:val="00E82F72"/>
    <w:rsid w:val="00E83184"/>
    <w:rsid w:val="00E838F0"/>
    <w:rsid w:val="00E83E5D"/>
    <w:rsid w:val="00E840B4"/>
    <w:rsid w:val="00E84589"/>
    <w:rsid w:val="00E84B7D"/>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A"/>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330"/>
    <w:rsid w:val="00EF6BBF"/>
    <w:rsid w:val="00EF7AB1"/>
    <w:rsid w:val="00EF7FBD"/>
    <w:rsid w:val="00F00071"/>
    <w:rsid w:val="00F01730"/>
    <w:rsid w:val="00F023E7"/>
    <w:rsid w:val="00F029CE"/>
    <w:rsid w:val="00F03A25"/>
    <w:rsid w:val="00F0416E"/>
    <w:rsid w:val="00F04199"/>
    <w:rsid w:val="00F0449D"/>
    <w:rsid w:val="00F04B19"/>
    <w:rsid w:val="00F04E71"/>
    <w:rsid w:val="00F04F41"/>
    <w:rsid w:val="00F062B6"/>
    <w:rsid w:val="00F07936"/>
    <w:rsid w:val="00F07CC9"/>
    <w:rsid w:val="00F07E9E"/>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DF3"/>
    <w:rsid w:val="00F36FEC"/>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2443"/>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0142"/>
    <w:rsid w:val="00F91891"/>
    <w:rsid w:val="00F93AF7"/>
    <w:rsid w:val="00F94139"/>
    <w:rsid w:val="00F94194"/>
    <w:rsid w:val="00F94D05"/>
    <w:rsid w:val="00F95834"/>
    <w:rsid w:val="00F95F7E"/>
    <w:rsid w:val="00F963F7"/>
    <w:rsid w:val="00F968AD"/>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E88"/>
    <w:rsid w:val="00FB05C6"/>
    <w:rsid w:val="00FB0C60"/>
    <w:rsid w:val="00FB1CA9"/>
    <w:rsid w:val="00FB20D3"/>
    <w:rsid w:val="00FB2526"/>
    <w:rsid w:val="00FB27BE"/>
    <w:rsid w:val="00FB2EEC"/>
    <w:rsid w:val="00FB300E"/>
    <w:rsid w:val="00FB3466"/>
    <w:rsid w:val="00FB3764"/>
    <w:rsid w:val="00FB3A6B"/>
    <w:rsid w:val="00FB3AA6"/>
    <w:rsid w:val="00FB3B61"/>
    <w:rsid w:val="00FB4BBD"/>
    <w:rsid w:val="00FB4DDB"/>
    <w:rsid w:val="00FB5169"/>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109F"/>
    <w:rsid w:val="00FE1185"/>
    <w:rsid w:val="00FE22DD"/>
    <w:rsid w:val="00FE2D2D"/>
    <w:rsid w:val="00FE31A7"/>
    <w:rsid w:val="00FE3C1C"/>
    <w:rsid w:val="00FE4136"/>
    <w:rsid w:val="00FE431E"/>
    <w:rsid w:val="00FE4A2B"/>
    <w:rsid w:val="00FE5336"/>
    <w:rsid w:val="00FE5C52"/>
    <w:rsid w:val="00FE5F8C"/>
    <w:rsid w:val="00FE76AA"/>
    <w:rsid w:val="00FF01FD"/>
    <w:rsid w:val="00FF056E"/>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 w:val="5E3C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98E593"/>
  <w15:docId w15:val="{063FB266-8A76-4247-AE23-2CA86B02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qFormat="1"/>
    <w:lsdException w:name="toc 9" w:uiPriority="0" w:qFormat="1"/>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qFormat="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lsdException w:name="List Number" w:uiPriority="0"/>
    <w:lsdException w:name="List 2" w:uiPriority="0"/>
    <w:lsdException w:name="List 3" w:uiPriority="0" w:qFormat="1"/>
    <w:lsdException w:name="List 4" w:uiPriority="0"/>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FollowedHyperlink" w:uiPriority="0" w:qFormat="1"/>
    <w:lsdException w:name="Strong" w:uiPriority="0" w:qFormat="1"/>
    <w:lsdException w:name="Emphasis" w:uiPriority="0" w:qFormat="1"/>
    <w:lsdException w:name="Document Map"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rPr>
  </w:style>
  <w:style w:type="paragraph" w:styleId="1">
    <w:name w:val="heading 1"/>
    <w:aliases w:val="H1"/>
    <w:basedOn w:val="a"/>
    <w:next w:val="a"/>
    <w:link w:val="1Char"/>
    <w:qFormat/>
    <w:pPr>
      <w:keepNext/>
      <w:numPr>
        <w:numId w:val="1"/>
      </w:numPr>
      <w:spacing w:before="120"/>
      <w:outlineLvl w:val="0"/>
    </w:pPr>
    <w:rPr>
      <w:b/>
      <w:bCs/>
      <w:sz w:val="28"/>
      <w:szCs w:val="28"/>
    </w:rPr>
  </w:style>
  <w:style w:type="paragraph" w:styleId="2">
    <w:name w:val="heading 2"/>
    <w:aliases w:val="H2,h2,DO NOT USE_h2,h21,Head2A,2,UNDERRUBRIK 1-2,Heading 2 Char,H2 Char,h2 Char"/>
    <w:basedOn w:val="a"/>
    <w:next w:val="a"/>
    <w:link w:val="2Char"/>
    <w:unhideWhenUsed/>
    <w:qFormat/>
    <w:pPr>
      <w:keepNext/>
      <w:spacing w:before="120"/>
      <w:ind w:left="576" w:hanging="576"/>
      <w:outlineLvl w:val="1"/>
    </w:pPr>
    <w:rPr>
      <w:rFonts w:eastAsiaTheme="majorEastAsia"/>
      <w:b/>
      <w:sz w:val="24"/>
      <w:szCs w:val="26"/>
    </w:rPr>
  </w:style>
  <w:style w:type="paragraph" w:styleId="30">
    <w:name w:val="heading 3"/>
    <w:aliases w:val="Underrubrik2,H3"/>
    <w:basedOn w:val="a"/>
    <w:next w:val="a"/>
    <w:link w:val="3Char"/>
    <w:unhideWhenUsed/>
    <w:qFormat/>
    <w:pPr>
      <w:keepNext/>
      <w:spacing w:before="120"/>
      <w:ind w:left="720" w:hanging="720"/>
      <w:outlineLvl w:val="2"/>
    </w:pPr>
    <w:rPr>
      <w:rFonts w:eastAsiaTheme="majorEastAsia"/>
      <w:b/>
      <w:szCs w:val="24"/>
    </w:rPr>
  </w:style>
  <w:style w:type="paragraph" w:styleId="4">
    <w:name w:val="heading 4"/>
    <w:aliases w:val="h4"/>
    <w:basedOn w:val="a"/>
    <w:next w:val="a"/>
    <w:link w:val="4Char"/>
    <w:unhideWhenUsed/>
    <w:qFormat/>
    <w:pPr>
      <w:keepNext/>
      <w:spacing w:before="120"/>
      <w:ind w:left="720" w:hanging="720"/>
      <w:outlineLvl w:val="3"/>
    </w:pPr>
    <w:rPr>
      <w:rFonts w:eastAsiaTheme="majorEastAsia"/>
      <w:b/>
      <w:i/>
      <w:iCs/>
    </w:rPr>
  </w:style>
  <w:style w:type="paragraph" w:styleId="5">
    <w:name w:val="heading 5"/>
    <w:aliases w:val="h5,Heading5"/>
    <w:basedOn w:val="a"/>
    <w:next w:val="a"/>
    <w:link w:val="5Char"/>
    <w:unhideWhenUsed/>
    <w:qFormat/>
    <w:pPr>
      <w:keepNext/>
      <w:spacing w:before="120"/>
      <w:ind w:left="720" w:hanging="720"/>
      <w:outlineLvl w:val="4"/>
    </w:pPr>
    <w:rPr>
      <w:rFonts w:eastAsiaTheme="majorEastAsia"/>
      <w:b/>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link w:val="3Char0"/>
    <w:qFormat/>
    <w:pPr>
      <w:ind w:left="1135"/>
    </w:pPr>
  </w:style>
  <w:style w:type="paragraph" w:styleId="20">
    <w:name w:val="List 2"/>
    <w:basedOn w:val="a3"/>
    <w:link w:val="2Char0"/>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link w:val="Char"/>
    <w:unhideWhenUsed/>
    <w:qFormat/>
    <w:pPr>
      <w:ind w:left="200" w:hangingChars="200" w:hanging="200"/>
      <w:contextualSpacing/>
    </w:pPr>
  </w:style>
  <w:style w:type="paragraph" w:styleId="a4">
    <w:name w:val="annotation subject"/>
    <w:basedOn w:val="a5"/>
    <w:next w:val="a5"/>
    <w:link w:val="Char0"/>
    <w:uiPriority w:val="99"/>
    <w:unhideWhenUsed/>
    <w:qFormat/>
    <w:rPr>
      <w:b/>
      <w:bCs/>
    </w:rPr>
  </w:style>
  <w:style w:type="paragraph" w:styleId="a5">
    <w:name w:val="annotation text"/>
    <w:basedOn w:val="a"/>
    <w:link w:val="Char1"/>
    <w:unhideWhenUsed/>
    <w:qFormat/>
    <w:rPr>
      <w:sz w:val="20"/>
      <w:szCs w:val="20"/>
    </w:r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22">
    <w:name w:val="List Number 2"/>
    <w:basedOn w:val="a6"/>
    <w:pPr>
      <w:ind w:left="851"/>
    </w:pPr>
  </w:style>
  <w:style w:type="paragraph" w:styleId="a6">
    <w:name w:val="List Number"/>
    <w:basedOn w:val="a3"/>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3"/>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8">
    <w:name w:val="caption"/>
    <w:aliases w:val="cap"/>
    <w:basedOn w:val="a"/>
    <w:next w:val="a"/>
    <w:link w:val="Char2"/>
    <w:uiPriority w:val="35"/>
    <w:qFormat/>
    <w:pPr>
      <w:jc w:val="center"/>
    </w:pPr>
    <w:rPr>
      <w:rFonts w:eastAsiaTheme="minorEastAsia"/>
      <w:b/>
      <w:bCs/>
      <w:sz w:val="21"/>
      <w:lang w:eastAsia="zh-CN"/>
    </w:rPr>
  </w:style>
  <w:style w:type="paragraph" w:styleId="a9">
    <w:name w:val="Document Map"/>
    <w:basedOn w:val="a"/>
    <w:link w:val="Char3"/>
    <w:uiPriority w:val="9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Balloon Text"/>
    <w:basedOn w:val="a"/>
    <w:link w:val="Char5"/>
    <w:uiPriority w:val="99"/>
    <w:unhideWhenUsed/>
    <w:qFormat/>
    <w:pPr>
      <w:spacing w:after="0"/>
    </w:pPr>
    <w:rPr>
      <w:rFonts w:ascii="Segoe UI" w:hAnsi="Segoe UI" w:cs="Segoe UI"/>
      <w:sz w:val="18"/>
      <w:szCs w:val="18"/>
    </w:rPr>
  </w:style>
  <w:style w:type="paragraph" w:styleId="ac">
    <w:name w:val="footer"/>
    <w:basedOn w:val="a"/>
    <w:link w:val="Char6"/>
    <w:unhideWhenUsed/>
    <w:qFormat/>
    <w:pPr>
      <w:tabs>
        <w:tab w:val="center" w:pos="4153"/>
        <w:tab w:val="right" w:pos="8306"/>
      </w:tabs>
      <w:jc w:val="left"/>
    </w:pPr>
    <w:rPr>
      <w:sz w:val="18"/>
      <w:szCs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7"/>
    <w:unhideWhenUsed/>
    <w:qFormat/>
    <w:pPr>
      <w:pBdr>
        <w:bottom w:val="single" w:sz="6" w:space="1" w:color="auto"/>
      </w:pBdr>
      <w:tabs>
        <w:tab w:val="center" w:pos="4153"/>
        <w:tab w:val="right" w:pos="8306"/>
      </w:tabs>
      <w:jc w:val="center"/>
    </w:pPr>
    <w:rPr>
      <w:sz w:val="18"/>
      <w:szCs w:val="18"/>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8"/>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pPr>
      <w:ind w:left="1418"/>
    </w:pPr>
  </w:style>
  <w:style w:type="paragraph" w:styleId="90">
    <w:name w:val="toc 9"/>
    <w:basedOn w:val="80"/>
    <w:next w:val="a"/>
    <w:qFormat/>
    <w:pPr>
      <w:ind w:left="1418" w:hanging="1418"/>
    </w:pPr>
  </w:style>
  <w:style w:type="paragraph" w:styleId="af">
    <w:name w:val="Normal (Web)"/>
    <w:basedOn w:val="a"/>
    <w:uiPriority w:val="99"/>
    <w:unhideWhenUsed/>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pPr>
      <w:keepLines/>
      <w:autoSpaceDE/>
      <w:autoSpaceDN/>
      <w:adjustRightInd/>
      <w:snapToGrid/>
      <w:spacing w:after="0"/>
      <w:jc w:val="left"/>
    </w:pPr>
    <w:rPr>
      <w:rFonts w:eastAsiaTheme="minorEastAsia"/>
      <w:sz w:val="20"/>
      <w:szCs w:val="20"/>
      <w:lang w:val="en-GB"/>
    </w:rPr>
  </w:style>
  <w:style w:type="paragraph" w:styleId="24">
    <w:name w:val="index 2"/>
    <w:basedOn w:val="11"/>
    <w:next w:val="a"/>
    <w:pPr>
      <w:ind w:left="284"/>
    </w:pPr>
  </w:style>
  <w:style w:type="character" w:styleId="af0">
    <w:name w:val="Strong"/>
    <w:basedOn w:val="a0"/>
    <w:qFormat/>
    <w:rPr>
      <w:b/>
      <w:bCs/>
    </w:rPr>
  </w:style>
  <w:style w:type="character" w:styleId="af1">
    <w:name w:val="FollowedHyperlink"/>
    <w:qFormat/>
    <w:rPr>
      <w:color w:val="800080"/>
      <w:u w:val="single"/>
    </w:rPr>
  </w:style>
  <w:style w:type="character" w:styleId="af2">
    <w:name w:val="Hyperlink"/>
    <w:uiPriority w:val="99"/>
    <w:rPr>
      <w:color w:val="0000FF"/>
      <w:u w:val="single"/>
    </w:rPr>
  </w:style>
  <w:style w:type="character" w:styleId="af3">
    <w:name w:val="annotation reference"/>
    <w:basedOn w:val="a0"/>
    <w:unhideWhenUsed/>
    <w:qFormat/>
    <w:rPr>
      <w:sz w:val="16"/>
      <w:szCs w:val="16"/>
    </w:rPr>
  </w:style>
  <w:style w:type="character" w:styleId="af4">
    <w:name w:val="footnote reference"/>
    <w:rPr>
      <w:b/>
      <w:position w:val="6"/>
      <w:sz w:val="16"/>
    </w:rPr>
  </w:style>
  <w:style w:type="table" w:styleId="af5">
    <w:name w:val="Table Grid"/>
    <w:basedOn w:val="a1"/>
    <w:uiPriority w:val="39"/>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1,h1 Char1"/>
    <w:basedOn w:val="a0"/>
    <w:link w:val="1"/>
    <w:qFormat/>
    <w:rPr>
      <w:rFonts w:ascii="Times New Roman" w:eastAsia="宋体" w:hAnsi="Times New Roman" w:cs="Times New Roman"/>
      <w:b/>
      <w:bCs/>
      <w:sz w:val="28"/>
      <w:szCs w:val="28"/>
    </w:rPr>
  </w:style>
  <w:style w:type="character" w:customStyle="1" w:styleId="2Char">
    <w:name w:val="标题 2 Char"/>
    <w:aliases w:val="H2 Char1,h2 Char1,DO NOT USE_h2 Char,h21 Char,Head2A Char,2 Char,UNDERRUBRIK 1-2 Char,Heading 2 Char Char,H2 Char Char,h2 Char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aliases w:val="Underrubrik2 Char,H3 Char"/>
    <w:basedOn w:val="a0"/>
    <w:link w:val="30"/>
    <w:qFormat/>
    <w:rPr>
      <w:rFonts w:ascii="Times New Roman" w:eastAsiaTheme="majorEastAsia" w:hAnsi="Times New Roman" w:cs="Times New Roman"/>
      <w:b/>
      <w:kern w:val="0"/>
      <w:sz w:val="22"/>
      <w:szCs w:val="24"/>
      <w:lang w:eastAsia="en-US"/>
    </w:rPr>
  </w:style>
  <w:style w:type="character" w:customStyle="1" w:styleId="4Char">
    <w:name w:val="标题 4 Char"/>
    <w:aliases w:val="h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aliases w:val="h5 Char,Heading5 Char"/>
    <w:basedOn w:val="a0"/>
    <w:link w:val="5"/>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2">
    <w:name w:val="题注 Char"/>
    <w:link w:val="a8"/>
    <w:uiPriority w:val="35"/>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表段落11,목록단락"/>
    <w:basedOn w:val="a"/>
    <w:link w:val="Char9"/>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6"/>
    <w:uiPriority w:val="34"/>
    <w:qFormat/>
    <w:rPr>
      <w:rFonts w:ascii="Calibri" w:eastAsia="宋体" w:hAnsi="Calibri" w:cs="Calibri"/>
      <w:kern w:val="0"/>
      <w:szCs w:val="21"/>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d"/>
    <w:qFormat/>
    <w:rPr>
      <w:rFonts w:ascii="Times New Roman" w:eastAsia="宋体" w:hAnsi="Times New Roman" w:cs="Times New Roman"/>
      <w:kern w:val="0"/>
      <w:sz w:val="18"/>
      <w:szCs w:val="18"/>
      <w:lang w:eastAsia="en-US"/>
    </w:rPr>
  </w:style>
  <w:style w:type="character" w:customStyle="1" w:styleId="Char6">
    <w:name w:val="页脚 Char"/>
    <w:basedOn w:val="a0"/>
    <w:link w:val="ac"/>
    <w:qFormat/>
    <w:rPr>
      <w:rFonts w:ascii="Times New Roman" w:eastAsia="宋体" w:hAnsi="Times New Roman" w:cs="Times New Roman"/>
      <w:kern w:val="0"/>
      <w:sz w:val="18"/>
      <w:szCs w:val="18"/>
      <w:lang w:eastAsia="en-US"/>
    </w:rPr>
  </w:style>
  <w:style w:type="character" w:customStyle="1" w:styleId="Char5">
    <w:name w:val="批注框文本 Char"/>
    <w:basedOn w:val="a0"/>
    <w:link w:val="ab"/>
    <w:uiPriority w:val="99"/>
    <w:qFormat/>
    <w:rPr>
      <w:rFonts w:ascii="Segoe UI" w:eastAsia="宋体" w:hAnsi="Segoe UI" w:cs="Segoe UI"/>
      <w:kern w:val="0"/>
      <w:sz w:val="18"/>
      <w:szCs w:val="18"/>
      <w:lang w:eastAsia="en-US"/>
    </w:rPr>
  </w:style>
  <w:style w:type="character" w:styleId="af7">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5"/>
    <w:qFormat/>
    <w:rPr>
      <w:rFonts w:ascii="Times New Roman" w:eastAsia="宋体" w:hAnsi="Times New Roman" w:cs="Times New Roman"/>
      <w:kern w:val="0"/>
      <w:sz w:val="20"/>
      <w:szCs w:val="20"/>
      <w:lang w:eastAsia="en-US"/>
    </w:rPr>
  </w:style>
  <w:style w:type="character" w:customStyle="1" w:styleId="Char0">
    <w:name w:val="批注主题 Char"/>
    <w:basedOn w:val="Char1"/>
    <w:link w:val="a4"/>
    <w:uiPriority w:val="99"/>
    <w:qFormat/>
    <w:rPr>
      <w:rFonts w:ascii="Times New Roman" w:eastAsia="宋体" w:hAnsi="Times New Roman" w:cs="Times New Roman"/>
      <w:b/>
      <w:bCs/>
      <w:kern w:val="0"/>
      <w:sz w:val="20"/>
      <w:szCs w:val="20"/>
      <w:lang w:eastAsia="en-US"/>
    </w:rPr>
  </w:style>
  <w:style w:type="paragraph" w:customStyle="1" w:styleId="Revision1">
    <w:name w:val="Revision1"/>
    <w:hidden/>
    <w:uiPriority w:val="99"/>
    <w:semiHidden/>
    <w:qFormat/>
    <w:rPr>
      <w:rFonts w:ascii="Times New Roman" w:eastAsia="宋体" w:hAnsi="Times New Roman" w:cs="Times New Roman"/>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IntenseEmphasis1">
    <w:name w:val="Intense Emphasis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1"/>
    <w:next w:val="a"/>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e"/>
    <w:rPr>
      <w:rFonts w:ascii="Times New Roman" w:hAnsi="Times New Roman" w:cs="Times New Roman"/>
      <w:kern w:val="0"/>
      <w:sz w:val="16"/>
      <w:szCs w:val="20"/>
      <w:lang w:val="en-GB" w:eastAsia="en-US"/>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cs="Times New Roman"/>
      <w:lang w:val="en-GB"/>
    </w:rPr>
  </w:style>
  <w:style w:type="character" w:customStyle="1" w:styleId="CRCoverPageChar">
    <w:name w:val="CR Cover Page Char"/>
    <w:link w:val="CRCoverPage"/>
    <w:rPr>
      <w:rFonts w:ascii="Arial" w:hAnsi="Arial" w:cs="Times New Roman"/>
      <w:kern w:val="0"/>
      <w:sz w:val="20"/>
      <w:szCs w:val="20"/>
      <w:lang w:val="en-GB" w:eastAsia="en-US"/>
    </w:rPr>
  </w:style>
  <w:style w:type="paragraph" w:customStyle="1" w:styleId="tdoc-header">
    <w:name w:val="tdoc-header"/>
    <w:rPr>
      <w:rFonts w:ascii="Arial" w:hAnsi="Arial" w:cs="Times New Roman"/>
      <w:sz w:val="24"/>
      <w:lang w:val="en-GB"/>
    </w:rPr>
  </w:style>
  <w:style w:type="character" w:customStyle="1" w:styleId="Char3">
    <w:name w:val="文档结构图 Char"/>
    <w:basedOn w:val="a0"/>
    <w:link w:val="a9"/>
    <w:uiPriority w:val="99"/>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Pr>
      <w:rFonts w:ascii="Times New Roman" w:hAnsi="Times New Roman" w:cs="Times New Roman"/>
      <w:i/>
      <w:color w:val="0000FF"/>
      <w:kern w:val="0"/>
      <w:sz w:val="20"/>
      <w:szCs w:val="20"/>
      <w:lang w:val="en-GB" w:eastAsia="en-US"/>
    </w:rPr>
  </w:style>
  <w:style w:type="paragraph" w:customStyle="1" w:styleId="TableText">
    <w:name w:val="TableText"/>
    <w:basedOn w:val="a"/>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fi-FI" w:eastAsia="fi-FI"/>
    </w:rPr>
  </w:style>
  <w:style w:type="character" w:customStyle="1" w:styleId="TALCar">
    <w:name w:val="TAL Car"/>
    <w:rPr>
      <w:rFonts w:ascii="Arial" w:hAnsi="Arial"/>
      <w:sz w:val="18"/>
      <w:lang w:val="en-GB"/>
    </w:rPr>
  </w:style>
  <w:style w:type="paragraph" w:customStyle="1" w:styleId="LGTdoc1">
    <w:name w:val="LGTdoc_제목1"/>
    <w:basedOn w:val="a"/>
    <w:link w:val="LGTdoc1Char"/>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2">
    <w:name w:val="网格型1"/>
    <w:basedOn w:val="a1"/>
    <w:uiPriority w:val="39"/>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2275BC"/>
  </w:style>
  <w:style w:type="paragraph" w:styleId="af8">
    <w:name w:val="index heading"/>
    <w:basedOn w:val="a"/>
    <w:next w:val="a"/>
    <w:rsid w:val="002275BC"/>
    <w:pPr>
      <w:pBdr>
        <w:top w:val="single" w:sz="12" w:space="0" w:color="auto"/>
      </w:pBdr>
      <w:overflowPunct w:val="0"/>
      <w:snapToGrid/>
      <w:spacing w:before="360" w:after="240" w:line="240" w:lineRule="auto"/>
      <w:jc w:val="left"/>
      <w:textAlignment w:val="baseline"/>
    </w:pPr>
    <w:rPr>
      <w:rFonts w:eastAsia="Times New Roman"/>
      <w:b/>
      <w:i/>
      <w:sz w:val="26"/>
      <w:szCs w:val="20"/>
      <w:lang w:val="en-GB" w:eastAsia="en-GB"/>
    </w:rPr>
  </w:style>
  <w:style w:type="paragraph" w:customStyle="1" w:styleId="INDENT1">
    <w:name w:val="INDENT1"/>
    <w:basedOn w:val="a"/>
    <w:rsid w:val="002275BC"/>
    <w:pPr>
      <w:overflowPunct w:val="0"/>
      <w:snapToGrid/>
      <w:spacing w:after="180" w:line="240" w:lineRule="auto"/>
      <w:ind w:left="851"/>
      <w:jc w:val="left"/>
      <w:textAlignment w:val="baseline"/>
    </w:pPr>
    <w:rPr>
      <w:rFonts w:eastAsia="Times New Roman"/>
      <w:sz w:val="20"/>
      <w:szCs w:val="20"/>
      <w:lang w:val="en-GB" w:eastAsia="en-GB"/>
    </w:rPr>
  </w:style>
  <w:style w:type="paragraph" w:customStyle="1" w:styleId="INDENT2">
    <w:name w:val="INDENT2"/>
    <w:basedOn w:val="a"/>
    <w:rsid w:val="002275BC"/>
    <w:pPr>
      <w:overflowPunct w:val="0"/>
      <w:snapToGrid/>
      <w:spacing w:after="180" w:line="240" w:lineRule="auto"/>
      <w:ind w:left="1135" w:hanging="284"/>
      <w:jc w:val="left"/>
      <w:textAlignment w:val="baseline"/>
    </w:pPr>
    <w:rPr>
      <w:rFonts w:eastAsia="Times New Roman"/>
      <w:sz w:val="20"/>
      <w:szCs w:val="20"/>
      <w:lang w:val="en-GB" w:eastAsia="en-GB"/>
    </w:rPr>
  </w:style>
  <w:style w:type="paragraph" w:customStyle="1" w:styleId="INDENT3">
    <w:name w:val="INDENT3"/>
    <w:basedOn w:val="a"/>
    <w:rsid w:val="002275BC"/>
    <w:pPr>
      <w:overflowPunct w:val="0"/>
      <w:snapToGrid/>
      <w:spacing w:after="180" w:line="240" w:lineRule="auto"/>
      <w:ind w:left="1701" w:hanging="567"/>
      <w:jc w:val="left"/>
      <w:textAlignment w:val="baseline"/>
    </w:pPr>
    <w:rPr>
      <w:rFonts w:eastAsia="Times New Roman"/>
      <w:sz w:val="20"/>
      <w:szCs w:val="20"/>
      <w:lang w:val="en-GB" w:eastAsia="en-GB"/>
    </w:rPr>
  </w:style>
  <w:style w:type="paragraph" w:customStyle="1" w:styleId="FigureTitle">
    <w:name w:val="Figure_Title"/>
    <w:basedOn w:val="a"/>
    <w:next w:val="a"/>
    <w:rsid w:val="002275BC"/>
    <w:pPr>
      <w:keepLines/>
      <w:tabs>
        <w:tab w:val="left" w:pos="794"/>
        <w:tab w:val="left" w:pos="1191"/>
        <w:tab w:val="left" w:pos="1588"/>
        <w:tab w:val="left" w:pos="1985"/>
      </w:tabs>
      <w:overflowPunct w:val="0"/>
      <w:snapToGrid/>
      <w:spacing w:before="120" w:after="480" w:line="240" w:lineRule="auto"/>
      <w:jc w:val="center"/>
      <w:textAlignment w:val="baseline"/>
    </w:pPr>
    <w:rPr>
      <w:rFonts w:eastAsia="Times New Roman"/>
      <w:b/>
      <w:sz w:val="24"/>
      <w:szCs w:val="20"/>
      <w:lang w:val="en-GB" w:eastAsia="en-GB"/>
    </w:rPr>
  </w:style>
  <w:style w:type="paragraph" w:customStyle="1" w:styleId="RecCCITT">
    <w:name w:val="Rec_CCITT_#"/>
    <w:basedOn w:val="a"/>
    <w:rsid w:val="002275BC"/>
    <w:pPr>
      <w:keepNext/>
      <w:keepLines/>
      <w:overflowPunct w:val="0"/>
      <w:snapToGrid/>
      <w:spacing w:after="180" w:line="240" w:lineRule="auto"/>
      <w:jc w:val="left"/>
      <w:textAlignment w:val="baseline"/>
    </w:pPr>
    <w:rPr>
      <w:rFonts w:eastAsia="Times New Roman"/>
      <w:b/>
      <w:sz w:val="20"/>
      <w:szCs w:val="20"/>
      <w:lang w:val="en-GB" w:eastAsia="en-GB"/>
    </w:rPr>
  </w:style>
  <w:style w:type="paragraph" w:customStyle="1" w:styleId="enumlev2">
    <w:name w:val="enumlev2"/>
    <w:basedOn w:val="a"/>
    <w:rsid w:val="002275BC"/>
    <w:pPr>
      <w:tabs>
        <w:tab w:val="left" w:pos="794"/>
        <w:tab w:val="left" w:pos="1191"/>
        <w:tab w:val="left" w:pos="1588"/>
        <w:tab w:val="left" w:pos="1985"/>
      </w:tabs>
      <w:overflowPunct w:val="0"/>
      <w:snapToGrid/>
      <w:spacing w:before="86" w:after="180" w:line="240" w:lineRule="auto"/>
      <w:ind w:left="1588" w:hanging="397"/>
      <w:textAlignment w:val="baseline"/>
    </w:pPr>
    <w:rPr>
      <w:rFonts w:eastAsia="Times New Roman"/>
      <w:sz w:val="20"/>
      <w:szCs w:val="20"/>
      <w:lang w:eastAsia="en-GB"/>
    </w:rPr>
  </w:style>
  <w:style w:type="paragraph" w:customStyle="1" w:styleId="CouvRecTitle">
    <w:name w:val="Couv Rec Title"/>
    <w:basedOn w:val="a"/>
    <w:rsid w:val="002275BC"/>
    <w:pPr>
      <w:keepNext/>
      <w:keepLines/>
      <w:overflowPunct w:val="0"/>
      <w:snapToGrid/>
      <w:spacing w:before="240" w:after="180" w:line="240" w:lineRule="auto"/>
      <w:ind w:left="1418"/>
      <w:jc w:val="left"/>
      <w:textAlignment w:val="baseline"/>
    </w:pPr>
    <w:rPr>
      <w:rFonts w:ascii="Arial" w:eastAsia="Times New Roman" w:hAnsi="Arial"/>
      <w:b/>
      <w:sz w:val="36"/>
      <w:szCs w:val="20"/>
      <w:lang w:eastAsia="en-GB"/>
    </w:rPr>
  </w:style>
  <w:style w:type="paragraph" w:styleId="af9">
    <w:name w:val="Plain Text"/>
    <w:basedOn w:val="a"/>
    <w:link w:val="Chara"/>
    <w:rsid w:val="002275BC"/>
    <w:pPr>
      <w:overflowPunct w:val="0"/>
      <w:snapToGrid/>
      <w:spacing w:after="180" w:line="240" w:lineRule="auto"/>
      <w:jc w:val="left"/>
      <w:textAlignment w:val="baseline"/>
    </w:pPr>
    <w:rPr>
      <w:rFonts w:ascii="Courier New" w:eastAsia="Times New Roman" w:hAnsi="Courier New"/>
      <w:sz w:val="20"/>
      <w:szCs w:val="20"/>
      <w:lang w:val="nb-NO" w:eastAsia="en-GB"/>
    </w:rPr>
  </w:style>
  <w:style w:type="character" w:customStyle="1" w:styleId="Chara">
    <w:name w:val="纯文本 Char"/>
    <w:basedOn w:val="a0"/>
    <w:link w:val="af9"/>
    <w:rsid w:val="002275BC"/>
    <w:rPr>
      <w:rFonts w:ascii="Courier New" w:eastAsia="Times New Roman" w:hAnsi="Courier New" w:cs="Times New Roman"/>
      <w:lang w:val="nb-NO" w:eastAsia="en-GB"/>
    </w:rPr>
  </w:style>
  <w:style w:type="paragraph" w:styleId="26">
    <w:name w:val="Body Text 2"/>
    <w:basedOn w:val="a"/>
    <w:link w:val="2Char1"/>
    <w:rsid w:val="002275BC"/>
    <w:pPr>
      <w:widowControl w:val="0"/>
      <w:tabs>
        <w:tab w:val="left" w:pos="2205"/>
      </w:tabs>
      <w:overflowPunct w:val="0"/>
      <w:snapToGrid/>
      <w:spacing w:after="0" w:line="240" w:lineRule="auto"/>
      <w:ind w:left="630"/>
      <w:textAlignment w:val="baseline"/>
    </w:pPr>
    <w:rPr>
      <w:rFonts w:eastAsia="Times New Roman"/>
      <w:kern w:val="2"/>
      <w:sz w:val="21"/>
      <w:szCs w:val="20"/>
      <w:lang w:eastAsia="ja-JP"/>
    </w:rPr>
  </w:style>
  <w:style w:type="character" w:customStyle="1" w:styleId="2Char1">
    <w:name w:val="正文文本 2 Char"/>
    <w:basedOn w:val="a0"/>
    <w:link w:val="26"/>
    <w:rsid w:val="002275BC"/>
    <w:rPr>
      <w:rFonts w:ascii="Times New Roman" w:eastAsia="Times New Roman" w:hAnsi="Times New Roman" w:cs="Times New Roman"/>
      <w:kern w:val="2"/>
      <w:sz w:val="21"/>
      <w:lang w:eastAsia="ja-JP"/>
    </w:rPr>
  </w:style>
  <w:style w:type="paragraph" w:styleId="27">
    <w:name w:val="Body Text Indent 2"/>
    <w:basedOn w:val="a"/>
    <w:link w:val="2Char2"/>
    <w:rsid w:val="002275BC"/>
    <w:pPr>
      <w:widowControl w:val="0"/>
      <w:tabs>
        <w:tab w:val="left" w:pos="2205"/>
      </w:tabs>
      <w:overflowPunct w:val="0"/>
      <w:snapToGrid/>
      <w:spacing w:after="0" w:line="240" w:lineRule="auto"/>
      <w:ind w:left="200"/>
      <w:textAlignment w:val="baseline"/>
    </w:pPr>
    <w:rPr>
      <w:rFonts w:eastAsia="Times New Roman"/>
      <w:kern w:val="2"/>
      <w:sz w:val="20"/>
      <w:szCs w:val="20"/>
      <w:lang w:eastAsia="ja-JP"/>
    </w:rPr>
  </w:style>
  <w:style w:type="character" w:customStyle="1" w:styleId="2Char2">
    <w:name w:val="正文文本缩进 2 Char"/>
    <w:basedOn w:val="a0"/>
    <w:link w:val="27"/>
    <w:rsid w:val="002275BC"/>
    <w:rPr>
      <w:rFonts w:ascii="Times New Roman" w:eastAsia="Times New Roman" w:hAnsi="Times New Roman" w:cs="Times New Roman"/>
      <w:kern w:val="2"/>
      <w:lang w:eastAsia="ja-JP"/>
    </w:rPr>
  </w:style>
  <w:style w:type="paragraph" w:styleId="34">
    <w:name w:val="Body Text Indent 3"/>
    <w:basedOn w:val="a"/>
    <w:link w:val="3Char1"/>
    <w:rsid w:val="002275BC"/>
    <w:pPr>
      <w:overflowPunct w:val="0"/>
      <w:snapToGrid/>
      <w:spacing w:after="0" w:line="240" w:lineRule="auto"/>
      <w:ind w:left="1080"/>
      <w:jc w:val="left"/>
      <w:textAlignment w:val="baseline"/>
    </w:pPr>
    <w:rPr>
      <w:rFonts w:eastAsia="Times New Roman"/>
      <w:sz w:val="20"/>
      <w:szCs w:val="20"/>
      <w:lang w:eastAsia="ja-JP"/>
    </w:rPr>
  </w:style>
  <w:style w:type="character" w:customStyle="1" w:styleId="3Char1">
    <w:name w:val="正文文本缩进 3 Char"/>
    <w:basedOn w:val="a0"/>
    <w:link w:val="34"/>
    <w:rsid w:val="002275BC"/>
    <w:rPr>
      <w:rFonts w:ascii="Times New Roman" w:eastAsia="Times New Roman" w:hAnsi="Times New Roman" w:cs="Times New Roman"/>
      <w:lang w:eastAsia="ja-JP"/>
    </w:rPr>
  </w:style>
  <w:style w:type="paragraph" w:customStyle="1" w:styleId="numberedlist">
    <w:name w:val="numbered list"/>
    <w:basedOn w:val="a7"/>
    <w:rsid w:val="00227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textAlignment w:val="baseline"/>
    </w:pPr>
    <w:rPr>
      <w:rFonts w:eastAsia="Times New Roman"/>
      <w:lang w:eastAsia="ja-JP"/>
    </w:rPr>
  </w:style>
  <w:style w:type="paragraph" w:customStyle="1" w:styleId="CRfront">
    <w:name w:val="CR_front"/>
    <w:next w:val="a"/>
    <w:rsid w:val="002275BC"/>
    <w:pPr>
      <w:spacing w:after="0" w:line="240" w:lineRule="auto"/>
    </w:pPr>
    <w:rPr>
      <w:rFonts w:ascii="Arial" w:eastAsia="MS Mincho" w:hAnsi="Arial" w:cs="Times New Roman"/>
      <w:lang w:val="en-GB"/>
    </w:rPr>
  </w:style>
  <w:style w:type="paragraph" w:customStyle="1" w:styleId="TabList">
    <w:name w:val="TabList"/>
    <w:basedOn w:val="a"/>
    <w:rsid w:val="002275BC"/>
    <w:pPr>
      <w:tabs>
        <w:tab w:val="left" w:pos="1134"/>
      </w:tabs>
      <w:overflowPunct w:val="0"/>
      <w:snapToGrid/>
      <w:spacing w:after="0" w:line="240" w:lineRule="auto"/>
      <w:jc w:val="left"/>
      <w:textAlignment w:val="baseline"/>
    </w:pPr>
    <w:rPr>
      <w:rFonts w:eastAsia="MS Mincho"/>
      <w:sz w:val="20"/>
      <w:szCs w:val="20"/>
      <w:lang w:val="en-GB" w:eastAsia="en-GB"/>
    </w:rPr>
  </w:style>
  <w:style w:type="paragraph" w:customStyle="1" w:styleId="tabletext0">
    <w:name w:val="table text"/>
    <w:basedOn w:val="a"/>
    <w:next w:val="table"/>
    <w:rsid w:val="002275BC"/>
    <w:pPr>
      <w:overflowPunct w:val="0"/>
      <w:snapToGrid/>
      <w:spacing w:after="0" w:line="240" w:lineRule="auto"/>
      <w:jc w:val="left"/>
      <w:textAlignment w:val="baseline"/>
    </w:pPr>
    <w:rPr>
      <w:rFonts w:eastAsia="MS Mincho"/>
      <w:i/>
      <w:sz w:val="20"/>
      <w:szCs w:val="20"/>
      <w:lang w:val="en-GB" w:eastAsia="en-GB"/>
    </w:rPr>
  </w:style>
  <w:style w:type="paragraph" w:customStyle="1" w:styleId="table">
    <w:name w:val="table"/>
    <w:basedOn w:val="a"/>
    <w:next w:val="a"/>
    <w:rsid w:val="002275BC"/>
    <w:pPr>
      <w:overflowPunct w:val="0"/>
      <w:snapToGrid/>
      <w:spacing w:after="0" w:line="240" w:lineRule="auto"/>
      <w:jc w:val="center"/>
      <w:textAlignment w:val="baseline"/>
    </w:pPr>
    <w:rPr>
      <w:rFonts w:eastAsia="MS Mincho"/>
      <w:sz w:val="20"/>
      <w:szCs w:val="20"/>
      <w:lang w:eastAsia="en-GB"/>
    </w:rPr>
  </w:style>
  <w:style w:type="paragraph" w:customStyle="1" w:styleId="HE">
    <w:name w:val="HE"/>
    <w:basedOn w:val="a"/>
    <w:rsid w:val="002275BC"/>
    <w:pPr>
      <w:overflowPunct w:val="0"/>
      <w:snapToGrid/>
      <w:spacing w:after="0" w:line="240" w:lineRule="auto"/>
      <w:jc w:val="left"/>
      <w:textAlignment w:val="baseline"/>
    </w:pPr>
    <w:rPr>
      <w:rFonts w:eastAsia="MS Mincho"/>
      <w:b/>
      <w:sz w:val="20"/>
      <w:szCs w:val="20"/>
      <w:lang w:val="en-GB" w:eastAsia="en-GB"/>
    </w:rPr>
  </w:style>
  <w:style w:type="paragraph" w:customStyle="1" w:styleId="text">
    <w:name w:val="text"/>
    <w:basedOn w:val="a"/>
    <w:rsid w:val="002275BC"/>
    <w:pPr>
      <w:widowControl w:val="0"/>
      <w:overflowPunct w:val="0"/>
      <w:snapToGrid/>
      <w:spacing w:after="240" w:line="240" w:lineRule="auto"/>
      <w:textAlignment w:val="baseline"/>
    </w:pPr>
    <w:rPr>
      <w:rFonts w:eastAsia="Times New Roman"/>
      <w:sz w:val="24"/>
      <w:szCs w:val="20"/>
      <w:lang w:val="en-AU" w:eastAsia="en-GB"/>
    </w:rPr>
  </w:style>
  <w:style w:type="paragraph" w:customStyle="1" w:styleId="Reference">
    <w:name w:val="Reference"/>
    <w:basedOn w:val="EX"/>
    <w:rsid w:val="002275BC"/>
    <w:pPr>
      <w:numPr>
        <w:numId w:val="15"/>
      </w:numPr>
      <w:overflowPunct w:val="0"/>
      <w:autoSpaceDE w:val="0"/>
      <w:autoSpaceDN w:val="0"/>
      <w:adjustRightInd w:val="0"/>
      <w:spacing w:line="240" w:lineRule="auto"/>
      <w:textAlignment w:val="baseline"/>
    </w:pPr>
    <w:rPr>
      <w:rFonts w:eastAsia="Times New Roman"/>
      <w:lang w:eastAsia="en-GB"/>
    </w:rPr>
  </w:style>
  <w:style w:type="paragraph" w:customStyle="1" w:styleId="berschrift1H1">
    <w:name w:val="Überschrift 1.H1"/>
    <w:basedOn w:val="a"/>
    <w:next w:val="a"/>
    <w:rsid w:val="002275BC"/>
    <w:pPr>
      <w:keepNext/>
      <w:keepLines/>
      <w:numPr>
        <w:numId w:val="14"/>
      </w:numPr>
      <w:pBdr>
        <w:top w:val="single" w:sz="12" w:space="3" w:color="auto"/>
      </w:pBdr>
      <w:overflowPunct w:val="0"/>
      <w:snapToGrid/>
      <w:spacing w:before="240" w:after="180" w:line="240" w:lineRule="auto"/>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2275BC"/>
    <w:pPr>
      <w:widowControl/>
      <w:numPr>
        <w:numId w:val="11"/>
      </w:numPr>
      <w:spacing w:after="120"/>
    </w:pPr>
    <w:rPr>
      <w:rFonts w:eastAsia="MS Mincho"/>
      <w:lang w:val="en-US"/>
    </w:rPr>
  </w:style>
  <w:style w:type="paragraph" w:customStyle="1" w:styleId="textintend2">
    <w:name w:val="text intend 2"/>
    <w:basedOn w:val="text"/>
    <w:rsid w:val="002275BC"/>
    <w:pPr>
      <w:widowControl/>
      <w:numPr>
        <w:numId w:val="12"/>
      </w:numPr>
      <w:spacing w:after="120"/>
    </w:pPr>
    <w:rPr>
      <w:rFonts w:eastAsia="MS Mincho"/>
      <w:lang w:val="en-US"/>
    </w:rPr>
  </w:style>
  <w:style w:type="paragraph" w:customStyle="1" w:styleId="textintend3">
    <w:name w:val="text intend 3"/>
    <w:basedOn w:val="text"/>
    <w:rsid w:val="002275BC"/>
    <w:pPr>
      <w:widowControl/>
      <w:numPr>
        <w:numId w:val="13"/>
      </w:numPr>
      <w:spacing w:after="120"/>
    </w:pPr>
    <w:rPr>
      <w:rFonts w:eastAsia="MS Mincho"/>
      <w:lang w:val="en-US"/>
    </w:rPr>
  </w:style>
  <w:style w:type="paragraph" w:customStyle="1" w:styleId="normalpuce">
    <w:name w:val="normal puce"/>
    <w:basedOn w:val="a"/>
    <w:rsid w:val="002275BC"/>
    <w:pPr>
      <w:widowControl w:val="0"/>
      <w:numPr>
        <w:numId w:val="16"/>
      </w:numPr>
      <w:overflowPunct w:val="0"/>
      <w:snapToGrid/>
      <w:spacing w:before="60" w:after="60" w:line="240" w:lineRule="auto"/>
      <w:textAlignment w:val="baseline"/>
    </w:pPr>
    <w:rPr>
      <w:rFonts w:eastAsia="MS Mincho"/>
      <w:sz w:val="20"/>
      <w:szCs w:val="20"/>
      <w:lang w:val="en-GB" w:eastAsia="en-GB"/>
    </w:rPr>
  </w:style>
  <w:style w:type="paragraph" w:customStyle="1" w:styleId="TdocHeading1">
    <w:name w:val="Tdoc_Heading_1"/>
    <w:basedOn w:val="1"/>
    <w:next w:val="a"/>
    <w:autoRedefine/>
    <w:rsid w:val="002275BC"/>
    <w:pPr>
      <w:numPr>
        <w:numId w:val="17"/>
      </w:numPr>
      <w:tabs>
        <w:tab w:val="clear" w:pos="432"/>
      </w:tabs>
      <w:overflowPunct w:val="0"/>
      <w:snapToGrid/>
      <w:spacing w:before="240" w:after="0" w:line="240" w:lineRule="auto"/>
      <w:jc w:val="left"/>
      <w:textAlignment w:val="baseline"/>
    </w:pPr>
    <w:rPr>
      <w:rFonts w:ascii="Arial" w:eastAsia="Times New Roman" w:hAnsi="Arial"/>
      <w:bCs w:val="0"/>
      <w:noProof/>
      <w:kern w:val="28"/>
      <w:sz w:val="24"/>
      <w:szCs w:val="20"/>
      <w:lang w:eastAsia="en-GB"/>
    </w:rPr>
  </w:style>
  <w:style w:type="paragraph" w:styleId="afa">
    <w:name w:val="Date"/>
    <w:basedOn w:val="a"/>
    <w:next w:val="a"/>
    <w:link w:val="Charb"/>
    <w:rsid w:val="002275BC"/>
    <w:pPr>
      <w:overflowPunct w:val="0"/>
      <w:snapToGrid/>
      <w:spacing w:after="0" w:line="240" w:lineRule="auto"/>
      <w:textAlignment w:val="baseline"/>
    </w:pPr>
    <w:rPr>
      <w:rFonts w:eastAsia="Times New Roman"/>
      <w:sz w:val="20"/>
      <w:szCs w:val="20"/>
      <w:lang w:val="en-GB" w:eastAsia="en-GB"/>
    </w:rPr>
  </w:style>
  <w:style w:type="character" w:customStyle="1" w:styleId="Charb">
    <w:name w:val="日期 Char"/>
    <w:basedOn w:val="a0"/>
    <w:link w:val="afa"/>
    <w:rsid w:val="002275BC"/>
    <w:rPr>
      <w:rFonts w:ascii="Times New Roman" w:eastAsia="Times New Roman" w:hAnsi="Times New Roman" w:cs="Times New Roman"/>
      <w:lang w:val="en-GB" w:eastAsia="en-GB"/>
    </w:rPr>
  </w:style>
  <w:style w:type="paragraph" w:customStyle="1" w:styleId="Meetingcaption">
    <w:name w:val="Meeting caption"/>
    <w:basedOn w:val="a"/>
    <w:rsid w:val="002275BC"/>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spacing w:line="240" w:lineRule="auto"/>
      <w:jc w:val="left"/>
      <w:textAlignment w:val="baseline"/>
    </w:pPr>
    <w:rPr>
      <w:rFonts w:eastAsia="Times New Roman"/>
      <w:snapToGrid w:val="0"/>
      <w:szCs w:val="20"/>
      <w:lang w:val="fr-FR" w:eastAsia="en-GB"/>
    </w:rPr>
  </w:style>
  <w:style w:type="paragraph" w:customStyle="1" w:styleId="para">
    <w:name w:val="para"/>
    <w:basedOn w:val="a"/>
    <w:rsid w:val="002275BC"/>
    <w:pPr>
      <w:overflowPunct w:val="0"/>
      <w:snapToGrid/>
      <w:spacing w:after="240" w:line="240" w:lineRule="auto"/>
      <w:textAlignment w:val="baseline"/>
    </w:pPr>
    <w:rPr>
      <w:rFonts w:ascii="Helvetica" w:eastAsia="Times New Roman" w:hAnsi="Helvetica"/>
      <w:sz w:val="20"/>
      <w:szCs w:val="20"/>
      <w:lang w:val="en-GB" w:eastAsia="en-GB"/>
    </w:rPr>
  </w:style>
  <w:style w:type="paragraph" w:customStyle="1" w:styleId="Cell">
    <w:name w:val="Cell"/>
    <w:basedOn w:val="a"/>
    <w:rsid w:val="002275BC"/>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rsid w:val="002275BC"/>
    <w:pPr>
      <w:overflowPunct w:val="0"/>
      <w:snapToGrid/>
      <w:spacing w:before="100" w:beforeAutospacing="1" w:after="100" w:afterAutospacing="1" w:line="240" w:lineRule="auto"/>
      <w:jc w:val="left"/>
      <w:textAlignment w:val="baseline"/>
    </w:pPr>
    <w:rPr>
      <w:rFonts w:eastAsia="Times New Roman"/>
      <w:sz w:val="24"/>
      <w:szCs w:val="24"/>
      <w:lang w:eastAsia="ja-JP"/>
    </w:rPr>
  </w:style>
  <w:style w:type="paragraph" w:customStyle="1" w:styleId="b11">
    <w:name w:val="b1"/>
    <w:basedOn w:val="a"/>
    <w:rsid w:val="002275BC"/>
    <w:pPr>
      <w:overflowPunct w:val="0"/>
      <w:snapToGrid/>
      <w:spacing w:before="100" w:beforeAutospacing="1" w:after="100" w:afterAutospacing="1" w:line="240" w:lineRule="auto"/>
      <w:jc w:val="left"/>
      <w:textAlignment w:val="baseline"/>
    </w:pPr>
    <w:rPr>
      <w:rFonts w:eastAsia="Times New Roman"/>
      <w:sz w:val="24"/>
      <w:szCs w:val="24"/>
      <w:lang w:eastAsia="ja-JP"/>
    </w:rPr>
  </w:style>
  <w:style w:type="paragraph" w:customStyle="1" w:styleId="tah0">
    <w:name w:val="tah"/>
    <w:basedOn w:val="a"/>
    <w:rsid w:val="002275BC"/>
    <w:pPr>
      <w:keepNext/>
      <w:overflowPunct w:val="0"/>
      <w:adjustRightInd/>
      <w:snapToGrid/>
      <w:spacing w:after="0" w:line="240" w:lineRule="auto"/>
      <w:jc w:val="center"/>
    </w:pPr>
    <w:rPr>
      <w:rFonts w:ascii="Arial" w:eastAsia="Batang" w:hAnsi="Arial" w:cs="Arial"/>
      <w:b/>
      <w:bCs/>
      <w:sz w:val="18"/>
      <w:szCs w:val="18"/>
      <w:lang w:eastAsia="en-GB"/>
    </w:rPr>
  </w:style>
  <w:style w:type="paragraph" w:customStyle="1" w:styleId="CharCharCharChar">
    <w:name w:val="Char Char Char Char"/>
    <w:rsid w:val="002275BC"/>
    <w:pPr>
      <w:keepNext/>
      <w:tabs>
        <w:tab w:val="left" w:pos="-1134"/>
      </w:tabs>
      <w:autoSpaceDE w:val="0"/>
      <w:autoSpaceDN w:val="0"/>
      <w:adjustRightInd w:val="0"/>
      <w:spacing w:before="60" w:after="60" w:line="240"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rsid w:val="002275BC"/>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lang w:eastAsia="zh-CN"/>
    </w:rPr>
  </w:style>
  <w:style w:type="character" w:styleId="afb">
    <w:name w:val="Emphasis"/>
    <w:qFormat/>
    <w:rsid w:val="002275BC"/>
    <w:rPr>
      <w:i/>
      <w:iCs/>
    </w:rPr>
  </w:style>
  <w:style w:type="character" w:customStyle="1" w:styleId="h4CharChar">
    <w:name w:val="h4 Char Char"/>
    <w:rsid w:val="002275BC"/>
    <w:rPr>
      <w:rFonts w:ascii="Arial" w:hAnsi="Arial"/>
      <w:sz w:val="24"/>
      <w:lang w:val="en-GB" w:eastAsia="ja-JP" w:bidi="ar-SA"/>
    </w:rPr>
  </w:style>
  <w:style w:type="table" w:customStyle="1" w:styleId="35">
    <w:name w:val="网格型3"/>
    <w:basedOn w:val="a1"/>
    <w:next w:val="af5"/>
    <w:uiPriority w:val="59"/>
    <w:rsid w:val="002275BC"/>
    <w:pPr>
      <w:overflowPunct w:val="0"/>
      <w:autoSpaceDE w:val="0"/>
      <w:autoSpaceDN w:val="0"/>
      <w:adjustRightInd w:val="0"/>
      <w:spacing w:after="180" w:line="240" w:lineRule="auto"/>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275BC"/>
    <w:pPr>
      <w:tabs>
        <w:tab w:val="num" w:pos="2560"/>
      </w:tabs>
      <w:autoSpaceDE/>
      <w:autoSpaceDN/>
      <w:adjustRightInd/>
      <w:snapToGrid/>
      <w:spacing w:after="180" w:line="240" w:lineRule="auto"/>
      <w:ind w:left="2560" w:hanging="357"/>
      <w:jc w:val="left"/>
    </w:pPr>
    <w:rPr>
      <w:rFonts w:eastAsia="Times New Roman"/>
      <w:sz w:val="20"/>
      <w:szCs w:val="20"/>
      <w:lang w:val="en-AU" w:eastAsia="ko-KR"/>
    </w:rPr>
  </w:style>
  <w:style w:type="character" w:customStyle="1" w:styleId="FigureCaption1">
    <w:name w:val="Figure Caption1"/>
    <w:aliases w:val="fc Char1,Figure Caption Char Char"/>
    <w:rsid w:val="002275BC"/>
    <w:rPr>
      <w:rFonts w:ascii="Arial" w:eastAsia="????" w:hAnsi="Arial" w:cs="Arial"/>
      <w:color w:val="0000FF"/>
      <w:kern w:val="2"/>
      <w:lang w:val="en-US" w:eastAsia="en-US" w:bidi="ar-SA"/>
    </w:rPr>
  </w:style>
  <w:style w:type="character" w:customStyle="1" w:styleId="CharChar5">
    <w:name w:val="Char Char5"/>
    <w:semiHidden/>
    <w:rsid w:val="002275BC"/>
    <w:rPr>
      <w:rFonts w:ascii="Times New Roman" w:hAnsi="Times New Roman"/>
      <w:lang w:eastAsia="en-US"/>
    </w:rPr>
  </w:style>
  <w:style w:type="character" w:customStyle="1" w:styleId="Char">
    <w:name w:val="列表 Char"/>
    <w:link w:val="a3"/>
    <w:rsid w:val="002275BC"/>
    <w:rPr>
      <w:rFonts w:ascii="Times New Roman" w:eastAsia="宋体" w:hAnsi="Times New Roman" w:cs="Times New Roman"/>
      <w:sz w:val="22"/>
      <w:szCs w:val="22"/>
    </w:rPr>
  </w:style>
  <w:style w:type="character" w:customStyle="1" w:styleId="2Char0">
    <w:name w:val="列表 2 Char"/>
    <w:link w:val="20"/>
    <w:rsid w:val="002275BC"/>
    <w:rPr>
      <w:rFonts w:ascii="Times New Roman" w:hAnsi="Times New Roman" w:cs="Times New Roman"/>
      <w:lang w:val="en-GB"/>
    </w:rPr>
  </w:style>
  <w:style w:type="character" w:customStyle="1" w:styleId="3Char0">
    <w:name w:val="列表 3 Char"/>
    <w:link w:val="31"/>
    <w:rsid w:val="002275BC"/>
    <w:rPr>
      <w:rFonts w:ascii="Times New Roman" w:hAnsi="Times New Roman" w:cs="Times New Roman"/>
      <w:lang w:val="en-GB"/>
    </w:rPr>
  </w:style>
  <w:style w:type="character" w:customStyle="1" w:styleId="B3Char">
    <w:name w:val="B3 Char"/>
    <w:rsid w:val="002275BC"/>
    <w:rPr>
      <w:rFonts w:eastAsia="Times New Roman"/>
    </w:rPr>
  </w:style>
  <w:style w:type="paragraph" w:customStyle="1" w:styleId="CharChar3CharCharCharCharCharChar">
    <w:name w:val="Char Char3 Char Char Char Char Char Char"/>
    <w:semiHidden/>
    <w:rsid w:val="002275BC"/>
    <w:pPr>
      <w:keepNext/>
      <w:autoSpaceDE w:val="0"/>
      <w:autoSpaceDN w:val="0"/>
      <w:adjustRightInd w:val="0"/>
      <w:spacing w:before="60" w:after="60" w:line="240" w:lineRule="auto"/>
      <w:ind w:left="567" w:hanging="283"/>
      <w:jc w:val="both"/>
    </w:pPr>
    <w:rPr>
      <w:rFonts w:ascii="Arial" w:eastAsia="宋体" w:hAnsi="Arial" w:cs="Arial"/>
      <w:color w:val="0000FF"/>
      <w:kern w:val="2"/>
      <w:lang w:eastAsia="zh-CN"/>
    </w:rPr>
  </w:style>
  <w:style w:type="paragraph" w:customStyle="1" w:styleId="CharChar1CharChar">
    <w:name w:val="Char Char1 Char Char"/>
    <w:rsid w:val="002275BC"/>
    <w:pPr>
      <w:keepNext/>
      <w:tabs>
        <w:tab w:val="left" w:pos="-1134"/>
      </w:tabs>
      <w:autoSpaceDE w:val="0"/>
      <w:autoSpaceDN w:val="0"/>
      <w:adjustRightInd w:val="0"/>
      <w:spacing w:before="60" w:after="60" w:line="240" w:lineRule="auto"/>
      <w:jc w:val="both"/>
    </w:pPr>
    <w:rPr>
      <w:rFonts w:ascii="Times New Roman" w:eastAsia="宋体" w:hAnsi="Times New Roman" w:cs="Times New Roman"/>
      <w:lang w:val="en-GB" w:eastAsia="en-GB"/>
    </w:rPr>
  </w:style>
  <w:style w:type="paragraph" w:customStyle="1" w:styleId="CharCharCharChar1">
    <w:name w:val="Char Char Char Char1"/>
    <w:rsid w:val="002275BC"/>
    <w:pPr>
      <w:keepNext/>
      <w:tabs>
        <w:tab w:val="left" w:pos="-1134"/>
      </w:tabs>
      <w:autoSpaceDE w:val="0"/>
      <w:autoSpaceDN w:val="0"/>
      <w:adjustRightInd w:val="0"/>
      <w:spacing w:before="60" w:after="60" w:line="240"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rsid w:val="002275BC"/>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lang w:eastAsia="zh-CN"/>
    </w:rPr>
  </w:style>
  <w:style w:type="character" w:customStyle="1" w:styleId="CharChar51">
    <w:name w:val="Char Char51"/>
    <w:semiHidden/>
    <w:rsid w:val="002275BC"/>
    <w:rPr>
      <w:rFonts w:ascii="Times New Roman" w:hAnsi="Times New Roman"/>
      <w:lang w:eastAsia="en-US"/>
    </w:rPr>
  </w:style>
  <w:style w:type="paragraph" w:styleId="afc">
    <w:name w:val="Revision"/>
    <w:hidden/>
    <w:uiPriority w:val="99"/>
    <w:semiHidden/>
    <w:rsid w:val="002275BC"/>
    <w:pPr>
      <w:spacing w:after="0" w:line="240" w:lineRule="auto"/>
    </w:pPr>
    <w:rPr>
      <w:rFonts w:ascii="Calibri" w:eastAsia="Calibri" w:hAnsi="Calibri" w:cs="Times New Roman"/>
      <w:sz w:val="22"/>
      <w:szCs w:val="22"/>
    </w:rPr>
  </w:style>
  <w:style w:type="character" w:customStyle="1" w:styleId="Heading1Char1">
    <w:name w:val="Heading 1 Char1"/>
    <w:aliases w:val="H1 Char,h1 Char"/>
    <w:rsid w:val="002275BC"/>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2275BC"/>
    <w:pPr>
      <w:spacing w:line="240" w:lineRule="auto"/>
      <w:textAlignment w:val="auto"/>
    </w:pPr>
    <w:rPr>
      <w:rFonts w:eastAsia="宋体"/>
      <w:lang w:eastAsia="zh-CN"/>
    </w:rPr>
  </w:style>
  <w:style w:type="character" w:customStyle="1" w:styleId="TableCellChar">
    <w:name w:val="Table Cell Char"/>
    <w:link w:val="TableCell"/>
    <w:rsid w:val="002275BC"/>
    <w:rPr>
      <w:rFonts w:ascii="Arial" w:eastAsia="宋体" w:hAnsi="Arial" w:cs="Times New Roman"/>
      <w:sz w:val="18"/>
      <w:lang w:val="en-GB" w:eastAsia="zh-CN"/>
    </w:rPr>
  </w:style>
  <w:style w:type="paragraph" w:customStyle="1" w:styleId="MTDisplayEquation">
    <w:name w:val="MTDisplayEquation"/>
    <w:basedOn w:val="a"/>
    <w:next w:val="a"/>
    <w:link w:val="MTDisplayEquationChar"/>
    <w:rsid w:val="002275BC"/>
    <w:pPr>
      <w:tabs>
        <w:tab w:val="center" w:pos="4680"/>
        <w:tab w:val="right" w:pos="9360"/>
      </w:tabs>
      <w:autoSpaceDE/>
      <w:autoSpaceDN/>
      <w:adjustRightInd/>
      <w:snapToGrid/>
      <w:spacing w:after="0" w:line="240" w:lineRule="auto"/>
      <w:jc w:val="left"/>
    </w:pPr>
    <w:rPr>
      <w:rFonts w:eastAsia="Calibri"/>
      <w:sz w:val="20"/>
      <w:lang w:val="x-none" w:eastAsia="x-none"/>
    </w:rPr>
  </w:style>
  <w:style w:type="character" w:customStyle="1" w:styleId="MTDisplayEquationChar">
    <w:name w:val="MTDisplayEquation Char"/>
    <w:link w:val="MTDisplayEquation"/>
    <w:rsid w:val="002275BC"/>
    <w:rPr>
      <w:rFonts w:ascii="Times New Roman" w:eastAsia="Calibri" w:hAnsi="Times New Roman" w:cs="Times New Roman"/>
      <w:szCs w:val="22"/>
      <w:lang w:val="x-none" w:eastAsia="x-none"/>
    </w:rPr>
  </w:style>
  <w:style w:type="character" w:customStyle="1" w:styleId="fontstyle01">
    <w:name w:val="fontstyle01"/>
    <w:rsid w:val="002275BC"/>
    <w:rPr>
      <w:rFonts w:ascii="Times-Roman" w:hAnsi="Times-Roman" w:hint="default"/>
      <w:b w:val="0"/>
      <w:bCs w:val="0"/>
      <w:i w:val="0"/>
      <w:iCs w:val="0"/>
      <w:color w:val="000000"/>
      <w:sz w:val="20"/>
      <w:szCs w:val="20"/>
    </w:rPr>
  </w:style>
  <w:style w:type="character" w:customStyle="1" w:styleId="fontstyle11">
    <w:name w:val="fontstyle11"/>
    <w:rsid w:val="002275BC"/>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5.wmf"/><Relationship Id="rId39" Type="http://schemas.openxmlformats.org/officeDocument/2006/relationships/image" Target="media/image24.wmf"/><Relationship Id="rId21" Type="http://schemas.openxmlformats.org/officeDocument/2006/relationships/image" Target="media/image11.wmf"/><Relationship Id="rId34" Type="http://schemas.openxmlformats.org/officeDocument/2006/relationships/oleObject" Target="embeddings/oleObject6.bin"/><Relationship Id="rId42" Type="http://schemas.openxmlformats.org/officeDocument/2006/relationships/image" Target="media/image27.wmf"/><Relationship Id="rId47" Type="http://schemas.openxmlformats.org/officeDocument/2006/relationships/image" Target="media/image31.wmf"/><Relationship Id="rId50" Type="http://schemas.openxmlformats.org/officeDocument/2006/relationships/image" Target="media/image32.wmf"/><Relationship Id="rId55" Type="http://schemas.openxmlformats.org/officeDocument/2006/relationships/oleObject" Target="embeddings/oleObject13.bin"/><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8.wmf"/><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oleObject" Target="embeddings/oleObject5.bin"/><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30.wmf"/><Relationship Id="rId53" Type="http://schemas.openxmlformats.org/officeDocument/2006/relationships/oleObject" Target="embeddings/oleObject12.bin"/><Relationship Id="rId58" Type="http://schemas.openxmlformats.org/officeDocument/2006/relationships/oleObject" Target="embeddings/oleObject15.bin"/><Relationship Id="rId5" Type="http://schemas.openxmlformats.org/officeDocument/2006/relationships/settings" Target="settings.xml"/><Relationship Id="rId61" Type="http://schemas.openxmlformats.org/officeDocument/2006/relationships/image" Target="media/image38.wmf"/><Relationship Id="rId19" Type="http://schemas.openxmlformats.org/officeDocument/2006/relationships/image" Target="media/image9.wmf"/><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oleObject" Target="embeddings/oleObject4.bin"/><Relationship Id="rId35" Type="http://schemas.openxmlformats.org/officeDocument/2006/relationships/image" Target="media/image21.wmf"/><Relationship Id="rId43" Type="http://schemas.openxmlformats.org/officeDocument/2006/relationships/image" Target="media/image28.wmf"/><Relationship Id="rId48" Type="http://schemas.openxmlformats.org/officeDocument/2006/relationships/oleObject" Target="embeddings/oleObject9.bin"/><Relationship Id="rId56" Type="http://schemas.openxmlformats.org/officeDocument/2006/relationships/image" Target="media/image35.w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1.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20.wmf"/><Relationship Id="rId38" Type="http://schemas.openxmlformats.org/officeDocument/2006/relationships/image" Target="media/image23.wmf"/><Relationship Id="rId46" Type="http://schemas.openxmlformats.org/officeDocument/2006/relationships/oleObject" Target="embeddings/oleObject8.bin"/><Relationship Id="rId59" Type="http://schemas.openxmlformats.org/officeDocument/2006/relationships/image" Target="media/image36.wmf"/><Relationship Id="rId20" Type="http://schemas.openxmlformats.org/officeDocument/2006/relationships/image" Target="media/image10.wmf"/><Relationship Id="rId41" Type="http://schemas.openxmlformats.org/officeDocument/2006/relationships/image" Target="media/image26.wmf"/><Relationship Id="rId54" Type="http://schemas.openxmlformats.org/officeDocument/2006/relationships/image" Target="media/image3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3.bin"/><Relationship Id="rId28" Type="http://schemas.openxmlformats.org/officeDocument/2006/relationships/image" Target="media/image17.wmf"/><Relationship Id="rId36" Type="http://schemas.openxmlformats.org/officeDocument/2006/relationships/oleObject" Target="embeddings/oleObject7.bin"/><Relationship Id="rId49" Type="http://schemas.openxmlformats.org/officeDocument/2006/relationships/oleObject" Target="embeddings/oleObject10.bin"/><Relationship Id="rId57" Type="http://schemas.openxmlformats.org/officeDocument/2006/relationships/oleObject" Target="embeddings/oleObject14.bin"/><Relationship Id="rId10" Type="http://schemas.openxmlformats.org/officeDocument/2006/relationships/image" Target="media/image2.wmf"/><Relationship Id="rId31" Type="http://schemas.openxmlformats.org/officeDocument/2006/relationships/image" Target="media/image19.wmf"/><Relationship Id="rId44" Type="http://schemas.openxmlformats.org/officeDocument/2006/relationships/image" Target="media/image29.wmf"/><Relationship Id="rId52" Type="http://schemas.openxmlformats.org/officeDocument/2006/relationships/image" Target="media/image33.wmf"/><Relationship Id="rId60" Type="http://schemas.openxmlformats.org/officeDocument/2006/relationships/image" Target="media/image37.wmf"/><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C4FB9-172A-4690-9D7E-E4D0EB53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86</Words>
  <Characters>19101</Characters>
  <Application>Microsoft Office Word</Application>
  <DocSecurity>0</DocSecurity>
  <Lines>261</Lines>
  <Paragraphs>86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노훈동/표준연구팀(SR)/Staff Engineer/삼성전자</dc:creator>
  <cp:lastModifiedBy>Huawei</cp:lastModifiedBy>
  <cp:revision>46</cp:revision>
  <dcterms:created xsi:type="dcterms:W3CDTF">2020-04-23T06:11:00Z</dcterms:created>
  <dcterms:modified xsi:type="dcterms:W3CDTF">2020-04-27T06:35:00Z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(3)WcY/ESdqhcmUUoV4lQPRIvplPu+ZEzENRM8KXby1jwZfjnWS5/wbDq5En5p2qwF34qnJG5O3
kfajObkkWnBJsvqBvxGbkYlbmuwhg1Cxt3QmUDEhOV8PlfIbDtNu5iHjudJfR5oN8MTKwfO8
Omts4avXgVgsThAI+mlTFWBnp43TIRXYczRQ8bXma7L6iDHV5j5CgURCljqxptYgfw/R7Y0s
FqItyxKg0QBAraLN3b</vt:lpwstr>
  </property>
  <property fmtid="{D5CDD505-2E9C-101B-9397-08002B2CF9AE}" pid="3" name="_2015_ms_pID_7253431">
    <vt:lpwstr>ZSMrq70kFVyH0Wf92BL1hHWmw/0A+OlSg/ZXz6JB3XqQ+qPmciPT6a
8VnoRYsH8NAtCdkdTYOP/cxvU5kHGCWNWQgyJmy1tALRwd7tE0KV6B1K+WJdOJ1PnlKdyxpc
rOx5FcT6dYVJWeSSfwPOgjqhWtFHZPYKiBo2JvubjJx6EsrgLy+lw6hqTfglximgjJe1kzCn
KaFk0R08ZqBgiFc6VfWrU1W2LR9z/rzpT62S</vt:lpwstr>
  </property>
  <property fmtid="{D5CDD505-2E9C-101B-9397-08002B2CF9AE}" pid="4" name="_2015_ms_pID_7253432">
    <vt:lpwstr>hw==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y fmtid="{D5CDD505-2E9C-101B-9397-08002B2CF9AE}" pid="9" name="NSCPROP_SA">
    <vt:lpwstr>D:\NHD\Samsung\글로벌 표준팀\Spec\RAN1_100bis\Samsung\FL summary\9. LTE MIMO CR\R1-200xxxx Feature summary on #1 100b-e-LTE-LTE_DL_MIMO_EE-02_V2_QC.docx</vt:lpwstr>
  </property>
  <property fmtid="{D5CDD505-2E9C-101B-9397-08002B2CF9AE}" pid="10" name="KSOProductBuildVer">
    <vt:lpwstr>2052-10.8.2.7027</vt:lpwstr>
  </property>
</Properties>
</file>