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C3" w:rsidRDefault="00A72BE4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#100bis-e</w:t>
      </w:r>
      <w:r>
        <w:rPr>
          <w:b/>
          <w:lang w:eastAsia="zh-CN"/>
        </w:rPr>
        <w:tab/>
        <w:t>R1-200xxxx</w:t>
      </w:r>
    </w:p>
    <w:p w:rsidR="008855C3" w:rsidRDefault="00A72BE4">
      <w:pPr>
        <w:jc w:val="left"/>
        <w:rPr>
          <w:b/>
          <w:lang w:eastAsia="zh-CN"/>
        </w:rPr>
      </w:pPr>
      <w:r>
        <w:rPr>
          <w:b/>
          <w:lang w:eastAsia="zh-CN"/>
        </w:rPr>
        <w:t>E-Meeting, April 20 – 30, 2020</w:t>
      </w:r>
    </w:p>
    <w:p w:rsidR="008855C3" w:rsidRDefault="008855C3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8855C3" w:rsidRDefault="00A72BE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6.2.3.1.1</w:t>
      </w:r>
    </w:p>
    <w:p w:rsidR="008855C3" w:rsidRDefault="00A72BE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8855C3" w:rsidRDefault="00A72BE4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4B5BA7" w:rsidRPr="004B5BA7">
        <w:rPr>
          <w:b/>
          <w:lang w:eastAsia="zh-CN"/>
        </w:rPr>
        <w:t>TP on puncturing and rate matching of PUSCH and PUCCH</w:t>
      </w:r>
    </w:p>
    <w:p w:rsidR="008855C3" w:rsidRDefault="00A72BE4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8855C3" w:rsidRDefault="008855C3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8855C3" w:rsidRDefault="00A72BE4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8855C3" w:rsidRDefault="00A72BE4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311733">
        <w:rPr>
          <w:lang w:eastAsia="zh-CN"/>
        </w:rPr>
        <w:t>the text proposal as the outcome of the following email discussion [1]</w:t>
      </w:r>
    </w:p>
    <w:p w:rsidR="008855C3" w:rsidRDefault="00A72BE4">
      <w:pPr>
        <w:rPr>
          <w:lang w:eastAsia="zh-CN"/>
        </w:rPr>
      </w:pPr>
      <w:r>
        <w:rPr>
          <w:highlight w:val="cyan"/>
          <w:lang w:eastAsia="zh-CN"/>
        </w:rPr>
        <w:t xml:space="preserve">[100b-e-LTE-LTE_DL_MIMO_EE-01] Collision of additional SRS and PUSCH/PUCCH/PRACH (Issues 4, 5, 6, 7 as described in R1-2002701) by 4/24 and corresponding TP (if any) by 4/30 </w:t>
      </w:r>
      <w:r>
        <w:rPr>
          <w:rFonts w:hint="eastAsia"/>
          <w:highlight w:val="cyan"/>
          <w:lang w:eastAsia="zh-CN"/>
        </w:rPr>
        <w:t>–</w:t>
      </w:r>
      <w:r>
        <w:rPr>
          <w:highlight w:val="cyan"/>
          <w:lang w:eastAsia="zh-CN"/>
        </w:rPr>
        <w:t xml:space="preserve"> Yubo (Huawei)</w:t>
      </w:r>
    </w:p>
    <w:p w:rsidR="008855C3" w:rsidRDefault="00A72BE4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:rsidR="00F20362" w:rsidRPr="00DA1C28" w:rsidRDefault="00F20362" w:rsidP="00F20362">
      <w:pPr>
        <w:spacing w:line="240" w:lineRule="auto"/>
        <w:rPr>
          <w:b/>
          <w:lang w:eastAsia="zh-CN"/>
        </w:rPr>
      </w:pPr>
      <w:r w:rsidRPr="00DA1C28">
        <w:rPr>
          <w:rFonts w:hint="eastAsia"/>
          <w:b/>
          <w:lang w:eastAsia="zh-CN"/>
        </w:rPr>
        <w:t>Reason for changes:</w:t>
      </w:r>
    </w:p>
    <w:p w:rsidR="00F20362" w:rsidRDefault="00A74376" w:rsidP="00F20362">
      <w:pPr>
        <w:spacing w:line="240" w:lineRule="auto"/>
      </w:pPr>
      <w:r>
        <w:t>PUSCH rate matching</w:t>
      </w:r>
      <w:r w:rsidR="00BF1593">
        <w:t xml:space="preserve"> and PUCCH rate matching/puncturing</w:t>
      </w:r>
      <w:r>
        <w:t xml:space="preserve"> should not be applied to additional SRS symbol(s).</w:t>
      </w:r>
    </w:p>
    <w:p w:rsidR="00F20362" w:rsidRPr="00970368" w:rsidRDefault="00F20362" w:rsidP="00F20362">
      <w:pPr>
        <w:spacing w:line="240" w:lineRule="auto"/>
        <w:rPr>
          <w:lang w:eastAsia="zh-CN"/>
        </w:rPr>
      </w:pPr>
    </w:p>
    <w:p w:rsidR="00F20362" w:rsidRPr="00DA1C28" w:rsidRDefault="00F20362" w:rsidP="00F20362">
      <w:pPr>
        <w:rPr>
          <w:b/>
          <w:lang w:eastAsia="zh-CN"/>
        </w:rPr>
      </w:pPr>
      <w:r w:rsidRPr="00DA1C28">
        <w:rPr>
          <w:rFonts w:hint="eastAsia"/>
          <w:b/>
          <w:lang w:eastAsia="zh-CN"/>
        </w:rPr>
        <w:t>Summary of changes:</w:t>
      </w:r>
    </w:p>
    <w:p w:rsidR="00F20362" w:rsidRDefault="00D77DD5" w:rsidP="00F20362">
      <w:pPr>
        <w:rPr>
          <w:lang w:eastAsia="zh-CN"/>
        </w:rPr>
      </w:pPr>
      <w:r>
        <w:t xml:space="preserve">PUSCH rate matching and PUCCH rate matching/puncturing </w:t>
      </w:r>
      <w:r>
        <w:t>are corrected to not</w:t>
      </w:r>
      <w:r>
        <w:t xml:space="preserve"> be applied to additional SRS symbol(s).</w:t>
      </w:r>
    </w:p>
    <w:p w:rsidR="00F20362" w:rsidRDefault="00F20362" w:rsidP="00F20362">
      <w:pPr>
        <w:rPr>
          <w:lang w:eastAsia="zh-CN"/>
        </w:rPr>
      </w:pPr>
    </w:p>
    <w:p w:rsidR="00F20362" w:rsidRPr="00DA1C28" w:rsidRDefault="00F20362" w:rsidP="00F20362">
      <w:pPr>
        <w:rPr>
          <w:b/>
          <w:lang w:eastAsia="zh-CN"/>
        </w:rPr>
      </w:pPr>
      <w:r w:rsidRPr="00DA1C28">
        <w:rPr>
          <w:b/>
          <w:lang w:eastAsia="zh-CN"/>
        </w:rPr>
        <w:t>Specs/sections impacted:</w:t>
      </w:r>
    </w:p>
    <w:p w:rsidR="00D37864" w:rsidRDefault="00D37864" w:rsidP="00F2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TS 36.211: 5.3.4</w:t>
      </w:r>
    </w:p>
    <w:p w:rsidR="00F20362" w:rsidRDefault="00B06D00" w:rsidP="00F20362">
      <w:pPr>
        <w:rPr>
          <w:lang w:eastAsia="zh-CN"/>
        </w:rPr>
      </w:pPr>
      <w:r>
        <w:rPr>
          <w:rFonts w:hint="eastAsia"/>
          <w:lang w:eastAsia="zh-CN"/>
        </w:rPr>
        <w:t xml:space="preserve">TS 36.213: </w:t>
      </w:r>
      <w:r w:rsidR="00D37864">
        <w:rPr>
          <w:lang w:eastAsia="zh-CN"/>
        </w:rPr>
        <w:t>8.2</w:t>
      </w:r>
    </w:p>
    <w:p w:rsidR="00F20362" w:rsidRDefault="00F20362" w:rsidP="00F20362">
      <w:pPr>
        <w:rPr>
          <w:lang w:eastAsia="zh-CN"/>
        </w:rPr>
      </w:pPr>
    </w:p>
    <w:p w:rsidR="00F20362" w:rsidRPr="00DA1C28" w:rsidRDefault="00F20362" w:rsidP="00F20362">
      <w:pPr>
        <w:rPr>
          <w:b/>
          <w:lang w:eastAsia="zh-CN"/>
        </w:rPr>
      </w:pPr>
      <w:r w:rsidRPr="00DA1C28">
        <w:rPr>
          <w:b/>
          <w:lang w:eastAsia="zh-CN"/>
        </w:rPr>
        <w:t>Consequences if not approved:</w:t>
      </w:r>
    </w:p>
    <w:p w:rsidR="008855C3" w:rsidRDefault="00D77DD5">
      <w:r>
        <w:t>PUSCH rate matching and PUCCH rate matching/puncturing</w:t>
      </w:r>
      <w:r>
        <w:t xml:space="preserve"> are incorrectly performed to additional SRS symbol(s).</w:t>
      </w:r>
    </w:p>
    <w:p w:rsidR="008855C3" w:rsidRDefault="008855C3"/>
    <w:p w:rsidR="00BD14A0" w:rsidRDefault="00BD14A0">
      <w:r>
        <w:rPr>
          <w:rFonts w:hint="eastAsia"/>
        </w:rPr>
        <w:t>==============================Start of text proposal to TS 36.21</w:t>
      </w:r>
      <w:r w:rsidR="001F4419">
        <w:t>1</w:t>
      </w:r>
      <w:r>
        <w:rPr>
          <w:rFonts w:hint="eastAsia"/>
        </w:rPr>
        <w:t>=====================</w:t>
      </w:r>
    </w:p>
    <w:p w:rsidR="00484509" w:rsidRDefault="00484509" w:rsidP="00484509">
      <w:pPr>
        <w:jc w:val="center"/>
        <w:rPr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484509" w:rsidRPr="00484509" w:rsidRDefault="00484509" w:rsidP="00484509">
      <w:pPr>
        <w:keepNext/>
        <w:keepLines/>
        <w:autoSpaceDE/>
        <w:autoSpaceDN/>
        <w:adjustRightInd/>
        <w:snapToGrid/>
        <w:spacing w:before="120" w:after="180" w:line="240" w:lineRule="auto"/>
        <w:ind w:left="1134" w:hanging="1134"/>
        <w:jc w:val="left"/>
        <w:outlineLvl w:val="2"/>
        <w:rPr>
          <w:rFonts w:ascii="Arial" w:eastAsia="等线" w:hAnsi="Arial"/>
          <w:sz w:val="28"/>
          <w:szCs w:val="20"/>
          <w:lang w:val="en-GB"/>
        </w:rPr>
      </w:pPr>
      <w:bookmarkStart w:id="2" w:name="_Toc454817967"/>
      <w:r w:rsidRPr="00484509">
        <w:rPr>
          <w:rFonts w:ascii="Arial" w:eastAsia="等线" w:hAnsi="Arial"/>
          <w:sz w:val="28"/>
          <w:szCs w:val="20"/>
          <w:lang w:val="en-GB"/>
        </w:rPr>
        <w:t>5.3.4</w:t>
      </w:r>
      <w:r w:rsidRPr="00484509">
        <w:rPr>
          <w:rFonts w:ascii="Arial" w:eastAsia="等线" w:hAnsi="Arial"/>
          <w:sz w:val="28"/>
          <w:szCs w:val="20"/>
          <w:lang w:val="en-GB"/>
        </w:rPr>
        <w:tab/>
        <w:t>Mapping to physical resources</w:t>
      </w:r>
      <w:bookmarkEnd w:id="2"/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 xml:space="preserve">For each antenna port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0.75pt" o:ole="">
            <v:imagedata r:id="rId9" o:title=""/>
          </v:shape>
          <o:OLEObject Type="Embed" ProgID="Equation.3" ShapeID="_x0000_i1025" DrawAspect="Content" ObjectID="_1649765915" r:id="rId10"/>
        </w:object>
      </w:r>
      <w:r w:rsidRPr="00484509">
        <w:rPr>
          <w:rFonts w:eastAsia="等线"/>
          <w:sz w:val="20"/>
          <w:szCs w:val="20"/>
          <w:lang w:val="en-GB"/>
        </w:rPr>
        <w:t xml:space="preserve"> used for transmission of the PUSCH in a subframe the block of complex-valued symbols </w:t>
      </w:r>
      <w:r w:rsidRPr="00484509">
        <w:rPr>
          <w:rFonts w:eastAsia="等线"/>
          <w:position w:val="-14"/>
          <w:sz w:val="20"/>
          <w:szCs w:val="20"/>
          <w:lang w:val="en-GB"/>
        </w:rPr>
        <w:object w:dxaOrig="2140" w:dyaOrig="380">
          <v:shape id="_x0000_i1026" type="#_x0000_t75" style="width:107.05pt;height:18.25pt" o:ole="">
            <v:imagedata r:id="rId11" o:title=""/>
          </v:shape>
          <o:OLEObject Type="Embed" ProgID="Equation.3" ShapeID="_x0000_i1026" DrawAspect="Content" ObjectID="_1649765916" r:id="rId12"/>
        </w:object>
      </w:r>
      <w:r w:rsidRPr="00484509">
        <w:rPr>
          <w:rFonts w:eastAsia="等线"/>
          <w:sz w:val="20"/>
          <w:szCs w:val="20"/>
          <w:lang w:val="en-GB"/>
        </w:rPr>
        <w:t xml:space="preserve"> shall be multiplied with the amplitude scaling factor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680" w:dyaOrig="300">
          <v:shape id="_x0000_i1027" type="#_x0000_t75" style="width:33.65pt;height:14.95pt" o:ole="">
            <v:imagedata r:id="rId13" o:title=""/>
          </v:shape>
          <o:OLEObject Type="Embed" ProgID="Equation.3" ShapeID="_x0000_i1027" DrawAspect="Content" ObjectID="_1649765917" r:id="rId14"/>
        </w:object>
      </w:r>
      <w:r w:rsidRPr="00484509">
        <w:rPr>
          <w:rFonts w:eastAsia="等线"/>
          <w:sz w:val="20"/>
          <w:szCs w:val="20"/>
          <w:lang w:val="en-GB"/>
        </w:rPr>
        <w:t xml:space="preserve"> in order to conform to the transmit power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639" w:dyaOrig="300">
          <v:shape id="_x0000_i1028" type="#_x0000_t75" style="width:32.75pt;height:14.95pt" o:ole="">
            <v:imagedata r:id="rId15" o:title=""/>
          </v:shape>
          <o:OLEObject Type="Embed" ProgID="Equation.3" ShapeID="_x0000_i1028" DrawAspect="Content" ObjectID="_1649765918" r:id="rId16"/>
        </w:object>
      </w:r>
      <w:r w:rsidRPr="00484509">
        <w:rPr>
          <w:rFonts w:eastAsia="等线"/>
          <w:sz w:val="20"/>
          <w:szCs w:val="20"/>
          <w:lang w:val="en-GB"/>
        </w:rPr>
        <w:t xml:space="preserve">specified in </w:t>
      </w:r>
      <w:r w:rsidRPr="00484509">
        <w:rPr>
          <w:rFonts w:eastAsia="等线" w:hint="eastAsia"/>
          <w:sz w:val="20"/>
          <w:szCs w:val="20"/>
          <w:lang w:val="en-GB"/>
        </w:rPr>
        <w:t>clause</w:t>
      </w:r>
      <w:r w:rsidRPr="00484509">
        <w:rPr>
          <w:rFonts w:eastAsia="等线"/>
          <w:sz w:val="20"/>
          <w:szCs w:val="20"/>
          <w:lang w:val="en-GB"/>
        </w:rPr>
        <w:t xml:space="preserve"> 5.1.1.1 in 3GPP TS 36.213 [4], and mapped in sequence starting with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639" w:dyaOrig="340">
          <v:shape id="_x0000_i1029" type="#_x0000_t75" style="width:32.75pt;height:17.75pt" o:ole="">
            <v:imagedata r:id="rId17" o:title=""/>
          </v:shape>
          <o:OLEObject Type="Embed" ProgID="Equation.3" ShapeID="_x0000_i1029" DrawAspect="Content" ObjectID="_1649765919" r:id="rId18"/>
        </w:object>
      </w:r>
      <w:r w:rsidRPr="00484509">
        <w:rPr>
          <w:rFonts w:eastAsia="等线"/>
          <w:sz w:val="20"/>
          <w:szCs w:val="20"/>
          <w:lang w:val="en-GB"/>
        </w:rPr>
        <w:t xml:space="preserve"> to physical resource blocks on antenna port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200" w:dyaOrig="240">
          <v:shape id="_x0000_i1030" type="#_x0000_t75" style="width:9.8pt;height:10.75pt" o:ole="">
            <v:imagedata r:id="rId19" o:title=""/>
          </v:shape>
          <o:OLEObject Type="Embed" ProgID="Equation.3" ShapeID="_x0000_i1030" DrawAspect="Content" ObjectID="_1649765920" r:id="rId20"/>
        </w:object>
      </w:r>
      <w:r w:rsidRPr="00484509">
        <w:rPr>
          <w:rFonts w:eastAsia="等线"/>
          <w:sz w:val="20"/>
          <w:szCs w:val="20"/>
          <w:lang w:val="en-GB"/>
        </w:rPr>
        <w:t xml:space="preserve"> and assigned for transmission of PUSCH. The relation between the index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220" w:dyaOrig="300">
          <v:shape id="_x0000_i1031" type="#_x0000_t75" style="width:10.75pt;height:14.95pt" o:ole="">
            <v:imagedata r:id="rId21" o:title=""/>
          </v:shape>
          <o:OLEObject Type="Embed" ProgID="Equation.3" ShapeID="_x0000_i1031" DrawAspect="Content" ObjectID="_1649765921" r:id="rId22"/>
        </w:object>
      </w:r>
      <w:r w:rsidRPr="00484509">
        <w:rPr>
          <w:rFonts w:eastAsia="等线"/>
          <w:sz w:val="20"/>
          <w:szCs w:val="20"/>
          <w:lang w:val="en-GB"/>
        </w:rPr>
        <w:t xml:space="preserve"> and the antenna port number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200" w:dyaOrig="240">
          <v:shape id="_x0000_i1032" type="#_x0000_t75" style="width:9.8pt;height:10.75pt" o:ole="">
            <v:imagedata r:id="rId19" o:title=""/>
          </v:shape>
          <o:OLEObject Type="Embed" ProgID="Equation.3" ShapeID="_x0000_i1032" DrawAspect="Content" ObjectID="_1649765922" r:id="rId23"/>
        </w:object>
      </w:r>
      <w:r w:rsidRPr="00484509">
        <w:rPr>
          <w:rFonts w:eastAsia="等线"/>
          <w:sz w:val="20"/>
          <w:szCs w:val="20"/>
          <w:lang w:val="en-GB"/>
        </w:rPr>
        <w:t xml:space="preserve"> is given by Table 5.2.1-1. The mapping to resource </w:t>
      </w:r>
      <w:r w:rsidRPr="00484509">
        <w:rPr>
          <w:rFonts w:eastAsia="等线"/>
          <w:sz w:val="20"/>
          <w:szCs w:val="20"/>
          <w:lang w:val="en-GB"/>
        </w:rPr>
        <w:lastRenderedPageBreak/>
        <w:t xml:space="preserve">elements </w:t>
      </w:r>
      <w:r w:rsidRPr="00484509">
        <w:rPr>
          <w:rFonts w:eastAsia="等线"/>
          <w:position w:val="-10"/>
          <w:sz w:val="20"/>
          <w:szCs w:val="20"/>
          <w:lang w:val="en-GB"/>
        </w:rPr>
        <w:object w:dxaOrig="440" w:dyaOrig="300">
          <v:shape id="_x0000_i1033" type="#_x0000_t75" style="width:21.95pt;height:14.95pt" o:ole="">
            <v:imagedata r:id="rId24" o:title=""/>
          </v:shape>
          <o:OLEObject Type="Embed" ProgID="Equation.3" ShapeID="_x0000_i1033" DrawAspect="Content" ObjectID="_1649765923" r:id="rId25"/>
        </w:object>
      </w:r>
      <w:r w:rsidRPr="00484509">
        <w:rPr>
          <w:rFonts w:eastAsia="等线"/>
          <w:sz w:val="20"/>
          <w:szCs w:val="20"/>
          <w:lang w:val="en-GB"/>
        </w:rPr>
        <w:t xml:space="preserve"> corresponding to the physical resource blocks assigned for transmission shall fulfil the following criteria: 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>not used for transmission of reference signals, and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>not part of the last SC-FDMA symbol in a subframe, if the UE transmits SRS in the same subframe</w:t>
      </w:r>
      <w:r w:rsidRPr="00484509">
        <w:rPr>
          <w:rFonts w:eastAsia="Malgun Gothic" w:hint="eastAsia"/>
          <w:sz w:val="20"/>
          <w:szCs w:val="20"/>
          <w:lang w:val="en-GB" w:eastAsia="ko-KR"/>
        </w:rPr>
        <w:t xml:space="preserve"> in the same serving cell</w:t>
      </w:r>
      <w:r w:rsidRPr="00484509">
        <w:rPr>
          <w:rFonts w:eastAsia="等线"/>
          <w:sz w:val="20"/>
          <w:szCs w:val="20"/>
          <w:lang w:val="en-GB"/>
        </w:rPr>
        <w:t>, and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>not part of the last SC-FDMA symbol in a subframe configured with cell-specific SRS for non-BL/CE UEs and BL/CE UEs in CEModeA, if the PUSCH transmission partly or fully overlaps with the cell-specific SRS bandwidth, and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 xml:space="preserve">not part of an SC-FDMA symbol reserved for possible </w:t>
      </w:r>
      <w:ins w:id="3" w:author="Huawei" w:date="2020-04-29T14:47:00Z">
        <w:r w:rsidR="00A663F0">
          <w:rPr>
            <w:rFonts w:eastAsia="等线"/>
            <w:sz w:val="20"/>
            <w:szCs w:val="20"/>
            <w:lang w:val="en-GB"/>
          </w:rPr>
          <w:t xml:space="preserve">trigger type 1 </w:t>
        </w:r>
      </w:ins>
      <w:r w:rsidRPr="00484509">
        <w:rPr>
          <w:rFonts w:eastAsia="等线"/>
          <w:sz w:val="20"/>
          <w:szCs w:val="20"/>
          <w:lang w:val="en-GB"/>
        </w:rPr>
        <w:t>SRS transmission</w:t>
      </w:r>
      <w:ins w:id="4" w:author="Huawei" w:date="2020-04-29T14:47:00Z">
        <w:r w:rsidR="00A663F0">
          <w:rPr>
            <w:rFonts w:eastAsia="等线"/>
            <w:sz w:val="20"/>
            <w:szCs w:val="20"/>
            <w:lang w:val="en-GB"/>
          </w:rPr>
          <w:t xml:space="preserve"> as specified in [4]</w:t>
        </w:r>
      </w:ins>
      <w:r w:rsidRPr="00484509">
        <w:rPr>
          <w:rFonts w:eastAsia="等线"/>
          <w:sz w:val="20"/>
          <w:szCs w:val="20"/>
          <w:lang w:val="en-GB"/>
        </w:rPr>
        <w:t xml:space="preserve"> in a UE-specific aperiodic SRS subframe</w:t>
      </w:r>
      <w:r w:rsidRPr="00484509">
        <w:rPr>
          <w:rFonts w:eastAsia="Malgun Gothic" w:hint="eastAsia"/>
          <w:sz w:val="20"/>
          <w:szCs w:val="20"/>
          <w:lang w:val="en-GB" w:eastAsia="ko-KR"/>
        </w:rPr>
        <w:t xml:space="preserve"> in the same serving cell</w:t>
      </w:r>
      <w:r w:rsidRPr="00484509">
        <w:rPr>
          <w:rFonts w:eastAsia="等线"/>
          <w:sz w:val="20"/>
          <w:szCs w:val="20"/>
          <w:lang w:val="en-GB"/>
        </w:rPr>
        <w:t>, and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 xml:space="preserve">not part of an SC-FDMA symbol reserved for possible </w:t>
      </w:r>
      <w:ins w:id="5" w:author="Huawei" w:date="2020-04-29T14:47:00Z">
        <w:r w:rsidR="00A663F0">
          <w:rPr>
            <w:rFonts w:eastAsia="等线"/>
            <w:sz w:val="20"/>
            <w:szCs w:val="20"/>
            <w:lang w:val="en-GB"/>
          </w:rPr>
          <w:t xml:space="preserve">trigger type 0 </w:t>
        </w:r>
      </w:ins>
      <w:r w:rsidRPr="00484509">
        <w:rPr>
          <w:rFonts w:eastAsia="等线"/>
          <w:sz w:val="20"/>
          <w:szCs w:val="20"/>
          <w:lang w:val="en-GB"/>
        </w:rPr>
        <w:t>SRS transmission</w:t>
      </w:r>
      <w:ins w:id="6" w:author="Huawei" w:date="2020-04-29T14:47:00Z">
        <w:r w:rsidR="0027225E">
          <w:rPr>
            <w:rFonts w:eastAsia="等线"/>
            <w:sz w:val="20"/>
            <w:szCs w:val="20"/>
            <w:lang w:val="en-GB"/>
          </w:rPr>
          <w:t xml:space="preserve"> as specified in [4]</w:t>
        </w:r>
      </w:ins>
      <w:r w:rsidRPr="00484509">
        <w:rPr>
          <w:rFonts w:eastAsia="等线"/>
          <w:sz w:val="20"/>
          <w:szCs w:val="20"/>
          <w:lang w:val="en-GB"/>
        </w:rPr>
        <w:t xml:space="preserve"> in a UE-specific periodic SRS subframe in the same serving cell when the UE is configured with multiple TAGs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>not part of the first SC-FDMA symbol in a subframe if the associated DCI indicates PUSCH starting position '01', '10', or '11' and does not indicate PUSCH mode 2.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 xml:space="preserve">not part of the first SC-FDMA symbol in the second slot in a subframe if the associated DCI indicates PUSCH starting position '01', '10', or '11' and </w:t>
      </w:r>
      <w:r w:rsidRPr="00484509">
        <w:rPr>
          <w:rFonts w:eastAsia="等线"/>
          <w:sz w:val="20"/>
          <w:szCs w:val="20"/>
          <w:lang w:eastAsia="x-none"/>
        </w:rPr>
        <w:t>PUSCH mode 2.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>not part of the last SC-FDMA symbol in a subframe if the associated DCI indicates PUSCH ending symbol '1' and does not indicate PUSCH mode 3.</w:t>
      </w:r>
    </w:p>
    <w:p w:rsidR="00484509" w:rsidRPr="00484509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>not part of the second slot in a subframe if the associated DCI indicates PUSCH ending symbol '0' and PUSCH mode 3.</w:t>
      </w:r>
    </w:p>
    <w:p w:rsidR="00361ABB" w:rsidRDefault="00484509" w:rsidP="00484509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rFonts w:eastAsia="等线"/>
          <w:sz w:val="20"/>
          <w:szCs w:val="20"/>
          <w:lang w:val="en-GB"/>
        </w:rPr>
      </w:pPr>
      <w:r w:rsidRPr="00484509">
        <w:rPr>
          <w:rFonts w:eastAsia="等线"/>
          <w:sz w:val="20"/>
          <w:szCs w:val="20"/>
          <w:lang w:val="en-GB"/>
        </w:rPr>
        <w:t>-</w:t>
      </w:r>
      <w:r w:rsidRPr="00484509">
        <w:rPr>
          <w:rFonts w:eastAsia="等线"/>
          <w:sz w:val="20"/>
          <w:szCs w:val="20"/>
          <w:lang w:val="en-GB"/>
        </w:rPr>
        <w:tab/>
        <w:t>not part of SC-FDMA symbols 5 to 13 in a subframe if the associated DCI indicates PUSCH ending symbol '1' and PUSCH mode 3.</w:t>
      </w:r>
    </w:p>
    <w:p w:rsidR="00521C5E" w:rsidRDefault="00521C5E" w:rsidP="00521C5E">
      <w:pPr>
        <w:jc w:val="center"/>
        <w:rPr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484509" w:rsidRDefault="00484509" w:rsidP="00484509">
      <w:pPr>
        <w:autoSpaceDE/>
        <w:autoSpaceDN/>
        <w:adjustRightInd/>
        <w:snapToGrid/>
        <w:spacing w:after="180" w:line="240" w:lineRule="auto"/>
        <w:jc w:val="left"/>
      </w:pPr>
    </w:p>
    <w:p w:rsidR="00BD14A0" w:rsidRDefault="00BD14A0">
      <w:r>
        <w:rPr>
          <w:rFonts w:hint="eastAsia"/>
        </w:rPr>
        <w:t>==============================</w:t>
      </w:r>
      <w:r>
        <w:t>End</w:t>
      </w:r>
      <w:r>
        <w:rPr>
          <w:rFonts w:hint="eastAsia"/>
        </w:rPr>
        <w:t xml:space="preserve"> of text proposal to TS 36.21</w:t>
      </w:r>
      <w:r w:rsidR="001F4419">
        <w:t>1</w:t>
      </w:r>
      <w:r>
        <w:rPr>
          <w:rFonts w:hint="eastAsia"/>
        </w:rPr>
        <w:t>=====================</w:t>
      </w:r>
    </w:p>
    <w:p w:rsidR="008855C3" w:rsidRDefault="008855C3"/>
    <w:p w:rsidR="006053B6" w:rsidRDefault="006053B6" w:rsidP="006053B6">
      <w:r>
        <w:rPr>
          <w:rFonts w:hint="eastAsia"/>
        </w:rPr>
        <w:t>==============================Start of text proposal to TS 36.21</w:t>
      </w:r>
      <w:r w:rsidR="0045203D">
        <w:t>3</w:t>
      </w:r>
      <w:r>
        <w:rPr>
          <w:rFonts w:hint="eastAsia"/>
        </w:rPr>
        <w:t>=====================</w:t>
      </w:r>
    </w:p>
    <w:p w:rsidR="00521C5E" w:rsidRDefault="00521C5E" w:rsidP="00521C5E">
      <w:pPr>
        <w:jc w:val="center"/>
        <w:rPr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521C5E" w:rsidRPr="00521C5E" w:rsidRDefault="00521C5E" w:rsidP="00521C5E">
      <w:pPr>
        <w:keepNext/>
        <w:keepLines/>
        <w:overflowPunct w:val="0"/>
        <w:snapToGrid/>
        <w:spacing w:before="180" w:after="180" w:line="240" w:lineRule="auto"/>
        <w:ind w:left="1134" w:hanging="1134"/>
        <w:jc w:val="left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en-GB"/>
        </w:rPr>
      </w:pPr>
      <w:bookmarkStart w:id="7" w:name="_Toc415085492"/>
      <w:r w:rsidRPr="00521C5E">
        <w:rPr>
          <w:rFonts w:ascii="Arial" w:eastAsia="Times New Roman" w:hAnsi="Arial"/>
          <w:sz w:val="32"/>
          <w:szCs w:val="20"/>
          <w:lang w:val="en-GB" w:eastAsia="en-GB"/>
        </w:rPr>
        <w:t>8.2</w:t>
      </w:r>
      <w:r w:rsidRPr="00521C5E">
        <w:rPr>
          <w:rFonts w:ascii="Arial" w:eastAsia="Times New Roman" w:hAnsi="Arial"/>
          <w:sz w:val="32"/>
          <w:szCs w:val="20"/>
          <w:lang w:val="en-GB" w:eastAsia="en-GB"/>
        </w:rPr>
        <w:tab/>
        <w:t>UE sounding</w:t>
      </w:r>
      <w:r w:rsidRPr="00521C5E">
        <w:rPr>
          <w:rFonts w:ascii="Arial" w:eastAsia="Times New Roman" w:hAnsi="Arial" w:hint="eastAsia"/>
          <w:sz w:val="32"/>
          <w:szCs w:val="20"/>
          <w:lang w:val="en-GB" w:eastAsia="en-GB"/>
        </w:rPr>
        <w:t xml:space="preserve"> </w:t>
      </w:r>
      <w:r w:rsidRPr="00521C5E">
        <w:rPr>
          <w:rFonts w:ascii="Arial" w:eastAsia="Times New Roman" w:hAnsi="Arial"/>
          <w:sz w:val="32"/>
          <w:szCs w:val="20"/>
          <w:lang w:val="en-GB" w:eastAsia="en-GB"/>
        </w:rPr>
        <w:t>procedure</w:t>
      </w:r>
      <w:bookmarkEnd w:id="7"/>
    </w:p>
    <w:p w:rsidR="00521C5E" w:rsidRDefault="00521C5E" w:rsidP="00521C5E">
      <w:pPr>
        <w:jc w:val="center"/>
        <w:rPr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8E06A1" w:rsidRPr="008E06A1" w:rsidRDefault="008E06A1" w:rsidP="008E06A1">
      <w:pPr>
        <w:overflowPunct w:val="0"/>
        <w:snapToGrid/>
        <w:spacing w:after="180" w:line="240" w:lineRule="auto"/>
        <w:jc w:val="left"/>
        <w:textAlignment w:val="baseline"/>
        <w:rPr>
          <w:rFonts w:eastAsia="Times New Roman"/>
          <w:sz w:val="20"/>
          <w:szCs w:val="20"/>
          <w:lang w:eastAsia="zh-CN"/>
        </w:rPr>
      </w:pPr>
      <w:r w:rsidRPr="008E06A1">
        <w:rPr>
          <w:rFonts w:eastAsia="Times New Roman"/>
          <w:sz w:val="20"/>
          <w:szCs w:val="20"/>
          <w:lang w:val="en-GB" w:eastAsia="en-GB"/>
        </w:rPr>
        <w:t xml:space="preserve">The parameter </w:t>
      </w:r>
      <w:r w:rsidRPr="008E06A1">
        <w:rPr>
          <w:rFonts w:eastAsia="Times New Roman"/>
          <w:i/>
          <w:sz w:val="20"/>
          <w:szCs w:val="20"/>
          <w:lang w:val="en-GB" w:eastAsia="en-GB"/>
        </w:rPr>
        <w:t>ackNackSRS-SimultaneousTransmission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 provided by higher layers determine</w:t>
      </w:r>
      <w:r w:rsidRPr="008E06A1">
        <w:rPr>
          <w:rFonts w:eastAsia="Times New Roman" w:hint="eastAsia"/>
          <w:sz w:val="20"/>
          <w:szCs w:val="20"/>
          <w:lang w:val="en-GB" w:eastAsia="en-GB"/>
        </w:rPr>
        <w:t>s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 if a UE </w:t>
      </w:r>
      <w:r w:rsidRPr="008E06A1">
        <w:rPr>
          <w:rFonts w:eastAsia="Times New Roman" w:hint="eastAsia"/>
          <w:sz w:val="20"/>
          <w:szCs w:val="20"/>
          <w:lang w:val="en-GB" w:eastAsia="en-GB"/>
        </w:rPr>
        <w:t>is configured to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 </w:t>
      </w:r>
      <w:r w:rsidRPr="008E06A1">
        <w:rPr>
          <w:rFonts w:eastAsia="Times New Roman" w:hint="eastAsia"/>
          <w:sz w:val="20"/>
          <w:szCs w:val="20"/>
          <w:lang w:val="en-GB" w:eastAsia="en-GB"/>
        </w:rPr>
        <w:t xml:space="preserve">support the </w:t>
      </w:r>
      <w:r w:rsidRPr="008E06A1">
        <w:rPr>
          <w:rFonts w:eastAsia="Times New Roman"/>
          <w:sz w:val="20"/>
          <w:szCs w:val="20"/>
          <w:lang w:val="en-GB" w:eastAsia="en-GB"/>
        </w:rPr>
        <w:t>transmi</w:t>
      </w:r>
      <w:r w:rsidRPr="008E06A1">
        <w:rPr>
          <w:rFonts w:eastAsia="Times New Roman" w:hint="eastAsia"/>
          <w:sz w:val="20"/>
          <w:szCs w:val="20"/>
          <w:lang w:val="en-GB" w:eastAsia="en-GB"/>
        </w:rPr>
        <w:t>ssion of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 HARQ-ACK on PUCCH and SRS in </w:t>
      </w:r>
      <w:r w:rsidRPr="008E06A1">
        <w:rPr>
          <w:rFonts w:eastAsia="Times New Roman" w:hint="eastAsia"/>
          <w:sz w:val="20"/>
          <w:szCs w:val="20"/>
          <w:lang w:val="en-GB" w:eastAsia="en-GB"/>
        </w:rPr>
        <w:t>one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 subframe/slot/subslot. </w:t>
      </w:r>
      <w:r w:rsidRPr="008E06A1">
        <w:rPr>
          <w:rFonts w:eastAsia="Times New Roman"/>
          <w:sz w:val="20"/>
          <w:szCs w:val="20"/>
          <w:lang w:eastAsia="en-GB"/>
        </w:rPr>
        <w:t xml:space="preserve">If </w:t>
      </w:r>
      <w:r w:rsidRPr="008E06A1">
        <w:rPr>
          <w:rFonts w:eastAsia="Times New Roman" w:hint="eastAsia"/>
          <w:sz w:val="20"/>
          <w:szCs w:val="20"/>
          <w:lang w:eastAsia="en-GB"/>
        </w:rPr>
        <w:t>it</w:t>
      </w:r>
      <w:r w:rsidRPr="008E06A1">
        <w:rPr>
          <w:rFonts w:eastAsia="Times New Roman"/>
          <w:sz w:val="20"/>
          <w:szCs w:val="20"/>
          <w:lang w:eastAsia="en-GB"/>
        </w:rPr>
        <w:t xml:space="preserve"> is configured to 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support the transmission of 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HARQ-ACK </w:t>
      </w:r>
      <w:r w:rsidRPr="008E06A1">
        <w:rPr>
          <w:rFonts w:eastAsia="Times New Roman" w:hint="eastAsia"/>
          <w:sz w:val="20"/>
          <w:szCs w:val="20"/>
          <w:lang w:eastAsia="en-GB"/>
        </w:rPr>
        <w:t>on PUCCH and SRS</w:t>
      </w:r>
      <w:r w:rsidRPr="008E06A1">
        <w:rPr>
          <w:rFonts w:eastAsia="Times New Roman"/>
          <w:sz w:val="20"/>
          <w:szCs w:val="20"/>
          <w:lang w:eastAsia="en-GB"/>
        </w:rPr>
        <w:t xml:space="preserve"> in </w:t>
      </w:r>
      <w:r w:rsidRPr="008E06A1">
        <w:rPr>
          <w:rFonts w:eastAsia="Times New Roman" w:hint="eastAsia"/>
          <w:sz w:val="20"/>
          <w:szCs w:val="20"/>
          <w:lang w:eastAsia="en-GB"/>
        </w:rPr>
        <w:t>one</w:t>
      </w:r>
      <w:r w:rsidRPr="008E06A1">
        <w:rPr>
          <w:rFonts w:eastAsia="Times New Roman"/>
          <w:sz w:val="20"/>
          <w:szCs w:val="20"/>
          <w:lang w:eastAsia="en-GB"/>
        </w:rPr>
        <w:t xml:space="preserve"> subframe</w:t>
      </w:r>
      <w:r w:rsidRPr="008E06A1">
        <w:rPr>
          <w:rFonts w:eastAsia="Times New Roman"/>
          <w:sz w:val="20"/>
          <w:szCs w:val="20"/>
          <w:lang w:val="en-GB" w:eastAsia="en-GB"/>
        </w:rPr>
        <w:t>/slot/subslot</w:t>
      </w:r>
      <w:r w:rsidRPr="008E06A1">
        <w:rPr>
          <w:rFonts w:eastAsia="Times New Roman"/>
          <w:sz w:val="20"/>
          <w:szCs w:val="20"/>
          <w:lang w:eastAsia="en-GB"/>
        </w:rPr>
        <w:t xml:space="preserve">, then 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in the cell specific SRS subframes </w:t>
      </w:r>
      <w:r w:rsidRPr="008E06A1">
        <w:rPr>
          <w:rFonts w:eastAsia="Malgun Gothic" w:hint="eastAsia"/>
          <w:sz w:val="20"/>
          <w:szCs w:val="20"/>
          <w:lang w:eastAsia="en-GB"/>
        </w:rPr>
        <w:t>of the primary cell</w:t>
      </w:r>
      <w:r w:rsidRPr="008E06A1">
        <w:rPr>
          <w:rFonts w:eastAsia="Malgun Gothic"/>
          <w:sz w:val="20"/>
          <w:szCs w:val="20"/>
          <w:lang w:eastAsia="en-GB"/>
        </w:rPr>
        <w:t xml:space="preserve"> </w:t>
      </w:r>
      <w:r w:rsidRPr="008E06A1">
        <w:rPr>
          <w:rFonts w:eastAsia="Times New Roman"/>
          <w:sz w:val="20"/>
          <w:szCs w:val="20"/>
          <w:lang w:eastAsia="en-GB"/>
        </w:rPr>
        <w:t xml:space="preserve">in case of subframe-PUCCH or in the last slot/subslot of </w:t>
      </w:r>
      <w:r w:rsidRPr="008E06A1">
        <w:rPr>
          <w:rFonts w:eastAsia="Times New Roman" w:hint="eastAsia"/>
          <w:sz w:val="20"/>
          <w:szCs w:val="20"/>
          <w:lang w:eastAsia="en-GB"/>
        </w:rPr>
        <w:t>the cell specific SRS subframes</w:t>
      </w:r>
      <w:r w:rsidRPr="008E06A1">
        <w:rPr>
          <w:rFonts w:eastAsia="Times New Roman"/>
          <w:sz w:val="20"/>
          <w:szCs w:val="20"/>
          <w:lang w:eastAsia="en-GB"/>
        </w:rPr>
        <w:t xml:space="preserve"> of the primary cell in case of slot/subslot-PUCCH</w:t>
      </w:r>
      <w:r w:rsidRPr="008E06A1">
        <w:rPr>
          <w:rFonts w:eastAsia="Times New Roman" w:hint="eastAsia"/>
          <w:sz w:val="20"/>
          <w:szCs w:val="20"/>
          <w:lang w:eastAsia="zh-CN"/>
        </w:rPr>
        <w:t>,</w:t>
      </w:r>
    </w:p>
    <w:p w:rsidR="008E06A1" w:rsidRPr="008E06A1" w:rsidRDefault="008E06A1" w:rsidP="008E06A1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Times New Roman"/>
          <w:sz w:val="20"/>
          <w:szCs w:val="20"/>
          <w:lang w:eastAsia="zh-CN"/>
        </w:rPr>
      </w:pPr>
      <w:r w:rsidRPr="008E06A1">
        <w:rPr>
          <w:rFonts w:eastAsia="Times New Roman"/>
          <w:sz w:val="20"/>
          <w:szCs w:val="20"/>
          <w:lang w:eastAsia="zh-CN"/>
        </w:rPr>
        <w:t>-</w:t>
      </w:r>
      <w:r w:rsidRPr="008E06A1">
        <w:rPr>
          <w:rFonts w:eastAsia="Times New Roman"/>
          <w:sz w:val="20"/>
          <w:szCs w:val="20"/>
          <w:lang w:eastAsia="zh-CN"/>
        </w:rPr>
        <w:tab/>
      </w:r>
      <w:r w:rsidRPr="008E06A1">
        <w:rPr>
          <w:rFonts w:eastAsia="Times New Roman" w:hint="eastAsia"/>
          <w:sz w:val="20"/>
          <w:szCs w:val="20"/>
          <w:lang w:eastAsia="zh-CN"/>
        </w:rPr>
        <w:t>if the UE transmits PUCCH format 1/1a/1b/3, the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 </w:t>
      </w:r>
      <w:r w:rsidRPr="008E06A1">
        <w:rPr>
          <w:rFonts w:eastAsia="Times New Roman"/>
          <w:sz w:val="20"/>
          <w:szCs w:val="20"/>
          <w:lang w:eastAsia="en-GB"/>
        </w:rPr>
        <w:t>UE shall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</w:t>
      </w:r>
      <w:r w:rsidRPr="008E06A1">
        <w:rPr>
          <w:rFonts w:eastAsia="Times New Roman"/>
          <w:sz w:val="20"/>
          <w:szCs w:val="20"/>
          <w:lang w:eastAsia="en-GB"/>
        </w:rPr>
        <w:t xml:space="preserve">transmit 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HARQ-ACK </w:t>
      </w:r>
      <w:r w:rsidRPr="008E06A1">
        <w:rPr>
          <w:rFonts w:eastAsia="Times New Roman" w:hint="eastAsia"/>
          <w:sz w:val="20"/>
          <w:szCs w:val="20"/>
          <w:lang w:eastAsia="en-GB"/>
        </w:rPr>
        <w:t>and SR</w:t>
      </w:r>
      <w:r w:rsidRPr="008E06A1">
        <w:rPr>
          <w:rFonts w:eastAsia="Times New Roman"/>
          <w:sz w:val="20"/>
          <w:szCs w:val="20"/>
          <w:lang w:eastAsia="en-GB"/>
        </w:rPr>
        <w:t xml:space="preserve"> using </w:t>
      </w:r>
      <w:r w:rsidRPr="008E06A1">
        <w:rPr>
          <w:rFonts w:eastAsia="Times New Roman" w:hint="eastAsia"/>
          <w:sz w:val="20"/>
          <w:szCs w:val="20"/>
          <w:lang w:eastAsia="en-GB"/>
        </w:rPr>
        <w:t>the</w:t>
      </w:r>
      <w:r w:rsidRPr="008E06A1">
        <w:rPr>
          <w:rFonts w:eastAsia="Times New Roman"/>
          <w:sz w:val="20"/>
          <w:szCs w:val="20"/>
          <w:lang w:eastAsia="en-GB"/>
        </w:rPr>
        <w:t xml:space="preserve"> shortened PUCCH format as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defined in Subclause</w:t>
      </w:r>
      <w:r w:rsidRPr="008E06A1">
        <w:rPr>
          <w:rFonts w:eastAsia="Times New Roman"/>
          <w:sz w:val="20"/>
          <w:szCs w:val="20"/>
          <w:lang w:eastAsia="en-GB"/>
        </w:rPr>
        <w:t>s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5.4.1</w:t>
      </w:r>
      <w:r w:rsidRPr="008E06A1">
        <w:rPr>
          <w:rFonts w:eastAsia="Times New Roman"/>
          <w:sz w:val="20"/>
          <w:szCs w:val="20"/>
          <w:lang w:eastAsia="en-GB"/>
        </w:rPr>
        <w:t>, 5.4.2A, and 5.4A.3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 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of [3], </w:t>
      </w:r>
      <w:r w:rsidRPr="008E06A1">
        <w:rPr>
          <w:rFonts w:eastAsia="Times New Roman"/>
          <w:sz w:val="20"/>
          <w:szCs w:val="20"/>
          <w:lang w:eastAsia="en-GB"/>
        </w:rPr>
        <w:t xml:space="preserve">where the 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HARQ-ACK </w:t>
      </w:r>
      <w:r w:rsidRPr="008E06A1">
        <w:rPr>
          <w:rFonts w:eastAsia="Times New Roman" w:hint="eastAsia"/>
          <w:sz w:val="20"/>
          <w:szCs w:val="20"/>
          <w:lang w:eastAsia="en-GB"/>
        </w:rPr>
        <w:t>or the SR</w:t>
      </w:r>
      <w:r w:rsidRPr="008E06A1">
        <w:rPr>
          <w:rFonts w:eastAsia="Times New Roman"/>
          <w:sz w:val="20"/>
          <w:szCs w:val="20"/>
          <w:lang w:eastAsia="en-GB"/>
        </w:rPr>
        <w:t xml:space="preserve"> symbol corresponding to the SRS location </w:t>
      </w:r>
      <w:ins w:id="8" w:author="Le Liu" w:date="2020-04-09T11:28:00Z">
        <w:r w:rsidR="008035D5">
          <w:rPr>
            <w:sz w:val="20"/>
            <w:szCs w:val="20"/>
          </w:rPr>
          <w:t xml:space="preserve">in </w:t>
        </w:r>
      </w:ins>
      <w:ins w:id="9" w:author="Le Liu" w:date="2020-04-09T11:54:00Z">
        <w:r w:rsidR="008035D5">
          <w:rPr>
            <w:sz w:val="20"/>
            <w:szCs w:val="20"/>
          </w:rPr>
          <w:t xml:space="preserve">the </w:t>
        </w:r>
      </w:ins>
      <w:ins w:id="10" w:author="Le Liu" w:date="2020-04-09T11:28:00Z">
        <w:r w:rsidR="008035D5">
          <w:rPr>
            <w:sz w:val="20"/>
            <w:szCs w:val="20"/>
          </w:rPr>
          <w:t xml:space="preserve">last symbol </w:t>
        </w:r>
      </w:ins>
      <w:ins w:id="11" w:author="Le Liu" w:date="2020-04-09T11:55:00Z">
        <w:r w:rsidR="008035D5">
          <w:rPr>
            <w:sz w:val="20"/>
            <w:szCs w:val="20"/>
          </w:rPr>
          <w:t xml:space="preserve">of the subframe </w:t>
        </w:r>
      </w:ins>
      <w:r w:rsidRPr="008E06A1">
        <w:rPr>
          <w:rFonts w:eastAsia="Times New Roman" w:hint="eastAsia"/>
          <w:sz w:val="20"/>
          <w:szCs w:val="20"/>
          <w:lang w:eastAsia="en-GB"/>
        </w:rPr>
        <w:t>is</w:t>
      </w:r>
      <w:r w:rsidRPr="008E06A1">
        <w:rPr>
          <w:rFonts w:eastAsia="Times New Roman"/>
          <w:sz w:val="20"/>
          <w:szCs w:val="20"/>
          <w:lang w:eastAsia="en-GB"/>
        </w:rPr>
        <w:t xml:space="preserve"> punctured</w:t>
      </w:r>
      <w:r w:rsidRPr="008E06A1">
        <w:rPr>
          <w:rFonts w:eastAsia="Times New Roman" w:hint="eastAsia"/>
          <w:sz w:val="20"/>
          <w:szCs w:val="20"/>
          <w:lang w:eastAsia="en-GB"/>
        </w:rPr>
        <w:t>.</w:t>
      </w:r>
      <w:r w:rsidRPr="008E06A1">
        <w:rPr>
          <w:rFonts w:eastAsia="Times New Roman"/>
          <w:sz w:val="20"/>
          <w:szCs w:val="20"/>
          <w:lang w:eastAsia="en-GB"/>
        </w:rPr>
        <w:t xml:space="preserve"> </w:t>
      </w:r>
    </w:p>
    <w:p w:rsidR="008E06A1" w:rsidRPr="008E06A1" w:rsidRDefault="008E06A1" w:rsidP="008E06A1">
      <w:pPr>
        <w:overflowPunct w:val="0"/>
        <w:snapToGrid/>
        <w:spacing w:after="180" w:line="240" w:lineRule="auto"/>
        <w:ind w:left="568" w:hanging="284"/>
        <w:jc w:val="left"/>
        <w:textAlignment w:val="baseline"/>
        <w:rPr>
          <w:rFonts w:eastAsia="Malgun Gothic"/>
          <w:sz w:val="20"/>
          <w:szCs w:val="20"/>
          <w:lang w:eastAsia="ko-KR"/>
        </w:rPr>
      </w:pPr>
      <w:r w:rsidRPr="008E06A1">
        <w:rPr>
          <w:rFonts w:eastAsia="Times New Roman"/>
          <w:sz w:val="20"/>
          <w:szCs w:val="20"/>
          <w:lang w:eastAsia="zh-CN"/>
        </w:rPr>
        <w:lastRenderedPageBreak/>
        <w:t>-</w:t>
      </w:r>
      <w:r w:rsidRPr="008E06A1">
        <w:rPr>
          <w:rFonts w:eastAsia="Times New Roman"/>
          <w:sz w:val="20"/>
          <w:szCs w:val="20"/>
          <w:lang w:eastAsia="zh-CN"/>
        </w:rPr>
        <w:tab/>
        <w:t>I</w:t>
      </w:r>
      <w:r w:rsidRPr="008E06A1">
        <w:rPr>
          <w:rFonts w:eastAsia="Times New Roman" w:hint="eastAsia"/>
          <w:sz w:val="20"/>
          <w:szCs w:val="20"/>
          <w:lang w:eastAsia="zh-CN"/>
        </w:rPr>
        <w:t>f the UE transmits PUCCH format 4/5</w:t>
      </w:r>
      <w:r w:rsidRPr="008E06A1">
        <w:rPr>
          <w:rFonts w:eastAsia="Malgun Gothic" w:hint="eastAsia"/>
          <w:sz w:val="20"/>
          <w:szCs w:val="20"/>
          <w:lang w:eastAsia="ko-KR"/>
        </w:rPr>
        <w:t xml:space="preserve"> </w:t>
      </w:r>
      <w:r w:rsidRPr="008E06A1">
        <w:rPr>
          <w:rFonts w:eastAsia="Times New Roman"/>
          <w:sz w:val="20"/>
          <w:szCs w:val="20"/>
          <w:lang w:val="en-GB" w:eastAsia="en-GB"/>
        </w:rPr>
        <w:t>partly or fully overlap</w:t>
      </w:r>
      <w:r w:rsidRPr="008E06A1">
        <w:rPr>
          <w:rFonts w:eastAsia="Times New Roman" w:hint="eastAsia"/>
          <w:sz w:val="20"/>
          <w:szCs w:val="20"/>
          <w:lang w:val="en-GB" w:eastAsia="zh-CN"/>
        </w:rPr>
        <w:t>ping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 with the cell</w:t>
      </w:r>
      <w:r w:rsidRPr="008E06A1">
        <w:rPr>
          <w:rFonts w:eastAsia="Times New Roman" w:hint="eastAsia"/>
          <w:sz w:val="20"/>
          <w:szCs w:val="20"/>
          <w:lang w:val="en-GB" w:eastAsia="zh-CN"/>
        </w:rPr>
        <w:t xml:space="preserve"> </w:t>
      </w:r>
      <w:r w:rsidRPr="008E06A1">
        <w:rPr>
          <w:rFonts w:eastAsia="Times New Roman"/>
          <w:sz w:val="20"/>
          <w:szCs w:val="20"/>
          <w:lang w:val="en-GB" w:eastAsia="en-GB"/>
        </w:rPr>
        <w:t>specific SRS bandwidth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in the cell specific SRS subframes </w:t>
      </w:r>
      <w:r w:rsidRPr="008E06A1">
        <w:rPr>
          <w:rFonts w:eastAsia="Malgun Gothic" w:hint="eastAsia"/>
          <w:sz w:val="20"/>
          <w:szCs w:val="20"/>
          <w:lang w:eastAsia="en-GB"/>
        </w:rPr>
        <w:t>of the primary cell</w:t>
      </w:r>
      <w:r w:rsidRPr="008E06A1">
        <w:rPr>
          <w:rFonts w:eastAsia="Malgun Gothic" w:hint="eastAsia"/>
          <w:sz w:val="20"/>
          <w:szCs w:val="20"/>
          <w:lang w:eastAsia="ko-KR"/>
        </w:rPr>
        <w:t>,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 </w:t>
      </w:r>
      <w:r w:rsidRPr="008E06A1">
        <w:rPr>
          <w:rFonts w:eastAsia="Malgun Gothic" w:hint="eastAsia"/>
          <w:sz w:val="20"/>
          <w:szCs w:val="20"/>
          <w:lang w:eastAsia="ko-KR"/>
        </w:rPr>
        <w:t xml:space="preserve">then </w:t>
      </w:r>
      <w:r w:rsidRPr="008E06A1">
        <w:rPr>
          <w:rFonts w:eastAsia="Times New Roman"/>
          <w:sz w:val="20"/>
          <w:szCs w:val="20"/>
          <w:lang w:eastAsia="en-GB"/>
        </w:rPr>
        <w:t>UE shall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</w:t>
      </w:r>
      <w:r w:rsidRPr="008E06A1">
        <w:rPr>
          <w:rFonts w:eastAsia="Times New Roman"/>
          <w:sz w:val="20"/>
          <w:szCs w:val="20"/>
          <w:lang w:eastAsia="en-GB"/>
        </w:rPr>
        <w:t xml:space="preserve">transmit </w:t>
      </w:r>
      <w:r w:rsidRPr="008E06A1">
        <w:rPr>
          <w:rFonts w:eastAsia="Malgun Gothic" w:hint="eastAsia"/>
          <w:sz w:val="20"/>
          <w:szCs w:val="20"/>
          <w:lang w:val="en-GB" w:eastAsia="ko-KR"/>
        </w:rPr>
        <w:t>UCI</w:t>
      </w:r>
      <w:r w:rsidRPr="008E06A1">
        <w:rPr>
          <w:rFonts w:eastAsia="Times New Roman"/>
          <w:sz w:val="20"/>
          <w:szCs w:val="20"/>
          <w:lang w:eastAsia="en-GB"/>
        </w:rPr>
        <w:t xml:space="preserve"> using </w:t>
      </w:r>
      <w:r w:rsidRPr="008E06A1">
        <w:rPr>
          <w:rFonts w:eastAsia="Times New Roman" w:hint="eastAsia"/>
          <w:sz w:val="20"/>
          <w:szCs w:val="20"/>
          <w:lang w:eastAsia="en-GB"/>
        </w:rPr>
        <w:t>the</w:t>
      </w:r>
      <w:r w:rsidRPr="008E06A1">
        <w:rPr>
          <w:rFonts w:eastAsia="Times New Roman"/>
          <w:sz w:val="20"/>
          <w:szCs w:val="20"/>
          <w:lang w:eastAsia="en-GB"/>
        </w:rPr>
        <w:t xml:space="preserve"> shortened PUCCH format as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defined in Subclause</w:t>
      </w:r>
      <w:r w:rsidRPr="008E06A1">
        <w:rPr>
          <w:rFonts w:eastAsia="Times New Roman"/>
          <w:sz w:val="20"/>
          <w:szCs w:val="20"/>
          <w:lang w:eastAsia="en-GB"/>
        </w:rPr>
        <w:t>s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5.4.</w:t>
      </w:r>
      <w:r w:rsidRPr="008E06A1">
        <w:rPr>
          <w:rFonts w:eastAsia="Malgun Gothic" w:hint="eastAsia"/>
          <w:sz w:val="20"/>
          <w:szCs w:val="20"/>
          <w:lang w:eastAsia="ko-KR"/>
        </w:rPr>
        <w:t>2B</w:t>
      </w:r>
      <w:r w:rsidRPr="008E06A1">
        <w:rPr>
          <w:rFonts w:eastAsia="Malgun Gothic"/>
          <w:sz w:val="20"/>
          <w:szCs w:val="20"/>
          <w:lang w:eastAsia="ko-KR"/>
        </w:rPr>
        <w:t>,</w:t>
      </w:r>
      <w:r w:rsidRPr="008E06A1">
        <w:rPr>
          <w:rFonts w:eastAsia="Times New Roman"/>
          <w:sz w:val="20"/>
          <w:szCs w:val="20"/>
          <w:lang w:eastAsia="en-GB"/>
        </w:rPr>
        <w:t xml:space="preserve"> 5.4.2</w:t>
      </w:r>
      <w:r w:rsidRPr="008E06A1">
        <w:rPr>
          <w:rFonts w:eastAsia="Malgun Gothic" w:hint="eastAsia"/>
          <w:sz w:val="20"/>
          <w:szCs w:val="20"/>
          <w:lang w:eastAsia="ko-KR"/>
        </w:rPr>
        <w:t>C</w:t>
      </w:r>
      <w:r w:rsidRPr="008E06A1">
        <w:rPr>
          <w:rFonts w:eastAsia="Malgun Gothic"/>
          <w:sz w:val="20"/>
          <w:szCs w:val="20"/>
          <w:lang w:eastAsia="ko-KR"/>
        </w:rPr>
        <w:t>, and 5.4A.4</w:t>
      </w:r>
      <w:r w:rsidRPr="008E06A1">
        <w:rPr>
          <w:rFonts w:eastAsia="Malgun Gothic" w:hint="eastAsia"/>
          <w:sz w:val="20"/>
          <w:szCs w:val="20"/>
          <w:lang w:eastAsia="ko-KR"/>
        </w:rPr>
        <w:t xml:space="preserve"> </w:t>
      </w:r>
      <w:r w:rsidRPr="008E06A1">
        <w:rPr>
          <w:rFonts w:eastAsia="Times New Roman" w:hint="eastAsia"/>
          <w:sz w:val="20"/>
          <w:szCs w:val="20"/>
          <w:lang w:eastAsia="en-GB"/>
        </w:rPr>
        <w:t>of [3].</w:t>
      </w:r>
    </w:p>
    <w:p w:rsidR="008E06A1" w:rsidRPr="008E06A1" w:rsidRDefault="008E06A1" w:rsidP="008E06A1">
      <w:pPr>
        <w:overflowPunct w:val="0"/>
        <w:snapToGrid/>
        <w:spacing w:after="180" w:line="240" w:lineRule="auto"/>
        <w:jc w:val="left"/>
        <w:textAlignment w:val="baseline"/>
        <w:rPr>
          <w:rFonts w:eastAsia="Times New Roman"/>
          <w:sz w:val="20"/>
          <w:szCs w:val="20"/>
          <w:lang w:eastAsia="en-GB"/>
        </w:rPr>
      </w:pPr>
      <w:r w:rsidRPr="008E06A1">
        <w:rPr>
          <w:rFonts w:eastAsia="Times New Roman" w:hint="eastAsia"/>
          <w:sz w:val="20"/>
          <w:szCs w:val="20"/>
          <w:lang w:eastAsia="zh-CN"/>
        </w:rPr>
        <w:t xml:space="preserve">For PUCCH format 1/1a/1b/3, </w:t>
      </w:r>
      <w:r w:rsidRPr="008E06A1">
        <w:rPr>
          <w:rFonts w:eastAsia="Times New Roman"/>
          <w:sz w:val="20"/>
          <w:szCs w:val="20"/>
          <w:lang w:eastAsia="en-GB"/>
        </w:rPr>
        <w:t>t</w:t>
      </w:r>
      <w:r w:rsidRPr="008E06A1">
        <w:rPr>
          <w:rFonts w:eastAsia="Times New Roman" w:hint="eastAsia"/>
          <w:sz w:val="20"/>
          <w:szCs w:val="20"/>
          <w:lang w:eastAsia="en-GB"/>
        </w:rPr>
        <w:t>his shortened PUCCH format shall be used in a cell specific SRS subframe</w:t>
      </w:r>
      <w:r w:rsidRPr="008E06A1">
        <w:rPr>
          <w:rFonts w:eastAsia="Times New Roman"/>
          <w:sz w:val="20"/>
          <w:szCs w:val="20"/>
          <w:lang w:eastAsia="en-GB"/>
        </w:rPr>
        <w:t xml:space="preserve"> or the last slot/subslot of the cell specific SRS subframe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of the primary cell 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even if the UE does not transmit SRS in that subframe. </w:t>
      </w:r>
      <w:r w:rsidRPr="008E06A1">
        <w:rPr>
          <w:rFonts w:eastAsia="Times New Roman" w:hint="eastAsia"/>
          <w:sz w:val="20"/>
          <w:szCs w:val="20"/>
          <w:lang w:eastAsia="zh-CN"/>
        </w:rPr>
        <w:t>For PUCCH format 4/5, this shortened PUCCH format</w:t>
      </w:r>
      <w:r w:rsidRPr="008E06A1">
        <w:rPr>
          <w:rFonts w:eastAsia="Malgun Gothic" w:hint="eastAsia"/>
          <w:sz w:val="20"/>
          <w:szCs w:val="20"/>
          <w:lang w:eastAsia="ko-KR"/>
        </w:rPr>
        <w:t xml:space="preserve"> shall be used 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if the </w:t>
      </w:r>
      <w:r w:rsidRPr="008E06A1">
        <w:rPr>
          <w:rFonts w:eastAsia="Malgun Gothic" w:hint="eastAsia"/>
          <w:sz w:val="20"/>
          <w:szCs w:val="20"/>
          <w:lang w:val="en-GB" w:eastAsia="ko-KR"/>
        </w:rPr>
        <w:t>PUCCH</w:t>
      </w:r>
      <w:r w:rsidRPr="008E06A1">
        <w:rPr>
          <w:rFonts w:eastAsia="Times New Roman"/>
          <w:sz w:val="20"/>
          <w:szCs w:val="20"/>
          <w:lang w:val="en-GB" w:eastAsia="en-GB"/>
        </w:rPr>
        <w:t xml:space="preserve"> transmission partly or fully overlaps with the cell-specific SRS bandwidth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in the cell specific SRS subframes</w:t>
      </w:r>
      <w:r w:rsidRPr="008E06A1">
        <w:rPr>
          <w:rFonts w:eastAsia="Times New Roman"/>
          <w:sz w:val="20"/>
          <w:szCs w:val="20"/>
          <w:lang w:eastAsia="en-GB"/>
        </w:rPr>
        <w:t xml:space="preserve"> or the last slot/subslot of the cell specific SRS subframes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</w:t>
      </w:r>
      <w:r w:rsidRPr="008E06A1">
        <w:rPr>
          <w:rFonts w:eastAsia="Malgun Gothic" w:hint="eastAsia"/>
          <w:sz w:val="20"/>
          <w:szCs w:val="20"/>
          <w:lang w:eastAsia="en-GB"/>
        </w:rPr>
        <w:t>of the primary cell</w:t>
      </w:r>
      <w:r w:rsidRPr="008E06A1">
        <w:rPr>
          <w:rFonts w:eastAsia="Malgun Gothic" w:hint="eastAsia"/>
          <w:sz w:val="20"/>
          <w:szCs w:val="20"/>
          <w:lang w:eastAsia="ko-KR"/>
        </w:rPr>
        <w:t xml:space="preserve"> </w:t>
      </w:r>
      <w:r w:rsidRPr="008E06A1">
        <w:rPr>
          <w:rFonts w:eastAsia="Times New Roman" w:hint="eastAsia"/>
          <w:sz w:val="20"/>
          <w:szCs w:val="20"/>
          <w:lang w:eastAsia="en-GB"/>
        </w:rPr>
        <w:t>even if the UE does not transmit SRS in that subframe</w:t>
      </w:r>
      <w:r w:rsidRPr="008E06A1">
        <w:rPr>
          <w:rFonts w:eastAsia="Times New Roman"/>
          <w:sz w:val="20"/>
          <w:szCs w:val="20"/>
          <w:lang w:eastAsia="en-GB"/>
        </w:rPr>
        <w:t xml:space="preserve">, or if the UE transmits SRS in </w:t>
      </w:r>
      <w:ins w:id="12" w:author="Le Liu" w:date="2020-04-09T11:55:00Z">
        <w:r w:rsidR="002964ED">
          <w:rPr>
            <w:sz w:val="20"/>
            <w:szCs w:val="20"/>
          </w:rPr>
          <w:t xml:space="preserve">the last </w:t>
        </w:r>
      </w:ins>
      <w:ins w:id="13" w:author="Le Liu" w:date="2020-04-09T11:56:00Z">
        <w:r w:rsidR="002964ED">
          <w:rPr>
            <w:sz w:val="20"/>
            <w:szCs w:val="20"/>
          </w:rPr>
          <w:t>symbol of</w:t>
        </w:r>
      </w:ins>
      <w:r w:rsidR="002964ED" w:rsidRPr="008E06A1">
        <w:rPr>
          <w:rFonts w:eastAsia="Times New Roman"/>
          <w:sz w:val="20"/>
          <w:szCs w:val="20"/>
          <w:lang w:eastAsia="en-GB"/>
        </w:rPr>
        <w:t xml:space="preserve"> </w:t>
      </w:r>
      <w:bookmarkStart w:id="14" w:name="_GoBack"/>
      <w:bookmarkEnd w:id="14"/>
      <w:r w:rsidRPr="008E06A1">
        <w:rPr>
          <w:rFonts w:eastAsia="Times New Roman"/>
          <w:sz w:val="20"/>
          <w:szCs w:val="20"/>
          <w:lang w:eastAsia="en-GB"/>
        </w:rPr>
        <w:t>that subframe even if the PUCCH format 4/5 does not partly or fully overlap with the cell-specific SRS</w:t>
      </w:r>
      <w:r w:rsidRPr="008E06A1">
        <w:rPr>
          <w:rFonts w:eastAsia="Times New Roman" w:hint="eastAsia"/>
          <w:sz w:val="20"/>
          <w:szCs w:val="20"/>
          <w:lang w:eastAsia="en-GB"/>
        </w:rPr>
        <w:t>.</w:t>
      </w:r>
      <w:r w:rsidRPr="008E06A1">
        <w:rPr>
          <w:rFonts w:eastAsia="Times New Roman"/>
          <w:sz w:val="20"/>
          <w:szCs w:val="20"/>
          <w:lang w:eastAsia="en-GB"/>
        </w:rPr>
        <w:t xml:space="preserve"> 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The cell specific SRS subframes are defined in Subclause 5.5.3.3 of [3]. </w:t>
      </w:r>
      <w:r w:rsidRPr="008E06A1">
        <w:rPr>
          <w:rFonts w:eastAsia="Times New Roman"/>
          <w:sz w:val="20"/>
          <w:szCs w:val="20"/>
          <w:lang w:eastAsia="en-GB"/>
        </w:rPr>
        <w:t xml:space="preserve">Otherwise, the UE shall 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use </w:t>
      </w:r>
      <w:r w:rsidRPr="008E06A1">
        <w:rPr>
          <w:rFonts w:eastAsia="Times New Roman"/>
          <w:sz w:val="20"/>
          <w:szCs w:val="20"/>
          <w:lang w:eastAsia="en-GB"/>
        </w:rPr>
        <w:t xml:space="preserve">the normal PUCCH format </w:t>
      </w:r>
      <w:r w:rsidRPr="008E06A1">
        <w:rPr>
          <w:rFonts w:eastAsia="Times New Roman" w:hint="eastAsia"/>
          <w:sz w:val="20"/>
          <w:szCs w:val="20"/>
          <w:lang w:eastAsia="en-GB"/>
        </w:rPr>
        <w:t>1/1a/1b</w:t>
      </w:r>
      <w:r w:rsidRPr="008E06A1">
        <w:rPr>
          <w:rFonts w:eastAsia="Times New Roman"/>
          <w:sz w:val="20"/>
          <w:szCs w:val="20"/>
          <w:lang w:eastAsia="en-GB"/>
        </w:rPr>
        <w:t xml:space="preserve"> as defined in Subclause 5.4.1, and 5.4A.2 of [3]</w:t>
      </w:r>
      <w:r w:rsidRPr="008E06A1">
        <w:rPr>
          <w:rFonts w:eastAsia="Times New Roman" w:hint="eastAsia"/>
          <w:sz w:val="20"/>
          <w:szCs w:val="20"/>
          <w:lang w:eastAsia="en-GB"/>
        </w:rPr>
        <w:t xml:space="preserve"> </w:t>
      </w:r>
      <w:r w:rsidRPr="008E06A1">
        <w:rPr>
          <w:rFonts w:eastAsia="Malgun Gothic" w:hint="eastAsia"/>
          <w:sz w:val="20"/>
          <w:szCs w:val="20"/>
          <w:lang w:eastAsia="en-GB"/>
        </w:rPr>
        <w:t>or normal PUCCH format 3 as defined in Subclause 5.4.2A</w:t>
      </w:r>
      <w:r w:rsidRPr="008E06A1">
        <w:rPr>
          <w:rFonts w:eastAsia="Malgun Gothic"/>
          <w:sz w:val="20"/>
          <w:szCs w:val="20"/>
          <w:lang w:eastAsia="en-GB"/>
        </w:rPr>
        <w:t xml:space="preserve">, and 5.4A.3 or 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normal PUCCH format </w:t>
      </w:r>
      <w:r w:rsidRPr="008E06A1">
        <w:rPr>
          <w:rFonts w:hint="eastAsia"/>
          <w:sz w:val="20"/>
          <w:szCs w:val="20"/>
          <w:lang w:eastAsia="zh-CN"/>
        </w:rPr>
        <w:t>4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 as defined in Subclause 5.4.2</w:t>
      </w:r>
      <w:r w:rsidRPr="008E06A1">
        <w:rPr>
          <w:rFonts w:hint="eastAsia"/>
          <w:sz w:val="20"/>
          <w:szCs w:val="20"/>
          <w:lang w:eastAsia="zh-CN"/>
        </w:rPr>
        <w:t>B</w:t>
      </w:r>
      <w:r w:rsidRPr="008E06A1">
        <w:rPr>
          <w:sz w:val="20"/>
          <w:szCs w:val="20"/>
          <w:lang w:eastAsia="zh-CN"/>
        </w:rPr>
        <w:t>, and 5.4A.4</w:t>
      </w:r>
      <w:r w:rsidRPr="008E06A1">
        <w:rPr>
          <w:rFonts w:hint="eastAsia"/>
          <w:sz w:val="20"/>
          <w:szCs w:val="20"/>
          <w:lang w:eastAsia="zh-CN"/>
        </w:rPr>
        <w:t xml:space="preserve"> or 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normal PUCCH format </w:t>
      </w:r>
      <w:r w:rsidRPr="008E06A1">
        <w:rPr>
          <w:rFonts w:hint="eastAsia"/>
          <w:sz w:val="20"/>
          <w:szCs w:val="20"/>
          <w:lang w:eastAsia="zh-CN"/>
        </w:rPr>
        <w:t>5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 as defined in Subclause 5.4.2</w:t>
      </w:r>
      <w:r w:rsidRPr="008E06A1">
        <w:rPr>
          <w:rFonts w:hint="eastAsia"/>
          <w:sz w:val="20"/>
          <w:szCs w:val="20"/>
          <w:lang w:eastAsia="zh-CN"/>
        </w:rPr>
        <w:t>C</w:t>
      </w:r>
      <w:r w:rsidRPr="008E06A1">
        <w:rPr>
          <w:rFonts w:eastAsia="Malgun Gothic" w:hint="eastAsia"/>
          <w:sz w:val="20"/>
          <w:szCs w:val="20"/>
          <w:lang w:eastAsia="en-GB"/>
        </w:rPr>
        <w:t xml:space="preserve"> of [3]</w:t>
      </w:r>
      <w:r w:rsidRPr="008E06A1">
        <w:rPr>
          <w:rFonts w:eastAsia="Times New Roman"/>
          <w:sz w:val="20"/>
          <w:szCs w:val="20"/>
          <w:lang w:eastAsia="en-GB"/>
        </w:rPr>
        <w:t>.</w:t>
      </w:r>
    </w:p>
    <w:p w:rsidR="008E06A1" w:rsidRDefault="008E06A1" w:rsidP="008E06A1">
      <w:pPr>
        <w:jc w:val="center"/>
        <w:rPr>
          <w:szCs w:val="20"/>
        </w:rPr>
      </w:pPr>
      <w:r>
        <w:rPr>
          <w:color w:val="FF0000"/>
          <w:sz w:val="36"/>
          <w:szCs w:val="20"/>
        </w:rPr>
        <w:t>&lt; Unchanged parts are omitted&gt;</w:t>
      </w:r>
    </w:p>
    <w:p w:rsidR="00521C5E" w:rsidRPr="00521C5E" w:rsidRDefault="00521C5E" w:rsidP="006053B6">
      <w:pPr>
        <w:rPr>
          <w:lang w:val="en-GB"/>
        </w:rPr>
      </w:pPr>
    </w:p>
    <w:p w:rsidR="006053B6" w:rsidRDefault="006053B6" w:rsidP="006053B6">
      <w:r>
        <w:rPr>
          <w:rFonts w:hint="eastAsia"/>
        </w:rPr>
        <w:t>==============================</w:t>
      </w:r>
      <w:r>
        <w:t>End</w:t>
      </w:r>
      <w:r>
        <w:rPr>
          <w:rFonts w:hint="eastAsia"/>
        </w:rPr>
        <w:t xml:space="preserve"> of text proposal to TS 36.21</w:t>
      </w:r>
      <w:r w:rsidR="0045203D">
        <w:t>3</w:t>
      </w:r>
      <w:r>
        <w:rPr>
          <w:rFonts w:hint="eastAsia"/>
        </w:rPr>
        <w:t>=====================</w:t>
      </w:r>
    </w:p>
    <w:p w:rsidR="006053B6" w:rsidRDefault="006053B6"/>
    <w:p w:rsidR="006053B6" w:rsidRDefault="006053B6"/>
    <w:p w:rsidR="008855C3" w:rsidRDefault="00A72BE4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8855C3" w:rsidRDefault="00A72BE4">
      <w:pPr>
        <w:pStyle w:val="af6"/>
        <w:numPr>
          <w:ilvl w:val="0"/>
          <w:numId w:val="8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R1-2002701 Feature summary on </w:t>
      </w:r>
      <w:r w:rsidR="006B17B6" w:rsidRPr="006B17B6">
        <w:rPr>
          <w:rFonts w:ascii="Times New Roman" w:hAnsi="Times New Roman" w:cs="Times New Roman"/>
          <w:sz w:val="22"/>
        </w:rPr>
        <w:t>100b-e-LTE-LTE_DL_MIMO_EE-01</w:t>
      </w:r>
      <w:r>
        <w:rPr>
          <w:rFonts w:ascii="Times New Roman" w:hAnsi="Times New Roman" w:cs="Times New Roman"/>
          <w:sz w:val="22"/>
        </w:rPr>
        <w:tab/>
        <w:t>Moderator(Huawei)</w:t>
      </w:r>
    </w:p>
    <w:p w:rsidR="008855C3" w:rsidRDefault="008855C3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p w:rsidR="008855C3" w:rsidRDefault="008855C3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8855C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DA" w:rsidRDefault="00176ADA" w:rsidP="002C555C">
      <w:pPr>
        <w:spacing w:after="0" w:line="240" w:lineRule="auto"/>
      </w:pPr>
      <w:r>
        <w:separator/>
      </w:r>
    </w:p>
  </w:endnote>
  <w:endnote w:type="continuationSeparator" w:id="0">
    <w:p w:rsidR="00176ADA" w:rsidRDefault="00176ADA" w:rsidP="002C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DA" w:rsidRDefault="00176ADA" w:rsidP="002C555C">
      <w:pPr>
        <w:spacing w:after="0" w:line="240" w:lineRule="auto"/>
      </w:pPr>
      <w:r>
        <w:separator/>
      </w:r>
    </w:p>
  </w:footnote>
  <w:footnote w:type="continuationSeparator" w:id="0">
    <w:p w:rsidR="00176ADA" w:rsidRDefault="00176ADA" w:rsidP="002C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4E04C2D"/>
    <w:multiLevelType w:val="multilevel"/>
    <w:tmpl w:val="54E04C2D"/>
    <w:lvl w:ilvl="0">
      <w:start w:val="8"/>
      <w:numFmt w:val="bullet"/>
      <w:lvlText w:val="-"/>
      <w:lvlJc w:val="left"/>
      <w:pPr>
        <w:ind w:left="1200" w:hanging="360"/>
      </w:pPr>
      <w:rPr>
        <w:rFonts w:ascii="Calibri" w:eastAsia="Malgun Gothic" w:hAnsi="Calibri" w:cs="Calibri" w:hint="default"/>
        <w:sz w:val="21"/>
      </w:rPr>
    </w:lvl>
    <w:lvl w:ilvl="1">
      <w:numFmt w:val="bullet"/>
      <w:lvlText w:val=""/>
      <w:lvlJc w:val="left"/>
      <w:pPr>
        <w:ind w:left="1680" w:hanging="420"/>
      </w:pPr>
      <w:rPr>
        <w:rFonts w:ascii="Symbol" w:eastAsia="Malgun Gothic" w:hAnsi="Symbol" w:cs="Times New Roman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4B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C83"/>
    <w:rsid w:val="00044F10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67DC4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1FC8"/>
    <w:rsid w:val="000A207A"/>
    <w:rsid w:val="000A21EA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60814"/>
    <w:rsid w:val="00160C75"/>
    <w:rsid w:val="00161677"/>
    <w:rsid w:val="001625C4"/>
    <w:rsid w:val="001626B9"/>
    <w:rsid w:val="00162EAC"/>
    <w:rsid w:val="00166A52"/>
    <w:rsid w:val="00166EE1"/>
    <w:rsid w:val="0016734E"/>
    <w:rsid w:val="001700F7"/>
    <w:rsid w:val="00170378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ADA"/>
    <w:rsid w:val="00176B1B"/>
    <w:rsid w:val="00176F1A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6277"/>
    <w:rsid w:val="001D00B5"/>
    <w:rsid w:val="001D0C2B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19"/>
    <w:rsid w:val="001F44B6"/>
    <w:rsid w:val="001F5DCB"/>
    <w:rsid w:val="001F6122"/>
    <w:rsid w:val="001F618F"/>
    <w:rsid w:val="001F65BD"/>
    <w:rsid w:val="001F6690"/>
    <w:rsid w:val="001F7A66"/>
    <w:rsid w:val="00200DC2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358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900"/>
    <w:rsid w:val="00226BA0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49F4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4DD"/>
    <w:rsid w:val="00252E57"/>
    <w:rsid w:val="002533FA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25E"/>
    <w:rsid w:val="002727FF"/>
    <w:rsid w:val="00272FDB"/>
    <w:rsid w:val="00273822"/>
    <w:rsid w:val="0027388E"/>
    <w:rsid w:val="0027398A"/>
    <w:rsid w:val="00273B75"/>
    <w:rsid w:val="0027402F"/>
    <w:rsid w:val="0027563C"/>
    <w:rsid w:val="002758BA"/>
    <w:rsid w:val="00275A5C"/>
    <w:rsid w:val="00276BB8"/>
    <w:rsid w:val="00277A76"/>
    <w:rsid w:val="00280D5E"/>
    <w:rsid w:val="002810F3"/>
    <w:rsid w:val="002819E9"/>
    <w:rsid w:val="00281D4C"/>
    <w:rsid w:val="00281FAD"/>
    <w:rsid w:val="002827D3"/>
    <w:rsid w:val="002828A0"/>
    <w:rsid w:val="00282A53"/>
    <w:rsid w:val="00282E5F"/>
    <w:rsid w:val="00282EFF"/>
    <w:rsid w:val="00284899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4ED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19E2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555C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8B3"/>
    <w:rsid w:val="002F4BB2"/>
    <w:rsid w:val="002F527F"/>
    <w:rsid w:val="002F657D"/>
    <w:rsid w:val="002F678D"/>
    <w:rsid w:val="002F6C16"/>
    <w:rsid w:val="002F6E61"/>
    <w:rsid w:val="002F7EBA"/>
    <w:rsid w:val="003000E6"/>
    <w:rsid w:val="003006BE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07766"/>
    <w:rsid w:val="0031033F"/>
    <w:rsid w:val="00310C26"/>
    <w:rsid w:val="00310EDB"/>
    <w:rsid w:val="00311733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1ABB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99E"/>
    <w:rsid w:val="003A4D20"/>
    <w:rsid w:val="003A4E39"/>
    <w:rsid w:val="003A4FE5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ED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48C0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03D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49E"/>
    <w:rsid w:val="00456DBD"/>
    <w:rsid w:val="00456EF9"/>
    <w:rsid w:val="00456F8B"/>
    <w:rsid w:val="00457C0D"/>
    <w:rsid w:val="00457D21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697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7B5"/>
    <w:rsid w:val="00475C01"/>
    <w:rsid w:val="00477A7D"/>
    <w:rsid w:val="0048302B"/>
    <w:rsid w:val="0048370E"/>
    <w:rsid w:val="00484509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25E6"/>
    <w:rsid w:val="004B2600"/>
    <w:rsid w:val="004B4244"/>
    <w:rsid w:val="004B50E4"/>
    <w:rsid w:val="004B5BA7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C67"/>
    <w:rsid w:val="004C7106"/>
    <w:rsid w:val="004C7537"/>
    <w:rsid w:val="004D0A5E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691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816"/>
    <w:rsid w:val="00511E9F"/>
    <w:rsid w:val="00513200"/>
    <w:rsid w:val="0051470F"/>
    <w:rsid w:val="005155AC"/>
    <w:rsid w:val="005155CC"/>
    <w:rsid w:val="0051581A"/>
    <w:rsid w:val="005168D6"/>
    <w:rsid w:val="00516B65"/>
    <w:rsid w:val="00517B52"/>
    <w:rsid w:val="0052005E"/>
    <w:rsid w:val="005215D5"/>
    <w:rsid w:val="0052186C"/>
    <w:rsid w:val="00521C5E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32F2"/>
    <w:rsid w:val="00544B08"/>
    <w:rsid w:val="00545644"/>
    <w:rsid w:val="00545AB1"/>
    <w:rsid w:val="005476FF"/>
    <w:rsid w:val="005506DE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09C"/>
    <w:rsid w:val="005B3238"/>
    <w:rsid w:val="005B39E7"/>
    <w:rsid w:val="005B410D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F92"/>
    <w:rsid w:val="005C655C"/>
    <w:rsid w:val="005C69DD"/>
    <w:rsid w:val="005C6C78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7242"/>
    <w:rsid w:val="005E7829"/>
    <w:rsid w:val="005E7986"/>
    <w:rsid w:val="005E7B78"/>
    <w:rsid w:val="005F06BD"/>
    <w:rsid w:val="005F0711"/>
    <w:rsid w:val="005F0B64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3B6"/>
    <w:rsid w:val="00605A7C"/>
    <w:rsid w:val="00606E15"/>
    <w:rsid w:val="0060714C"/>
    <w:rsid w:val="006071D4"/>
    <w:rsid w:val="006074B0"/>
    <w:rsid w:val="006074EE"/>
    <w:rsid w:val="00607663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5A03"/>
    <w:rsid w:val="00625A33"/>
    <w:rsid w:val="0062688B"/>
    <w:rsid w:val="00627290"/>
    <w:rsid w:val="00630A25"/>
    <w:rsid w:val="00631100"/>
    <w:rsid w:val="006313FF"/>
    <w:rsid w:val="006318F4"/>
    <w:rsid w:val="006340CE"/>
    <w:rsid w:val="006346F7"/>
    <w:rsid w:val="0063594F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42E2"/>
    <w:rsid w:val="0064458E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E13"/>
    <w:rsid w:val="00655E96"/>
    <w:rsid w:val="0065627D"/>
    <w:rsid w:val="00656338"/>
    <w:rsid w:val="00656956"/>
    <w:rsid w:val="0065706F"/>
    <w:rsid w:val="00657A5D"/>
    <w:rsid w:val="006608AF"/>
    <w:rsid w:val="00661E04"/>
    <w:rsid w:val="00662BAA"/>
    <w:rsid w:val="00662CB6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2ACC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672"/>
    <w:rsid w:val="00697D77"/>
    <w:rsid w:val="00697DAA"/>
    <w:rsid w:val="006A0026"/>
    <w:rsid w:val="006A05C3"/>
    <w:rsid w:val="006A0CD2"/>
    <w:rsid w:val="006A0CDB"/>
    <w:rsid w:val="006A1236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17B6"/>
    <w:rsid w:val="006B2AFF"/>
    <w:rsid w:val="006B33BC"/>
    <w:rsid w:val="006B38CD"/>
    <w:rsid w:val="006B3B3A"/>
    <w:rsid w:val="006B4172"/>
    <w:rsid w:val="006B5085"/>
    <w:rsid w:val="006B537E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72FD"/>
    <w:rsid w:val="006D799A"/>
    <w:rsid w:val="006E02CC"/>
    <w:rsid w:val="006E086C"/>
    <w:rsid w:val="006E1ECC"/>
    <w:rsid w:val="006E2CB9"/>
    <w:rsid w:val="006E335F"/>
    <w:rsid w:val="006E3709"/>
    <w:rsid w:val="006E467A"/>
    <w:rsid w:val="006E5D9F"/>
    <w:rsid w:val="006E6A29"/>
    <w:rsid w:val="006E6B6D"/>
    <w:rsid w:val="006E7693"/>
    <w:rsid w:val="006E782F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29CA"/>
    <w:rsid w:val="00713183"/>
    <w:rsid w:val="007132FF"/>
    <w:rsid w:val="00713A7F"/>
    <w:rsid w:val="00713D73"/>
    <w:rsid w:val="00714503"/>
    <w:rsid w:val="00715DC6"/>
    <w:rsid w:val="007161D7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912"/>
    <w:rsid w:val="007272A1"/>
    <w:rsid w:val="007279A0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EA7"/>
    <w:rsid w:val="007545ED"/>
    <w:rsid w:val="00754A1E"/>
    <w:rsid w:val="00754E23"/>
    <w:rsid w:val="00755DD2"/>
    <w:rsid w:val="00756D68"/>
    <w:rsid w:val="00757046"/>
    <w:rsid w:val="007610DE"/>
    <w:rsid w:val="007611AB"/>
    <w:rsid w:val="00761B30"/>
    <w:rsid w:val="00761E2A"/>
    <w:rsid w:val="00763399"/>
    <w:rsid w:val="00763482"/>
    <w:rsid w:val="00764805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25A7"/>
    <w:rsid w:val="00793022"/>
    <w:rsid w:val="0079311F"/>
    <w:rsid w:val="00793C79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3304"/>
    <w:rsid w:val="007E3510"/>
    <w:rsid w:val="007E3AED"/>
    <w:rsid w:val="007E3CD8"/>
    <w:rsid w:val="007E3E36"/>
    <w:rsid w:val="007E4072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28FD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35D5"/>
    <w:rsid w:val="00804AC8"/>
    <w:rsid w:val="00804C48"/>
    <w:rsid w:val="00805714"/>
    <w:rsid w:val="00805EE9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936"/>
    <w:rsid w:val="0085296B"/>
    <w:rsid w:val="00852A68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38D"/>
    <w:rsid w:val="00867A93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66B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55C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534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D78"/>
    <w:rsid w:val="008A2324"/>
    <w:rsid w:val="008A24DE"/>
    <w:rsid w:val="008A2C01"/>
    <w:rsid w:val="008A3BC6"/>
    <w:rsid w:val="008A53B0"/>
    <w:rsid w:val="008A6252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C47"/>
    <w:rsid w:val="008C1443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06A1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4270"/>
    <w:rsid w:val="009142D5"/>
    <w:rsid w:val="00914AEB"/>
    <w:rsid w:val="009153C0"/>
    <w:rsid w:val="009155E0"/>
    <w:rsid w:val="00916AFC"/>
    <w:rsid w:val="00917813"/>
    <w:rsid w:val="00917DB1"/>
    <w:rsid w:val="00920565"/>
    <w:rsid w:val="00921CF8"/>
    <w:rsid w:val="00922154"/>
    <w:rsid w:val="0092258E"/>
    <w:rsid w:val="00924313"/>
    <w:rsid w:val="00925511"/>
    <w:rsid w:val="00927C22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2895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565"/>
    <w:rsid w:val="00976899"/>
    <w:rsid w:val="00976D2C"/>
    <w:rsid w:val="00980BB7"/>
    <w:rsid w:val="00981C27"/>
    <w:rsid w:val="00981F80"/>
    <w:rsid w:val="009828F3"/>
    <w:rsid w:val="00982FF2"/>
    <w:rsid w:val="00983617"/>
    <w:rsid w:val="00983803"/>
    <w:rsid w:val="00983D39"/>
    <w:rsid w:val="00984A9B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9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110F"/>
    <w:rsid w:val="009A2491"/>
    <w:rsid w:val="009A3652"/>
    <w:rsid w:val="009A4416"/>
    <w:rsid w:val="009A48D4"/>
    <w:rsid w:val="009A4E33"/>
    <w:rsid w:val="009A5A6C"/>
    <w:rsid w:val="009A5C85"/>
    <w:rsid w:val="009A6248"/>
    <w:rsid w:val="009B030D"/>
    <w:rsid w:val="009B1152"/>
    <w:rsid w:val="009B131C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626F"/>
    <w:rsid w:val="009D7964"/>
    <w:rsid w:val="009E0831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A01DE0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47B1D"/>
    <w:rsid w:val="00A500E8"/>
    <w:rsid w:val="00A503DE"/>
    <w:rsid w:val="00A5060F"/>
    <w:rsid w:val="00A50D9D"/>
    <w:rsid w:val="00A50EB2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3F0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2BE4"/>
    <w:rsid w:val="00A733C8"/>
    <w:rsid w:val="00A74376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53"/>
    <w:rsid w:val="00AB1A10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1F6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209B"/>
    <w:rsid w:val="00AE20B2"/>
    <w:rsid w:val="00AE2626"/>
    <w:rsid w:val="00AE2CEA"/>
    <w:rsid w:val="00AE2FC6"/>
    <w:rsid w:val="00AE3499"/>
    <w:rsid w:val="00AE4AFA"/>
    <w:rsid w:val="00AE54CF"/>
    <w:rsid w:val="00AE5557"/>
    <w:rsid w:val="00AE5859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6D00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55D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0CF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0C29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71B"/>
    <w:rsid w:val="00B71B88"/>
    <w:rsid w:val="00B71DE7"/>
    <w:rsid w:val="00B7223A"/>
    <w:rsid w:val="00B725AE"/>
    <w:rsid w:val="00B726D3"/>
    <w:rsid w:val="00B729CD"/>
    <w:rsid w:val="00B72D93"/>
    <w:rsid w:val="00B73D0C"/>
    <w:rsid w:val="00B744CE"/>
    <w:rsid w:val="00B756E5"/>
    <w:rsid w:val="00B756E8"/>
    <w:rsid w:val="00B756FF"/>
    <w:rsid w:val="00B76AD6"/>
    <w:rsid w:val="00B76B73"/>
    <w:rsid w:val="00B776D9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BAC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410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4A0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71C"/>
    <w:rsid w:val="00BE694B"/>
    <w:rsid w:val="00BE736B"/>
    <w:rsid w:val="00BE754A"/>
    <w:rsid w:val="00BE7772"/>
    <w:rsid w:val="00BF086D"/>
    <w:rsid w:val="00BF08A6"/>
    <w:rsid w:val="00BF09F2"/>
    <w:rsid w:val="00BF1593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0E6"/>
    <w:rsid w:val="00CB19BC"/>
    <w:rsid w:val="00CB2729"/>
    <w:rsid w:val="00CB3F98"/>
    <w:rsid w:val="00CB4193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40BA"/>
    <w:rsid w:val="00CC4967"/>
    <w:rsid w:val="00CC5030"/>
    <w:rsid w:val="00CC5E04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3435"/>
    <w:rsid w:val="00CE354F"/>
    <w:rsid w:val="00CE372A"/>
    <w:rsid w:val="00CE3F9F"/>
    <w:rsid w:val="00CE3FC0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ACA"/>
    <w:rsid w:val="00CF7DB6"/>
    <w:rsid w:val="00CF7F50"/>
    <w:rsid w:val="00D002AF"/>
    <w:rsid w:val="00D008DD"/>
    <w:rsid w:val="00D02989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4E51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28D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864"/>
    <w:rsid w:val="00D37F6B"/>
    <w:rsid w:val="00D40005"/>
    <w:rsid w:val="00D40482"/>
    <w:rsid w:val="00D40668"/>
    <w:rsid w:val="00D411EF"/>
    <w:rsid w:val="00D41255"/>
    <w:rsid w:val="00D412EF"/>
    <w:rsid w:val="00D418EF"/>
    <w:rsid w:val="00D42611"/>
    <w:rsid w:val="00D4286A"/>
    <w:rsid w:val="00D43456"/>
    <w:rsid w:val="00D43800"/>
    <w:rsid w:val="00D440B6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21B1"/>
    <w:rsid w:val="00D72531"/>
    <w:rsid w:val="00D730B2"/>
    <w:rsid w:val="00D73565"/>
    <w:rsid w:val="00D738AF"/>
    <w:rsid w:val="00D739D2"/>
    <w:rsid w:val="00D73C4A"/>
    <w:rsid w:val="00D74607"/>
    <w:rsid w:val="00D747CE"/>
    <w:rsid w:val="00D75EAD"/>
    <w:rsid w:val="00D77352"/>
    <w:rsid w:val="00D7765F"/>
    <w:rsid w:val="00D77723"/>
    <w:rsid w:val="00D77DD5"/>
    <w:rsid w:val="00D80492"/>
    <w:rsid w:val="00D80A89"/>
    <w:rsid w:val="00D80DDD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2EFE"/>
    <w:rsid w:val="00D9418F"/>
    <w:rsid w:val="00D94C52"/>
    <w:rsid w:val="00D95FFC"/>
    <w:rsid w:val="00D9638C"/>
    <w:rsid w:val="00DA1EB8"/>
    <w:rsid w:val="00DA25F7"/>
    <w:rsid w:val="00DA265C"/>
    <w:rsid w:val="00DA2A75"/>
    <w:rsid w:val="00DA3886"/>
    <w:rsid w:val="00DA3C64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5BEA"/>
    <w:rsid w:val="00DE5CF2"/>
    <w:rsid w:val="00DE7BAD"/>
    <w:rsid w:val="00DF074D"/>
    <w:rsid w:val="00DF0BA1"/>
    <w:rsid w:val="00DF0E3E"/>
    <w:rsid w:val="00DF2172"/>
    <w:rsid w:val="00DF2BC6"/>
    <w:rsid w:val="00DF2CAF"/>
    <w:rsid w:val="00DF3812"/>
    <w:rsid w:val="00DF3A30"/>
    <w:rsid w:val="00DF3A86"/>
    <w:rsid w:val="00DF3D35"/>
    <w:rsid w:val="00DF437D"/>
    <w:rsid w:val="00DF529E"/>
    <w:rsid w:val="00DF570D"/>
    <w:rsid w:val="00DF598C"/>
    <w:rsid w:val="00DF606A"/>
    <w:rsid w:val="00DF6785"/>
    <w:rsid w:val="00DF680F"/>
    <w:rsid w:val="00E0018B"/>
    <w:rsid w:val="00E00CA4"/>
    <w:rsid w:val="00E00F6B"/>
    <w:rsid w:val="00E01055"/>
    <w:rsid w:val="00E02109"/>
    <w:rsid w:val="00E026F2"/>
    <w:rsid w:val="00E02F8F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514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2C85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263B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45D6"/>
    <w:rsid w:val="00E64D00"/>
    <w:rsid w:val="00E6631B"/>
    <w:rsid w:val="00E66AF1"/>
    <w:rsid w:val="00E66EAB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B1B"/>
    <w:rsid w:val="00E77CE5"/>
    <w:rsid w:val="00E80A85"/>
    <w:rsid w:val="00E8147A"/>
    <w:rsid w:val="00E81B18"/>
    <w:rsid w:val="00E822DC"/>
    <w:rsid w:val="00E823C8"/>
    <w:rsid w:val="00E823F4"/>
    <w:rsid w:val="00E82DDC"/>
    <w:rsid w:val="00E82F72"/>
    <w:rsid w:val="00E838F0"/>
    <w:rsid w:val="00E83E5D"/>
    <w:rsid w:val="00E840B4"/>
    <w:rsid w:val="00E84589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FAA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AC9"/>
    <w:rsid w:val="00EE0C30"/>
    <w:rsid w:val="00EE1559"/>
    <w:rsid w:val="00EE1B4D"/>
    <w:rsid w:val="00EE21B9"/>
    <w:rsid w:val="00EE283D"/>
    <w:rsid w:val="00EE35A2"/>
    <w:rsid w:val="00EE3915"/>
    <w:rsid w:val="00EE427D"/>
    <w:rsid w:val="00EE4A6E"/>
    <w:rsid w:val="00EE501B"/>
    <w:rsid w:val="00EE5C18"/>
    <w:rsid w:val="00EE5C78"/>
    <w:rsid w:val="00EE6E6D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29B"/>
    <w:rsid w:val="00F0449D"/>
    <w:rsid w:val="00F04B19"/>
    <w:rsid w:val="00F04E71"/>
    <w:rsid w:val="00F04F41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0362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EF4"/>
    <w:rsid w:val="00F61344"/>
    <w:rsid w:val="00F6136E"/>
    <w:rsid w:val="00F62669"/>
    <w:rsid w:val="00F6273D"/>
    <w:rsid w:val="00F63FC3"/>
    <w:rsid w:val="00F64081"/>
    <w:rsid w:val="00F6414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2443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834"/>
    <w:rsid w:val="00F95F7E"/>
    <w:rsid w:val="00F963F7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7A61226"/>
    <w:rsid w:val="163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B3B7D5F-4913-4481-BDFB-DAA366CC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 w:qFormat="1"/>
    <w:lsdException w:name="List Bullet 4" w:uiPriority="0"/>
    <w:lsdException w:name="List Bullet 5" w:uiPriority="0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a4">
    <w:name w:val="annotation subject"/>
    <w:basedOn w:val="a5"/>
    <w:next w:val="a5"/>
    <w:link w:val="Char"/>
    <w:unhideWhenUsed/>
    <w:qFormat/>
    <w:rPr>
      <w:b/>
      <w:bCs/>
    </w:rPr>
  </w:style>
  <w:style w:type="paragraph" w:styleId="a5">
    <w:name w:val="annotation text"/>
    <w:basedOn w:val="a"/>
    <w:link w:val="Char0"/>
    <w:unhideWhenUsed/>
    <w:qFormat/>
    <w:rPr>
      <w:sz w:val="20"/>
      <w:szCs w:val="20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8">
    <w:name w:val="caption"/>
    <w:basedOn w:val="a"/>
    <w:next w:val="a"/>
    <w:link w:val="Char1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9">
    <w:name w:val="Document Map"/>
    <w:basedOn w:val="a"/>
    <w:link w:val="Char2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Body Text"/>
    <w:basedOn w:val="a"/>
    <w:link w:val="Char3"/>
    <w:uiPriority w:val="99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Char5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e">
    <w:name w:val="footnote text"/>
    <w:basedOn w:val="a"/>
    <w:link w:val="Char7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styleId="af4">
    <w:name w:val="footnote reference"/>
    <w:qFormat/>
    <w:rPr>
      <w:b/>
      <w:position w:val="6"/>
      <w:sz w:val="16"/>
    </w:rPr>
  </w:style>
  <w:style w:type="table" w:styleId="af5">
    <w:name w:val="Table Grid"/>
    <w:basedOn w:val="a1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1">
    <w:name w:val="题注 Char"/>
    <w:link w:val="a8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6">
    <w:name w:val="页眉 Char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批注框文本 Char"/>
    <w:basedOn w:val="a0"/>
    <w:link w:val="ab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3">
    <w:name w:val="正文文本 Char"/>
    <w:basedOn w:val="a0"/>
    <w:link w:val="aa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0">
    <w:name w:val="批注文字 Char"/>
    <w:basedOn w:val="a0"/>
    <w:link w:val="a5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">
    <w:name w:val="批注主题 Char"/>
    <w:basedOn w:val="Char0"/>
    <w:link w:val="a4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수정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강한 강조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7">
    <w:name w:val="脚注文本 Char"/>
    <w:basedOn w:val="a0"/>
    <w:link w:val="ae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2">
    <w:name w:val="文档结构图 Char"/>
    <w:basedOn w:val="a0"/>
    <w:link w:val="a9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a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41515C-F497-4081-BE6C-996B6C0C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</Words>
  <Characters>6128</Characters>
  <Application>Microsoft Office Word</Application>
  <DocSecurity>0</DocSecurity>
  <Lines>83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Liu</dc:creator>
  <cp:lastModifiedBy>Huawei</cp:lastModifiedBy>
  <cp:revision>49</cp:revision>
  <dcterms:created xsi:type="dcterms:W3CDTF">2020-04-24T12:21:00Z</dcterms:created>
  <dcterms:modified xsi:type="dcterms:W3CDTF">2020-04-29T06:51:00Z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(3)sUjvolxsG2yGlt7o4OIy1tNZDyQLYdeaby4mpEjAKbyRNjFrkRc2QBCvlLlbtB7vUIvEUDyb
ZXHv4V+phZkpt3DfxJ2KGUYHPIGyG7E45IIIZrWx1VaeugO1Obfkf3zk0ZmD2JQNBJVFozAf
mkok6rZ60k9UbrYMTSrWY9bHX7QO8xrP4qL0Qb4FSulo0U0Hvox+bYr1yHOleCFm9u6H3q1S
zfLZ11+pKYA+wB87B2</vt:lpwstr>
  </property>
  <property fmtid="{D5CDD505-2E9C-101B-9397-08002B2CF9AE}" pid="3" name="_2015_ms_pID_7253431">
    <vt:lpwstr>m99eQ6za7VwG3YrqKTD6LEKoALUH9p+VNCiLmAU+MUKzSP/PEz5VuL
Y175DI8AmR2KoVdqJn0f0Wx1ZPf7j1PVIv5H1Kbyz/QRnhg4r8y3f2rddXPBuymj3GZz42zm
4MY1qzwrnxgpk50yS8p7mdeqPYxso54X9eWK53Gk+TqQkNb+PjC6od+E8vqzbgjJJHOqPQ+6
Mkij1OGBJKeoRdbIfUoWSUYZOEA+WXKPKGeN</vt:lpwstr>
  </property>
  <property fmtid="{D5CDD505-2E9C-101B-9397-08002B2CF9AE}" pid="4" name="_2015_ms_pID_7253432">
    <vt:lpwstr>cQ==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  <property fmtid="{D5CDD505-2E9C-101B-9397-08002B2CF9AE}" pid="10" name="NSCPROP_SA">
    <vt:lpwstr>D:\NHD\Samsung\글로벌 표준팀\Spec\RAN1_100bis\Samsung\FL summary\9. LTE MIMO CR\R1-200xxxx Feature summary on #1 100b-e-LTE-LTE_DL_MIMO_EE-01_V5_LGE_ZTE.docx</vt:lpwstr>
  </property>
</Properties>
</file>