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D3" w:rsidRPr="00CE0424" w:rsidRDefault="002C49D3" w:rsidP="002C49D3">
      <w:pPr>
        <w:pStyle w:val="3GPPHeader"/>
        <w:spacing w:after="60"/>
        <w:rPr>
          <w:sz w:val="32"/>
          <w:szCs w:val="32"/>
          <w:highlight w:val="yellow"/>
        </w:rPr>
      </w:pPr>
      <w:bookmarkStart w:id="0" w:name="_Ref494746248"/>
      <w:r w:rsidRPr="00CE0424">
        <w:t>3GPP TSG-RAN WG</w:t>
      </w:r>
      <w:r>
        <w:t>1</w:t>
      </w:r>
      <w:r w:rsidRPr="00CE0424">
        <w:t xml:space="preserve"> </w:t>
      </w:r>
      <w:r>
        <w:t xml:space="preserve">Meeting </w:t>
      </w:r>
      <w:r w:rsidRPr="00CE0424">
        <w:t>#</w:t>
      </w:r>
      <w:r>
        <w:t>100bis-e</w:t>
      </w:r>
      <w:r w:rsidRPr="00CE0424">
        <w:tab/>
      </w:r>
      <w:r w:rsidRPr="00CE0424">
        <w:rPr>
          <w:sz w:val="32"/>
          <w:szCs w:val="32"/>
        </w:rPr>
        <w:t>R</w:t>
      </w:r>
      <w:r>
        <w:rPr>
          <w:sz w:val="32"/>
          <w:szCs w:val="32"/>
        </w:rPr>
        <w:t>1</w:t>
      </w:r>
      <w:r w:rsidRPr="00CE0424">
        <w:rPr>
          <w:sz w:val="32"/>
          <w:szCs w:val="32"/>
        </w:rPr>
        <w:t>-</w:t>
      </w:r>
      <w:r w:rsidRPr="00553197">
        <w:rPr>
          <w:sz w:val="32"/>
          <w:szCs w:val="32"/>
        </w:rPr>
        <w:t>200</w:t>
      </w:r>
      <w:r w:rsidR="00CB617D">
        <w:rPr>
          <w:sz w:val="32"/>
          <w:szCs w:val="32"/>
        </w:rPr>
        <w:t>xxx</w:t>
      </w:r>
    </w:p>
    <w:p w:rsidR="002C49D3" w:rsidRPr="00CE0424" w:rsidRDefault="002C49D3" w:rsidP="002C49D3">
      <w:pPr>
        <w:pStyle w:val="3GPPHeader"/>
      </w:pPr>
      <w:bookmarkStart w:id="1" w:name="_Hlk32581729"/>
      <w:r w:rsidRPr="002E6881">
        <w:t xml:space="preserve">e-Meeting, </w:t>
      </w:r>
      <w:r>
        <w:t>April 20</w:t>
      </w:r>
      <w:r w:rsidRPr="00637E92">
        <w:rPr>
          <w:vertAlign w:val="superscript"/>
        </w:rPr>
        <w:t>th</w:t>
      </w:r>
      <w:r>
        <w:t xml:space="preserve"> – 30</w:t>
      </w:r>
      <w:r w:rsidRPr="00637E92">
        <w:rPr>
          <w:vertAlign w:val="superscript"/>
        </w:rPr>
        <w:t>th</w:t>
      </w:r>
      <w:r w:rsidRPr="002E6881">
        <w:t>,2020</w:t>
      </w:r>
    </w:p>
    <w:bookmarkEnd w:id="1"/>
    <w:p w:rsidR="00A4218E" w:rsidRDefault="00B75BC4">
      <w:pPr>
        <w:tabs>
          <w:tab w:val="right" w:pos="9630"/>
        </w:tabs>
        <w:spacing w:after="0"/>
        <w:rPr>
          <w:rFonts w:ascii="Arial" w:hAnsi="Arial" w:cs="Arial"/>
          <w:b/>
          <w:sz w:val="22"/>
          <w:szCs w:val="22"/>
        </w:rPr>
      </w:pPr>
      <w:r>
        <w:rPr>
          <w:rFonts w:ascii="Arial" w:hAnsi="Arial" w:cs="Arial"/>
          <w:b/>
          <w:sz w:val="22"/>
          <w:szCs w:val="22"/>
        </w:rPr>
        <w:tab/>
      </w:r>
    </w:p>
    <w:p w:rsidR="00A4218E" w:rsidRDefault="00A4218E">
      <w:pPr>
        <w:pStyle w:val="ae"/>
        <w:jc w:val="both"/>
      </w:pPr>
    </w:p>
    <w:p w:rsidR="00A4218E" w:rsidRDefault="00B75BC4">
      <w:pPr>
        <w:tabs>
          <w:tab w:val="left" w:pos="1985"/>
        </w:tabs>
        <w:spacing w:after="0"/>
        <w:rPr>
          <w:rFonts w:ascii="Arial" w:hAnsi="Arial"/>
          <w:b/>
        </w:rPr>
      </w:pPr>
      <w:r>
        <w:rPr>
          <w:rFonts w:ascii="Arial" w:hAnsi="Arial"/>
          <w:b/>
        </w:rPr>
        <w:t xml:space="preserve">Source: </w:t>
      </w:r>
      <w:r>
        <w:rPr>
          <w:rFonts w:ascii="Arial" w:hAnsi="Arial"/>
          <w:b/>
        </w:rPr>
        <w:tab/>
      </w:r>
      <w:r w:rsidR="001D2E1B">
        <w:rPr>
          <w:rFonts w:ascii="Arial" w:hAnsi="Arial"/>
          <w:b/>
        </w:rPr>
        <w:t>Moderator (ZTE)</w:t>
      </w:r>
    </w:p>
    <w:p w:rsidR="00A4218E" w:rsidRDefault="00B75BC4">
      <w:pPr>
        <w:spacing w:after="0"/>
        <w:ind w:left="1988" w:hanging="1988"/>
        <w:rPr>
          <w:rFonts w:ascii="Arial" w:hAnsi="Arial"/>
          <w:b/>
          <w:lang w:eastAsia="zh-CN"/>
        </w:rPr>
      </w:pPr>
      <w:r>
        <w:rPr>
          <w:rFonts w:ascii="Arial" w:hAnsi="Arial"/>
          <w:b/>
        </w:rPr>
        <w:t xml:space="preserve">Title: </w:t>
      </w:r>
      <w:r>
        <w:rPr>
          <w:rFonts w:ascii="Arial" w:hAnsi="Arial"/>
          <w:b/>
        </w:rPr>
        <w:tab/>
      </w:r>
      <w:r w:rsidR="009B0A83">
        <w:rPr>
          <w:rFonts w:ascii="Arial" w:hAnsi="Arial"/>
          <w:b/>
        </w:rPr>
        <w:t xml:space="preserve">FL summary </w:t>
      </w:r>
      <w:r w:rsidR="001D2E1B">
        <w:rPr>
          <w:rFonts w:ascii="Arial" w:hAnsi="Arial"/>
          <w:b/>
        </w:rPr>
        <w:t>#</w:t>
      </w:r>
      <w:r w:rsidR="00CB617D">
        <w:rPr>
          <w:rFonts w:ascii="Arial" w:hAnsi="Arial"/>
          <w:b/>
        </w:rPr>
        <w:t>2</w:t>
      </w:r>
      <w:r w:rsidR="001D2E1B">
        <w:rPr>
          <w:rFonts w:ascii="Arial" w:hAnsi="Arial"/>
          <w:b/>
        </w:rPr>
        <w:t xml:space="preserve"> </w:t>
      </w:r>
      <w:r w:rsidR="009B0A83">
        <w:rPr>
          <w:rFonts w:ascii="Arial" w:hAnsi="Arial"/>
          <w:b/>
        </w:rPr>
        <w:t>of multiple TB scheduling for NB-IoT</w:t>
      </w:r>
    </w:p>
    <w:p w:rsidR="00A4218E" w:rsidRDefault="009B0A83">
      <w:pPr>
        <w:tabs>
          <w:tab w:val="left" w:pos="1985"/>
        </w:tabs>
        <w:spacing w:after="0"/>
        <w:rPr>
          <w:rFonts w:ascii="Arial" w:hAnsi="Arial"/>
          <w:b/>
          <w:lang w:eastAsia="zh-CN"/>
        </w:rPr>
      </w:pPr>
      <w:r>
        <w:rPr>
          <w:rFonts w:ascii="Arial" w:hAnsi="Arial"/>
          <w:b/>
        </w:rPr>
        <w:t>Agenda item:</w:t>
      </w:r>
      <w:r>
        <w:rPr>
          <w:rFonts w:ascii="Arial" w:hAnsi="Arial"/>
          <w:b/>
        </w:rPr>
        <w:tab/>
        <w:t>6.2.2.3</w:t>
      </w:r>
    </w:p>
    <w:p w:rsidR="00A4218E" w:rsidRDefault="00B75BC4">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rsidR="00A4218E" w:rsidRDefault="00B75BC4">
      <w:pPr>
        <w:pStyle w:val="1"/>
        <w:textAlignment w:val="auto"/>
      </w:pPr>
      <w:bookmarkStart w:id="3" w:name="_Ref4817"/>
      <w:r>
        <w:t>Introduction</w:t>
      </w:r>
      <w:bookmarkEnd w:id="0"/>
      <w:bookmarkEnd w:id="3"/>
    </w:p>
    <w:p w:rsidR="00A4218E" w:rsidRDefault="002C49D3">
      <w:pPr>
        <w:rPr>
          <w:lang w:val="en-GB" w:eastAsia="zh-CN"/>
        </w:rPr>
      </w:pPr>
      <w:r>
        <w:rPr>
          <w:lang w:val="en-GB" w:eastAsia="zh-CN"/>
        </w:rPr>
        <w:t>After RAN1#100-e</w:t>
      </w:r>
      <w:r w:rsidR="00B75BC4">
        <w:rPr>
          <w:lang w:val="en-GB" w:eastAsia="zh-CN"/>
        </w:rPr>
        <w:t xml:space="preserve"> meeting, </w:t>
      </w:r>
      <w:r w:rsidR="00B75BC4">
        <w:rPr>
          <w:rFonts w:hint="eastAsia"/>
          <w:lang w:val="en-GB" w:eastAsia="zh-CN"/>
        </w:rPr>
        <w:t>it</w:t>
      </w:r>
      <w:r w:rsidR="00B75BC4">
        <w:rPr>
          <w:lang w:val="en-GB" w:eastAsia="zh-CN"/>
        </w:rPr>
        <w:t xml:space="preserve"> has been declared all the Rel-16 RAN1-led WIs as </w:t>
      </w:r>
      <w:r w:rsidR="009B0A83">
        <w:rPr>
          <w:lang w:val="en-GB" w:eastAsia="zh-CN"/>
        </w:rPr>
        <w:t>finished from RAN1 perspective. In RAN1 100 e-meeting, contribution were submitted for maintenance of Rel-16 NB.</w:t>
      </w:r>
    </w:p>
    <w:p w:rsidR="00A4218E" w:rsidRDefault="00B75BC4">
      <w:pPr>
        <w:rPr>
          <w:lang w:val="en-GB" w:eastAsia="zh-CN"/>
        </w:rPr>
      </w:pPr>
      <w:r>
        <w:rPr>
          <w:lang w:val="en-GB" w:eastAsia="zh-CN"/>
        </w:rPr>
        <w:t xml:space="preserve">In this contribution, </w:t>
      </w:r>
      <w:r w:rsidR="009B0A83">
        <w:rPr>
          <w:lang w:val="en-GB" w:eastAsia="zh-CN"/>
        </w:rPr>
        <w:t>summary of the issues regarding multiple TB scheduling for NB-IoT was discussed.</w:t>
      </w:r>
    </w:p>
    <w:p w:rsidR="00CB617D" w:rsidRDefault="00CB617D">
      <w:pPr>
        <w:pStyle w:val="1"/>
        <w:rPr>
          <w:lang w:eastAsia="zh-CN"/>
        </w:rPr>
      </w:pPr>
      <w:r>
        <w:rPr>
          <w:lang w:eastAsia="zh-CN"/>
        </w:rPr>
        <w:t>Email discussion summary</w:t>
      </w:r>
      <w:bookmarkStart w:id="4" w:name="_GoBack"/>
      <w:bookmarkEnd w:id="4"/>
    </w:p>
    <w:p w:rsidR="00CB617D" w:rsidRDefault="00CB617D" w:rsidP="00CB617D">
      <w:pPr>
        <w:rPr>
          <w:lang w:val="en-GB" w:eastAsia="zh-CN"/>
        </w:rPr>
      </w:pPr>
      <w:r>
        <w:rPr>
          <w:lang w:val="en-GB" w:eastAsia="zh-CN"/>
        </w:rPr>
        <w:t>Email discussion result is captured in the table below</w:t>
      </w:r>
    </w:p>
    <w:tbl>
      <w:tblPr>
        <w:tblStyle w:val="afb"/>
        <w:tblW w:w="0" w:type="auto"/>
        <w:tblLook w:val="04A0" w:firstRow="1" w:lastRow="0" w:firstColumn="1" w:lastColumn="0" w:noHBand="0" w:noVBand="1"/>
      </w:tblPr>
      <w:tblGrid>
        <w:gridCol w:w="1558"/>
        <w:gridCol w:w="1558"/>
        <w:gridCol w:w="1558"/>
        <w:gridCol w:w="1558"/>
        <w:gridCol w:w="1559"/>
        <w:gridCol w:w="1559"/>
      </w:tblGrid>
      <w:tr w:rsidR="00CB617D" w:rsidTr="007B1DBA">
        <w:tc>
          <w:tcPr>
            <w:tcW w:w="1558" w:type="dxa"/>
          </w:tcPr>
          <w:p w:rsidR="00CB617D" w:rsidRDefault="00CB617D" w:rsidP="007B1DBA">
            <w:r>
              <w:t>Issue</w:t>
            </w:r>
          </w:p>
        </w:tc>
        <w:tc>
          <w:tcPr>
            <w:tcW w:w="1558" w:type="dxa"/>
          </w:tcPr>
          <w:p w:rsidR="00CB617D" w:rsidRDefault="00CB617D" w:rsidP="007B1DBA">
            <w:r>
              <w:t>High</w:t>
            </w:r>
          </w:p>
        </w:tc>
        <w:tc>
          <w:tcPr>
            <w:tcW w:w="1558" w:type="dxa"/>
          </w:tcPr>
          <w:p w:rsidR="00CB617D" w:rsidRDefault="00CB617D" w:rsidP="007B1DBA">
            <w:pPr>
              <w:spacing w:after="0" w:line="240" w:lineRule="auto"/>
            </w:pPr>
            <w:r>
              <w:t>mid</w:t>
            </w:r>
          </w:p>
        </w:tc>
        <w:tc>
          <w:tcPr>
            <w:tcW w:w="1558" w:type="dxa"/>
          </w:tcPr>
          <w:p w:rsidR="00CB617D" w:rsidRDefault="00CB617D" w:rsidP="007B1DBA">
            <w:pPr>
              <w:spacing w:after="0" w:line="240" w:lineRule="auto"/>
            </w:pPr>
            <w:r>
              <w:t>low</w:t>
            </w:r>
          </w:p>
        </w:tc>
        <w:tc>
          <w:tcPr>
            <w:tcW w:w="1559" w:type="dxa"/>
          </w:tcPr>
          <w:p w:rsidR="00CB617D" w:rsidRDefault="00CB617D" w:rsidP="007B1DBA">
            <w:r>
              <w:t>Editorial</w:t>
            </w:r>
          </w:p>
        </w:tc>
        <w:tc>
          <w:tcPr>
            <w:tcW w:w="1559" w:type="dxa"/>
          </w:tcPr>
          <w:p w:rsidR="00CB617D" w:rsidRDefault="00CB617D" w:rsidP="007B1DBA">
            <w:r>
              <w:t>Support discussion</w:t>
            </w:r>
          </w:p>
        </w:tc>
      </w:tr>
      <w:tr w:rsidR="00CB617D" w:rsidTr="007B1DBA">
        <w:tc>
          <w:tcPr>
            <w:tcW w:w="1558" w:type="dxa"/>
          </w:tcPr>
          <w:p w:rsidR="00CB617D" w:rsidRDefault="00CB617D" w:rsidP="007B1DBA">
            <w:r>
              <w:t>1</w:t>
            </w:r>
          </w:p>
        </w:tc>
        <w:tc>
          <w:tcPr>
            <w:tcW w:w="1558" w:type="dxa"/>
          </w:tcPr>
          <w:p w:rsidR="00CB617D" w:rsidRDefault="00CB617D" w:rsidP="007B1DBA">
            <w:r>
              <w:t>2</w:t>
            </w:r>
          </w:p>
        </w:tc>
        <w:tc>
          <w:tcPr>
            <w:tcW w:w="1558" w:type="dxa"/>
          </w:tcPr>
          <w:p w:rsidR="00CB617D" w:rsidRDefault="00CB617D" w:rsidP="007B1DBA">
            <w:r>
              <w:t>7</w:t>
            </w:r>
          </w:p>
        </w:tc>
        <w:tc>
          <w:tcPr>
            <w:tcW w:w="1558" w:type="dxa"/>
          </w:tcPr>
          <w:p w:rsidR="00CB617D" w:rsidRDefault="00CB617D" w:rsidP="007B1DBA"/>
        </w:tc>
        <w:tc>
          <w:tcPr>
            <w:tcW w:w="1559" w:type="dxa"/>
          </w:tcPr>
          <w:p w:rsidR="00CB617D" w:rsidRDefault="00CB617D" w:rsidP="007B1DBA"/>
        </w:tc>
        <w:tc>
          <w:tcPr>
            <w:tcW w:w="1559" w:type="dxa"/>
          </w:tcPr>
          <w:p w:rsidR="00CB617D" w:rsidRDefault="00CB617D" w:rsidP="007B1DBA"/>
        </w:tc>
      </w:tr>
      <w:tr w:rsidR="00CB617D" w:rsidTr="007B1DBA">
        <w:tc>
          <w:tcPr>
            <w:tcW w:w="1558" w:type="dxa"/>
          </w:tcPr>
          <w:p w:rsidR="00CB617D" w:rsidRDefault="00CB617D" w:rsidP="007B1DBA">
            <w:r>
              <w:t>2</w:t>
            </w:r>
          </w:p>
        </w:tc>
        <w:tc>
          <w:tcPr>
            <w:tcW w:w="1558" w:type="dxa"/>
          </w:tcPr>
          <w:p w:rsidR="00CB617D" w:rsidRDefault="00CB617D" w:rsidP="007B1DBA">
            <w:r>
              <w:t>3</w:t>
            </w:r>
          </w:p>
        </w:tc>
        <w:tc>
          <w:tcPr>
            <w:tcW w:w="1558" w:type="dxa"/>
          </w:tcPr>
          <w:p w:rsidR="00CB617D" w:rsidRDefault="00CB617D" w:rsidP="007B1DBA">
            <w:r>
              <w:t>4</w:t>
            </w:r>
          </w:p>
        </w:tc>
        <w:tc>
          <w:tcPr>
            <w:tcW w:w="1558" w:type="dxa"/>
          </w:tcPr>
          <w:p w:rsidR="00CB617D" w:rsidRDefault="00CB617D" w:rsidP="007B1DBA">
            <w:r>
              <w:t>2</w:t>
            </w:r>
          </w:p>
        </w:tc>
        <w:tc>
          <w:tcPr>
            <w:tcW w:w="1559" w:type="dxa"/>
          </w:tcPr>
          <w:p w:rsidR="00CB617D" w:rsidRDefault="00CB617D" w:rsidP="007B1DBA"/>
        </w:tc>
        <w:tc>
          <w:tcPr>
            <w:tcW w:w="1559" w:type="dxa"/>
          </w:tcPr>
          <w:p w:rsidR="00CB617D" w:rsidRDefault="00CB617D" w:rsidP="007B1DBA">
            <w:r>
              <w:t>2</w:t>
            </w:r>
          </w:p>
        </w:tc>
      </w:tr>
      <w:tr w:rsidR="00CB617D" w:rsidTr="007B1DBA">
        <w:tc>
          <w:tcPr>
            <w:tcW w:w="1558" w:type="dxa"/>
          </w:tcPr>
          <w:p w:rsidR="00CB617D" w:rsidRDefault="00CB617D" w:rsidP="007B1DBA">
            <w:r>
              <w:t>3</w:t>
            </w:r>
          </w:p>
        </w:tc>
        <w:tc>
          <w:tcPr>
            <w:tcW w:w="7792" w:type="dxa"/>
            <w:gridSpan w:val="5"/>
          </w:tcPr>
          <w:p w:rsidR="00CB617D" w:rsidRDefault="00CB617D" w:rsidP="007B1DBA">
            <w:r>
              <w:t>Included with #2</w:t>
            </w:r>
          </w:p>
        </w:tc>
      </w:tr>
      <w:tr w:rsidR="00CB617D" w:rsidTr="007B1DBA">
        <w:tc>
          <w:tcPr>
            <w:tcW w:w="1558" w:type="dxa"/>
          </w:tcPr>
          <w:p w:rsidR="00CB617D" w:rsidRDefault="00CB617D" w:rsidP="007B1DBA">
            <w:r>
              <w:t>4</w:t>
            </w:r>
          </w:p>
        </w:tc>
        <w:tc>
          <w:tcPr>
            <w:tcW w:w="1558" w:type="dxa"/>
          </w:tcPr>
          <w:p w:rsidR="00CB617D" w:rsidRDefault="00CB617D" w:rsidP="007B1DBA">
            <w:r>
              <w:t>2</w:t>
            </w:r>
          </w:p>
        </w:tc>
        <w:tc>
          <w:tcPr>
            <w:tcW w:w="1558" w:type="dxa"/>
          </w:tcPr>
          <w:p w:rsidR="00CB617D" w:rsidRDefault="00CB617D" w:rsidP="007B1DBA"/>
        </w:tc>
        <w:tc>
          <w:tcPr>
            <w:tcW w:w="1558" w:type="dxa"/>
          </w:tcPr>
          <w:p w:rsidR="00CB617D" w:rsidRDefault="00CB617D" w:rsidP="007B1DBA">
            <w:r>
              <w:t>7</w:t>
            </w:r>
          </w:p>
        </w:tc>
        <w:tc>
          <w:tcPr>
            <w:tcW w:w="1559" w:type="dxa"/>
          </w:tcPr>
          <w:p w:rsidR="00CB617D" w:rsidRDefault="00CB617D" w:rsidP="007B1DBA"/>
        </w:tc>
        <w:tc>
          <w:tcPr>
            <w:tcW w:w="1559" w:type="dxa"/>
          </w:tcPr>
          <w:p w:rsidR="00CB617D" w:rsidRDefault="00CB617D" w:rsidP="007B1DBA"/>
        </w:tc>
      </w:tr>
      <w:tr w:rsidR="00CB617D" w:rsidTr="007B1DBA">
        <w:tc>
          <w:tcPr>
            <w:tcW w:w="1558" w:type="dxa"/>
          </w:tcPr>
          <w:p w:rsidR="00CB617D" w:rsidRDefault="00CB617D" w:rsidP="007B1DBA">
            <w:r>
              <w:t>5</w:t>
            </w:r>
          </w:p>
        </w:tc>
        <w:tc>
          <w:tcPr>
            <w:tcW w:w="1558" w:type="dxa"/>
          </w:tcPr>
          <w:p w:rsidR="00CB617D" w:rsidRDefault="00CB617D" w:rsidP="007B1DBA"/>
        </w:tc>
        <w:tc>
          <w:tcPr>
            <w:tcW w:w="1558" w:type="dxa"/>
          </w:tcPr>
          <w:p w:rsidR="00CB617D" w:rsidRDefault="00CB617D" w:rsidP="007B1DBA"/>
        </w:tc>
        <w:tc>
          <w:tcPr>
            <w:tcW w:w="1558" w:type="dxa"/>
          </w:tcPr>
          <w:p w:rsidR="00CB617D" w:rsidRDefault="00CB617D" w:rsidP="007B1DBA">
            <w:r>
              <w:t>4</w:t>
            </w:r>
          </w:p>
        </w:tc>
        <w:tc>
          <w:tcPr>
            <w:tcW w:w="1559" w:type="dxa"/>
          </w:tcPr>
          <w:p w:rsidR="00CB617D" w:rsidRDefault="00CB617D" w:rsidP="007B1DBA">
            <w:r>
              <w:t>4</w:t>
            </w:r>
          </w:p>
        </w:tc>
        <w:tc>
          <w:tcPr>
            <w:tcW w:w="1559" w:type="dxa"/>
          </w:tcPr>
          <w:p w:rsidR="00CB617D" w:rsidRDefault="00CB617D" w:rsidP="007B1DBA"/>
        </w:tc>
      </w:tr>
      <w:tr w:rsidR="00CB617D" w:rsidTr="007B1DBA">
        <w:tc>
          <w:tcPr>
            <w:tcW w:w="1558" w:type="dxa"/>
          </w:tcPr>
          <w:p w:rsidR="00CB617D" w:rsidRDefault="00CB617D" w:rsidP="007B1DBA">
            <w:r>
              <w:t>6</w:t>
            </w:r>
          </w:p>
        </w:tc>
        <w:tc>
          <w:tcPr>
            <w:tcW w:w="1558" w:type="dxa"/>
          </w:tcPr>
          <w:p w:rsidR="00CB617D" w:rsidRDefault="00CB617D" w:rsidP="007B1DBA"/>
        </w:tc>
        <w:tc>
          <w:tcPr>
            <w:tcW w:w="1558" w:type="dxa"/>
          </w:tcPr>
          <w:p w:rsidR="00CB617D" w:rsidRDefault="00CB617D" w:rsidP="007B1DBA">
            <w:r>
              <w:t>3</w:t>
            </w:r>
          </w:p>
        </w:tc>
        <w:tc>
          <w:tcPr>
            <w:tcW w:w="1558" w:type="dxa"/>
          </w:tcPr>
          <w:p w:rsidR="00CB617D" w:rsidRDefault="00CB617D" w:rsidP="007B1DBA">
            <w:r>
              <w:t>2</w:t>
            </w:r>
          </w:p>
        </w:tc>
        <w:tc>
          <w:tcPr>
            <w:tcW w:w="1559" w:type="dxa"/>
          </w:tcPr>
          <w:p w:rsidR="00CB617D" w:rsidRDefault="00CB617D" w:rsidP="007B1DBA">
            <w:r>
              <w:t>4</w:t>
            </w:r>
          </w:p>
        </w:tc>
        <w:tc>
          <w:tcPr>
            <w:tcW w:w="1559" w:type="dxa"/>
          </w:tcPr>
          <w:p w:rsidR="00CB617D" w:rsidRDefault="00CB617D" w:rsidP="007B1DBA">
            <w:r>
              <w:t>2</w:t>
            </w:r>
          </w:p>
        </w:tc>
      </w:tr>
    </w:tbl>
    <w:p w:rsidR="00CB617D" w:rsidRDefault="00CB617D" w:rsidP="00CB617D">
      <w:pPr>
        <w:rPr>
          <w:lang w:val="en-GB" w:eastAsia="zh-CN"/>
        </w:rPr>
      </w:pPr>
    </w:p>
    <w:p w:rsidR="00CB617D" w:rsidRDefault="00CB617D" w:rsidP="00CB617D">
      <w:pPr>
        <w:rPr>
          <w:lang w:val="en-GB" w:eastAsia="zh-CN"/>
        </w:rPr>
      </w:pPr>
      <w:r>
        <w:rPr>
          <w:lang w:val="en-GB" w:eastAsia="zh-CN"/>
        </w:rPr>
        <w:t>Based on the result, three email threads are suggested.</w:t>
      </w:r>
    </w:p>
    <w:p w:rsidR="00CB617D" w:rsidRDefault="00CB617D" w:rsidP="00CB617D">
      <w:r>
        <w:t>Discussion #1: Issue 1</w:t>
      </w:r>
    </w:p>
    <w:p w:rsidR="00CB617D" w:rsidRDefault="00CB617D" w:rsidP="00CB617D">
      <w:r>
        <w:t>Discussion #2: Issue 2(can include proposal from #3 as candidate solution)</w:t>
      </w:r>
    </w:p>
    <w:p w:rsidR="00CB617D" w:rsidRDefault="00CB617D" w:rsidP="00CB617D">
      <w:r>
        <w:t>Discussion #3: Issue 6</w:t>
      </w:r>
      <w:r>
        <w:t xml:space="preserve"> (include typo correction for TS213 section 16.5.1)</w:t>
      </w:r>
    </w:p>
    <w:p w:rsidR="00CB617D" w:rsidRPr="00CB617D" w:rsidRDefault="00CB617D" w:rsidP="00CB617D">
      <w:pPr>
        <w:rPr>
          <w:lang w:val="en-GB" w:eastAsia="zh-CN"/>
        </w:rPr>
      </w:pPr>
    </w:p>
    <w:p w:rsidR="00A4218E" w:rsidRDefault="00B75BC4">
      <w:pPr>
        <w:pStyle w:val="1"/>
        <w:rPr>
          <w:lang w:eastAsia="zh-CN"/>
        </w:rPr>
      </w:pPr>
      <w:r>
        <w:rPr>
          <w:lang w:eastAsia="zh-CN"/>
        </w:rPr>
        <w:lastRenderedPageBreak/>
        <w:t>Discussions</w:t>
      </w:r>
    </w:p>
    <w:p w:rsidR="000629CE" w:rsidRDefault="000629CE" w:rsidP="00D108D4">
      <w:pPr>
        <w:pStyle w:val="2"/>
        <w:ind w:left="0" w:firstLine="0"/>
        <w:rPr>
          <w:lang w:eastAsia="zh-CN"/>
        </w:rPr>
      </w:pPr>
      <w:r>
        <w:rPr>
          <w:lang w:eastAsia="zh-CN"/>
        </w:rPr>
        <w:t>Search space monitoring and scheduling</w:t>
      </w:r>
    </w:p>
    <w:p w:rsidR="00A4218E" w:rsidRDefault="001D2E1B" w:rsidP="000629CE">
      <w:pPr>
        <w:pStyle w:val="3"/>
        <w:rPr>
          <w:lang w:eastAsia="zh-CN"/>
        </w:rPr>
      </w:pPr>
      <w:r>
        <w:rPr>
          <w:lang w:eastAsia="zh-CN"/>
        </w:rPr>
        <w:t>Type2A-CSS monitoring during scheduling and processing gap</w:t>
      </w:r>
    </w:p>
    <w:p w:rsidR="001D2E1B" w:rsidRDefault="001D2E1B" w:rsidP="001D2E1B">
      <w:pPr>
        <w:rPr>
          <w:lang w:eastAsia="zh-CN"/>
        </w:rPr>
      </w:pPr>
      <w:r w:rsidRPr="001D2E1B">
        <w:rPr>
          <w:lang w:eastAsia="zh-CN"/>
        </w:rPr>
        <w:t>For SC-MTCH multiple TBs scheduling,</w:t>
      </w:r>
      <w:r>
        <w:rPr>
          <w:lang w:eastAsia="zh-CN"/>
        </w:rPr>
        <w:t xml:space="preserve"> </w:t>
      </w:r>
      <w:r>
        <w:rPr>
          <w:rFonts w:hint="eastAsia"/>
          <w:lang w:eastAsia="zh-CN"/>
        </w:rPr>
        <w:t>th</w:t>
      </w:r>
      <w:r>
        <w:rPr>
          <w:lang w:eastAsia="zh-CN"/>
        </w:rPr>
        <w:t xml:space="preserve">e issue of type2A-CSS monitoring has not discussed in [1]. It is argued that since UE has received DCI scheduling multiple SC-MTCH TBs, there is no need to monitor </w:t>
      </w:r>
      <w:r w:rsidRPr="00CC78CE">
        <w:rPr>
          <w:lang w:eastAsia="zh-CN"/>
        </w:rPr>
        <w:t xml:space="preserve">Type2A-CSS </w:t>
      </w:r>
      <w:r>
        <w:rPr>
          <w:lang w:eastAsia="zh-CN"/>
        </w:rPr>
        <w:t xml:space="preserve">during the scheduling gap or the processing gap while the other </w:t>
      </w:r>
      <w:r w:rsidR="00942EBD">
        <w:rPr>
          <w:lang w:eastAsia="zh-CN"/>
        </w:rPr>
        <w:t xml:space="preserve">types of </w:t>
      </w:r>
      <w:r>
        <w:rPr>
          <w:lang w:eastAsia="zh-CN"/>
        </w:rPr>
        <w:t xml:space="preserve">CSS (type1/1A/2) still </w:t>
      </w:r>
      <w:r w:rsidR="00942EBD">
        <w:rPr>
          <w:lang w:eastAsia="zh-CN"/>
        </w:rPr>
        <w:t xml:space="preserve">need to </w:t>
      </w:r>
      <w:r>
        <w:rPr>
          <w:lang w:eastAsia="zh-CN"/>
        </w:rPr>
        <w:t>be monitored.</w:t>
      </w:r>
    </w:p>
    <w:p w:rsidR="00085CF9" w:rsidRDefault="00D417B0">
      <w:pPr>
        <w:rPr>
          <w:lang w:eastAsia="zh-CN"/>
        </w:rPr>
      </w:pPr>
      <w:r>
        <w:rPr>
          <w:rFonts w:hint="eastAsia"/>
          <w:lang w:eastAsia="zh-CN"/>
        </w:rPr>
        <w:t xml:space="preserve">It is noted </w:t>
      </w:r>
      <w:r>
        <w:rPr>
          <w:lang w:eastAsia="zh-CN"/>
        </w:rPr>
        <w:t xml:space="preserve">that </w:t>
      </w:r>
      <w:r w:rsidRPr="00400667">
        <w:rPr>
          <w:lang w:eastAsia="zh-CN"/>
        </w:rPr>
        <w:t>UE is not required to monitor Type2</w:t>
      </w:r>
      <w:r>
        <w:rPr>
          <w:lang w:eastAsia="zh-CN"/>
        </w:rPr>
        <w:t>A-C</w:t>
      </w:r>
      <w:r w:rsidRPr="00400667">
        <w:rPr>
          <w:lang w:eastAsia="zh-CN"/>
        </w:rPr>
        <w:t>SS</w:t>
      </w:r>
      <w:r>
        <w:rPr>
          <w:lang w:eastAsia="zh-CN"/>
        </w:rPr>
        <w:t xml:space="preserve"> (for SC-MTCH scheduling)</w:t>
      </w:r>
      <w:r w:rsidRPr="00400667">
        <w:rPr>
          <w:lang w:eastAsia="zh-CN"/>
        </w:rPr>
        <w:t xml:space="preserve"> while receiving NPDSCH carrying SC-MTCH</w:t>
      </w:r>
      <w:r>
        <w:rPr>
          <w:lang w:eastAsia="zh-CN"/>
        </w:rPr>
        <w:t xml:space="preserve">. However, </w:t>
      </w:r>
      <w:r w:rsidR="001C5C6C">
        <w:rPr>
          <w:lang w:eastAsia="zh-CN"/>
        </w:rPr>
        <w:t>the</w:t>
      </w:r>
      <w:r>
        <w:rPr>
          <w:lang w:eastAsia="zh-CN"/>
        </w:rPr>
        <w:t xml:space="preserve"> </w:t>
      </w:r>
      <w:r w:rsidR="00FF1CB5">
        <w:rPr>
          <w:lang w:eastAsia="zh-CN"/>
        </w:rPr>
        <w:t>purpose</w:t>
      </w:r>
      <w:r>
        <w:rPr>
          <w:lang w:eastAsia="zh-CN"/>
        </w:rPr>
        <w:t xml:space="preserve"> of scheduling gap is mainly for resource reservation</w:t>
      </w:r>
      <w:r w:rsidR="00FF1CB5">
        <w:rPr>
          <w:lang w:eastAsia="zh-CN"/>
        </w:rPr>
        <w:t xml:space="preserve"> and possibly backward compatible scheduling, the UE processing capability is not considered</w:t>
      </w:r>
      <w:r w:rsidR="001C5C6C">
        <w:rPr>
          <w:lang w:eastAsia="zh-CN"/>
        </w:rPr>
        <w:t xml:space="preserve"> during the discussion</w:t>
      </w:r>
      <w:r w:rsidR="00FF1CB5">
        <w:rPr>
          <w:lang w:eastAsia="zh-CN"/>
        </w:rPr>
        <w:t>.</w:t>
      </w:r>
      <w:r w:rsidR="00CD1261">
        <w:rPr>
          <w:lang w:eastAsia="zh-CN"/>
        </w:rPr>
        <w:t xml:space="preserve"> In fact the current timing constraint will ensure for most of scenario this monitoring is not required, except for the last scheduling gap.</w:t>
      </w:r>
      <w:r w:rsidR="00FF1CB5">
        <w:rPr>
          <w:lang w:eastAsia="zh-CN"/>
        </w:rPr>
        <w:t xml:space="preserve"> For processing gap, as the intention is to relieve UE processing burden</w:t>
      </w:r>
      <w:r w:rsidR="00942EBD">
        <w:rPr>
          <w:lang w:eastAsia="zh-CN"/>
        </w:rPr>
        <w:t xml:space="preserve"> for SC-MTCH decoding</w:t>
      </w:r>
      <w:r w:rsidR="00473D68">
        <w:rPr>
          <w:lang w:eastAsia="zh-CN"/>
        </w:rPr>
        <w:t xml:space="preserve"> it is reasonable to assume no</w:t>
      </w:r>
      <w:r w:rsidR="00CD1261">
        <w:rPr>
          <w:lang w:eastAsia="zh-CN"/>
        </w:rPr>
        <w:t xml:space="preserve"> type2A-CSS monitoring is required.</w:t>
      </w:r>
      <w:r w:rsidR="00473D68">
        <w:rPr>
          <w:lang w:eastAsia="zh-CN"/>
        </w:rPr>
        <w:t xml:space="preserve"> </w:t>
      </w:r>
      <w:r w:rsidR="00FF1CB5">
        <w:rPr>
          <w:lang w:eastAsia="zh-CN"/>
        </w:rPr>
        <w:t xml:space="preserve"> </w:t>
      </w:r>
    </w:p>
    <w:p w:rsidR="000629CE" w:rsidRDefault="000629CE">
      <w:pPr>
        <w:rPr>
          <w:lang w:eastAsia="zh-CN"/>
        </w:rPr>
      </w:pPr>
    </w:p>
    <w:p w:rsidR="000629CE" w:rsidRPr="001D2E1B" w:rsidRDefault="000629CE">
      <w:pPr>
        <w:rPr>
          <w:lang w:eastAsia="zh-CN"/>
        </w:rPr>
      </w:pPr>
      <w:r>
        <w:rPr>
          <w:lang w:eastAsia="zh-CN"/>
        </w:rPr>
        <w:t>Issue#1: Type2A-CSS monitoring during scheduling and processing gap</w:t>
      </w:r>
    </w:p>
    <w:p w:rsidR="00A4218E" w:rsidRDefault="00B75BC4">
      <w:pPr>
        <w:rPr>
          <w:i/>
          <w:lang w:eastAsia="zh-CN"/>
        </w:rPr>
      </w:pPr>
      <w:r>
        <w:rPr>
          <w:b/>
          <w:i/>
          <w:lang w:eastAsia="zh-CN"/>
        </w:rPr>
        <w:t xml:space="preserve">Proposal 1: </w:t>
      </w:r>
      <w:r w:rsidR="00FF1CB5">
        <w:rPr>
          <w:b/>
          <w:i/>
          <w:lang w:eastAsia="zh-CN"/>
        </w:rPr>
        <w:t xml:space="preserve"> </w:t>
      </w:r>
      <w:r w:rsidR="00473D68" w:rsidRPr="00473D68">
        <w:rPr>
          <w:b/>
          <w:i/>
          <w:lang w:eastAsia="zh-CN"/>
        </w:rPr>
        <w:t>For SC-MTCH multiple TBs scheduling, UE is not required to monitor Type2A-CSS during a processing gap.</w:t>
      </w:r>
      <w:r w:rsidR="00473D68">
        <w:rPr>
          <w:b/>
          <w:i/>
          <w:lang w:eastAsia="zh-CN"/>
        </w:rPr>
        <w:t xml:space="preserve"> </w:t>
      </w:r>
      <w:r w:rsidR="00CD1261">
        <w:rPr>
          <w:b/>
          <w:i/>
          <w:lang w:eastAsia="zh-CN"/>
        </w:rPr>
        <w:t>Adopt TP in Appendix 5.4 .</w:t>
      </w:r>
    </w:p>
    <w:p w:rsidR="00980450" w:rsidRPr="00980450" w:rsidRDefault="00980450" w:rsidP="00980450">
      <w:pPr>
        <w:jc w:val="center"/>
        <w:rPr>
          <w:b/>
          <w:i/>
          <w:sz w:val="24"/>
          <w:lang w:eastAsia="zh-CN"/>
        </w:rPr>
      </w:pPr>
    </w:p>
    <w:p w:rsidR="00A4218E" w:rsidRDefault="008D4BE9" w:rsidP="000629CE">
      <w:pPr>
        <w:pStyle w:val="3"/>
        <w:rPr>
          <w:lang w:eastAsia="zh-CN"/>
        </w:rPr>
      </w:pPr>
      <w:r>
        <w:rPr>
          <w:lang w:eastAsia="zh-CN"/>
        </w:rPr>
        <w:t>DCI scheduling for SPS</w:t>
      </w:r>
    </w:p>
    <w:p w:rsidR="008D4BE9" w:rsidRDefault="008D4BE9" w:rsidP="008D4BE9">
      <w:pPr>
        <w:rPr>
          <w:lang w:eastAsia="zh-CN"/>
        </w:rPr>
      </w:pPr>
      <w:r>
        <w:rPr>
          <w:rFonts w:hint="eastAsia"/>
          <w:lang w:eastAsia="zh-CN"/>
        </w:rPr>
        <w:t>I</w:t>
      </w:r>
      <w:r>
        <w:rPr>
          <w:lang w:eastAsia="zh-CN"/>
        </w:rPr>
        <w:t xml:space="preserve">n RAN1#99, the following agreement is achieved on how to handle multiple TBs scheduling for SPS transmission. </w:t>
      </w:r>
    </w:p>
    <w:tbl>
      <w:tblPr>
        <w:tblStyle w:val="afb"/>
        <w:tblW w:w="0" w:type="auto"/>
        <w:tblLook w:val="04A0" w:firstRow="1" w:lastRow="0" w:firstColumn="1" w:lastColumn="0" w:noHBand="0" w:noVBand="1"/>
      </w:tblPr>
      <w:tblGrid>
        <w:gridCol w:w="9307"/>
      </w:tblGrid>
      <w:tr w:rsidR="008D4BE9" w:rsidTr="008E1944">
        <w:tc>
          <w:tcPr>
            <w:tcW w:w="9307" w:type="dxa"/>
          </w:tcPr>
          <w:p w:rsidR="008D4BE9" w:rsidRPr="00E44EF7" w:rsidRDefault="008D4BE9" w:rsidP="008E1944">
            <w:pPr>
              <w:autoSpaceDE/>
              <w:autoSpaceDN/>
              <w:adjustRightInd/>
              <w:spacing w:after="0"/>
              <w:jc w:val="left"/>
              <w:rPr>
                <w:rFonts w:ascii="Times" w:eastAsia="Batang" w:hAnsi="Times" w:cs="Times"/>
                <w:b/>
                <w:bCs/>
                <w:highlight w:val="green"/>
                <w:lang w:eastAsia="x-none"/>
              </w:rPr>
            </w:pPr>
            <w:r w:rsidRPr="00E44EF7">
              <w:rPr>
                <w:rFonts w:ascii="Times" w:eastAsia="Batang" w:hAnsi="Times" w:cs="Times"/>
                <w:b/>
                <w:bCs/>
                <w:highlight w:val="green"/>
                <w:lang w:eastAsia="x-none"/>
              </w:rPr>
              <w:t>Agreement</w:t>
            </w:r>
          </w:p>
          <w:p w:rsidR="008D4BE9" w:rsidRPr="00E44EF7" w:rsidRDefault="008D4BE9" w:rsidP="008E1944">
            <w:pPr>
              <w:autoSpaceDE/>
              <w:autoSpaceDN/>
              <w:adjustRightInd/>
              <w:spacing w:after="0"/>
              <w:jc w:val="left"/>
              <w:rPr>
                <w:rFonts w:ascii="Times" w:eastAsia="Batang" w:hAnsi="Times" w:cs="Times"/>
                <w:lang w:eastAsia="x-none"/>
              </w:rPr>
            </w:pPr>
            <w:r w:rsidRPr="00E44EF7">
              <w:rPr>
                <w:rFonts w:ascii="Times" w:eastAsia="Batang" w:hAnsi="Times" w:cs="Times"/>
                <w:lang w:eastAsia="x-none"/>
              </w:rPr>
              <w:t>A UE is not expected to receive a DCI scheduling more than one TB with CRC scrambled by SPS-C-RNTI</w:t>
            </w:r>
          </w:p>
        </w:tc>
      </w:tr>
    </w:tbl>
    <w:p w:rsidR="00892F2B" w:rsidRPr="008D4BE9" w:rsidRDefault="00892F2B">
      <w:pPr>
        <w:rPr>
          <w:b/>
          <w:i/>
          <w:lang w:eastAsia="zh-CN"/>
        </w:rPr>
      </w:pPr>
    </w:p>
    <w:p w:rsidR="00892F2B" w:rsidRDefault="008D4BE9">
      <w:pPr>
        <w:rPr>
          <w:lang w:eastAsia="zh-CN"/>
        </w:rPr>
      </w:pPr>
      <w:r>
        <w:rPr>
          <w:lang w:eastAsia="zh-CN"/>
        </w:rPr>
        <w:t>However, i</w:t>
      </w:r>
      <w:r>
        <w:rPr>
          <w:rFonts w:hint="eastAsia"/>
          <w:lang w:eastAsia="zh-CN"/>
        </w:rPr>
        <w:t>t</w:t>
      </w:r>
      <w:r>
        <w:rPr>
          <w:lang w:eastAsia="zh-CN"/>
        </w:rPr>
        <w:t xml:space="preserve"> has not been captured yet in current spec.</w:t>
      </w:r>
      <w:r w:rsidR="00855FB6">
        <w:rPr>
          <w:lang w:eastAsia="zh-CN"/>
        </w:rPr>
        <w:t xml:space="preserve"> In Appendix 5.1, TP for capturing this agreement is proposed.</w:t>
      </w:r>
    </w:p>
    <w:p w:rsidR="000629CE" w:rsidRDefault="000629CE">
      <w:pPr>
        <w:rPr>
          <w:b/>
          <w:i/>
          <w:lang w:eastAsia="zh-CN"/>
        </w:rPr>
      </w:pPr>
      <w:r>
        <w:rPr>
          <w:lang w:eastAsia="zh-CN"/>
        </w:rPr>
        <w:t>Issue#2:</w:t>
      </w:r>
      <w:r w:rsidRPr="000629CE">
        <w:t xml:space="preserve"> </w:t>
      </w:r>
      <w:r>
        <w:rPr>
          <w:lang w:eastAsia="zh-CN"/>
        </w:rPr>
        <w:t>C</w:t>
      </w:r>
      <w:r w:rsidRPr="000629CE">
        <w:rPr>
          <w:lang w:eastAsia="zh-CN"/>
        </w:rPr>
        <w:t>apture the agreement of single TB scheduling for SPS-C-RNTI</w:t>
      </w:r>
    </w:p>
    <w:p w:rsidR="00A4218E" w:rsidRDefault="00B75BC4">
      <w:pPr>
        <w:rPr>
          <w:b/>
          <w:i/>
          <w:lang w:eastAsia="zh-CN"/>
        </w:rPr>
      </w:pPr>
      <w:r>
        <w:rPr>
          <w:b/>
          <w:i/>
          <w:lang w:eastAsia="zh-CN"/>
        </w:rPr>
        <w:t xml:space="preserve">Proposal </w:t>
      </w:r>
      <w:r w:rsidR="00855FB6">
        <w:rPr>
          <w:b/>
          <w:i/>
          <w:lang w:eastAsia="zh-CN"/>
        </w:rPr>
        <w:t>2</w:t>
      </w:r>
      <w:r>
        <w:rPr>
          <w:b/>
          <w:i/>
          <w:lang w:eastAsia="zh-CN"/>
        </w:rPr>
        <w:t xml:space="preserve"> </w:t>
      </w:r>
      <w:r>
        <w:rPr>
          <w:rFonts w:hint="eastAsia"/>
          <w:b/>
          <w:i/>
          <w:lang w:eastAsia="zh-CN"/>
        </w:rPr>
        <w:t xml:space="preserve">: </w:t>
      </w:r>
      <w:r w:rsidR="008D4BE9">
        <w:rPr>
          <w:b/>
          <w:i/>
          <w:lang w:eastAsia="zh-CN"/>
        </w:rPr>
        <w:t xml:space="preserve">Explicitly capture the agreement </w:t>
      </w:r>
      <w:r w:rsidR="00855FB6">
        <w:rPr>
          <w:b/>
          <w:i/>
          <w:lang w:eastAsia="zh-CN"/>
        </w:rPr>
        <w:t xml:space="preserve">of single TB scheduling for SPS-C-RNTI </w:t>
      </w:r>
      <w:r w:rsidR="008D4BE9">
        <w:rPr>
          <w:b/>
          <w:i/>
          <w:lang w:eastAsia="zh-CN"/>
        </w:rPr>
        <w:t>in the spec</w:t>
      </w:r>
      <w:r w:rsidR="00892F2B">
        <w:rPr>
          <w:b/>
          <w:i/>
          <w:lang w:eastAsia="zh-CN"/>
        </w:rPr>
        <w:t>.</w:t>
      </w:r>
      <w:r>
        <w:rPr>
          <w:rFonts w:hint="eastAsia"/>
          <w:b/>
          <w:i/>
          <w:lang w:eastAsia="zh-CN"/>
        </w:rPr>
        <w:t xml:space="preserve">  </w:t>
      </w:r>
      <w:r>
        <w:rPr>
          <w:b/>
          <w:i/>
          <w:lang w:eastAsia="zh-CN"/>
        </w:rPr>
        <w:t xml:space="preserve"> </w:t>
      </w:r>
    </w:p>
    <w:p w:rsidR="000275F4" w:rsidRDefault="000275F4">
      <w:pPr>
        <w:rPr>
          <w:i/>
          <w:lang w:eastAsia="zh-CN"/>
        </w:rPr>
      </w:pPr>
    </w:p>
    <w:p w:rsidR="000275F4" w:rsidRDefault="00855FB6">
      <w:pPr>
        <w:rPr>
          <w:lang w:eastAsia="zh-CN"/>
        </w:rPr>
      </w:pPr>
      <w:r>
        <w:rPr>
          <w:lang w:eastAsia="zh-CN"/>
        </w:rPr>
        <w:t xml:space="preserve">In [3], it is proposed to </w:t>
      </w:r>
      <w:r w:rsidR="000275F4">
        <w:rPr>
          <w:lang w:eastAsia="zh-CN"/>
        </w:rPr>
        <w:t>use</w:t>
      </w:r>
      <w:r w:rsidR="000275F4" w:rsidRPr="000275F4">
        <w:rPr>
          <w:lang w:eastAsia="zh-CN"/>
        </w:rPr>
        <w:t xml:space="preserve"> 1-bit indicator of “Number </w:t>
      </w:r>
      <w:r w:rsidR="000275F4">
        <w:rPr>
          <w:lang w:eastAsia="zh-CN"/>
        </w:rPr>
        <w:t xml:space="preserve">of scheduled TB for unicast” </w:t>
      </w:r>
      <w:r w:rsidR="000275F4" w:rsidRPr="000275F4">
        <w:rPr>
          <w:lang w:eastAsia="zh-CN"/>
        </w:rPr>
        <w:t>for NPDCCH validation for semi-persistent scheduling</w:t>
      </w:r>
      <w:r w:rsidR="000275F4">
        <w:rPr>
          <w:lang w:eastAsia="zh-CN"/>
        </w:rPr>
        <w:t xml:space="preserve">. </w:t>
      </w:r>
    </w:p>
    <w:p w:rsidR="00855FB6" w:rsidRDefault="000275F4">
      <w:pPr>
        <w:rPr>
          <w:lang w:eastAsia="zh-CN"/>
        </w:rPr>
      </w:pPr>
      <w:r>
        <w:rPr>
          <w:lang w:eastAsia="zh-CN"/>
        </w:rPr>
        <w:t xml:space="preserve">However, it seems without adding this indicator to the table </w:t>
      </w:r>
      <w:r w:rsidRPr="000275F4">
        <w:rPr>
          <w:lang w:eastAsia="zh-CN"/>
        </w:rPr>
        <w:t>16.6.3-1</w:t>
      </w:r>
      <w:r>
        <w:rPr>
          <w:lang w:eastAsia="zh-CN"/>
        </w:rPr>
        <w:t xml:space="preserve">/2 in 36.213, there is no misinterpretation. </w:t>
      </w:r>
    </w:p>
    <w:p w:rsidR="000629CE" w:rsidRDefault="000629CE">
      <w:pPr>
        <w:rPr>
          <w:lang w:eastAsia="zh-CN"/>
        </w:rPr>
      </w:pPr>
      <w:r>
        <w:rPr>
          <w:lang w:eastAsia="zh-CN"/>
        </w:rPr>
        <w:t>Issue#3:</w:t>
      </w:r>
      <w:r w:rsidRPr="000629CE">
        <w:rPr>
          <w:lang w:eastAsia="zh-CN"/>
        </w:rPr>
        <w:t xml:space="preserve"> </w:t>
      </w:r>
      <w:r w:rsidR="00505642">
        <w:rPr>
          <w:lang w:eastAsia="zh-CN"/>
        </w:rPr>
        <w:t>Use</w:t>
      </w:r>
      <w:r w:rsidR="00505642" w:rsidRPr="000275F4">
        <w:rPr>
          <w:lang w:eastAsia="zh-CN"/>
        </w:rPr>
        <w:t xml:space="preserve"> 1-bit indicator of “Number </w:t>
      </w:r>
      <w:r w:rsidR="00505642">
        <w:rPr>
          <w:lang w:eastAsia="zh-CN"/>
        </w:rPr>
        <w:t xml:space="preserve">of scheduled TB for unicast” </w:t>
      </w:r>
      <w:r w:rsidR="00505642" w:rsidRPr="000275F4">
        <w:rPr>
          <w:lang w:eastAsia="zh-CN"/>
        </w:rPr>
        <w:t>for NPDCCH validation for semi-persistent scheduling</w:t>
      </w:r>
      <w:r>
        <w:rPr>
          <w:lang w:eastAsia="zh-CN"/>
        </w:rPr>
        <w:t>.</w:t>
      </w:r>
    </w:p>
    <w:p w:rsidR="000275F4" w:rsidRDefault="000275F4">
      <w:pPr>
        <w:rPr>
          <w:lang w:eastAsia="zh-CN"/>
        </w:rPr>
      </w:pPr>
      <w:r>
        <w:rPr>
          <w:b/>
          <w:i/>
          <w:lang w:eastAsia="zh-CN"/>
        </w:rPr>
        <w:t xml:space="preserve">Proposal 3 </w:t>
      </w:r>
      <w:r>
        <w:rPr>
          <w:rFonts w:hint="eastAsia"/>
          <w:b/>
          <w:i/>
          <w:lang w:eastAsia="zh-CN"/>
        </w:rPr>
        <w:t>:</w:t>
      </w:r>
      <w:r>
        <w:rPr>
          <w:b/>
          <w:i/>
          <w:lang w:eastAsia="zh-CN"/>
        </w:rPr>
        <w:t xml:space="preserve"> The issue can be discussed in RAN1 #100bis-e. FL propose no change in the specification.</w:t>
      </w:r>
    </w:p>
    <w:p w:rsidR="00855FB6" w:rsidRPr="00855FB6" w:rsidRDefault="00855FB6">
      <w:pPr>
        <w:rPr>
          <w:lang w:eastAsia="zh-CN"/>
        </w:rPr>
      </w:pPr>
    </w:p>
    <w:p w:rsidR="00A4218E" w:rsidRDefault="000275F4" w:rsidP="00D108D4">
      <w:pPr>
        <w:pStyle w:val="2"/>
        <w:ind w:left="0" w:hanging="8"/>
        <w:rPr>
          <w:lang w:eastAsia="zh-CN"/>
        </w:rPr>
      </w:pPr>
      <w:r>
        <w:rPr>
          <w:lang w:eastAsia="zh-CN"/>
        </w:rPr>
        <w:t>Two HARQ process and multiple TB scheduling</w:t>
      </w:r>
    </w:p>
    <w:p w:rsidR="000275F4" w:rsidRDefault="000275F4" w:rsidP="000275F4">
      <w:r>
        <w:t xml:space="preserve">Two HARQ processes are supported when two uplink HARQ processes are configured, </w:t>
      </w:r>
      <w:r w:rsidR="000629CE">
        <w:t xml:space="preserve">or </w:t>
      </w:r>
      <w:r>
        <w:t>when multi-TB scheduling for unicast transmission is configured.</w:t>
      </w:r>
      <w:r w:rsidR="00D108D4">
        <w:t xml:space="preserve"> The UE need to check both configuration as the precondition for further action. For most of the occurrence in the specification this rule is followed. There are still places where fix is needed.</w:t>
      </w:r>
    </w:p>
    <w:p w:rsidR="000629CE" w:rsidRDefault="000629CE" w:rsidP="000275F4"/>
    <w:p w:rsidR="000629CE" w:rsidRDefault="000629CE" w:rsidP="000275F4">
      <w:r>
        <w:rPr>
          <w:lang w:eastAsia="zh-CN"/>
        </w:rPr>
        <w:t>Issue#4:</w:t>
      </w:r>
      <w:r w:rsidRPr="000629CE">
        <w:rPr>
          <w:lang w:eastAsia="zh-CN"/>
        </w:rPr>
        <w:t xml:space="preserve"> </w:t>
      </w:r>
      <w:r>
        <w:rPr>
          <w:lang w:eastAsia="zh-CN"/>
        </w:rPr>
        <w:t xml:space="preserve"> </w:t>
      </w:r>
      <w:r w:rsidR="00313E18">
        <w:rPr>
          <w:lang w:eastAsia="zh-CN"/>
        </w:rPr>
        <w:t xml:space="preserve">Incorrect use of  </w:t>
      </w:r>
      <w:r w:rsidR="00313E18">
        <w:rPr>
          <w:i/>
        </w:rPr>
        <w:t>twoHARQ-ProcessesConfig</w:t>
      </w:r>
      <w:r w:rsidR="00313E18">
        <w:rPr>
          <w:i/>
          <w:iCs/>
        </w:rPr>
        <w:t xml:space="preserve"> </w:t>
      </w:r>
      <w:r>
        <w:rPr>
          <w:lang w:eastAsia="zh-CN"/>
        </w:rPr>
        <w:t>.</w:t>
      </w:r>
    </w:p>
    <w:p w:rsidR="00F83B33" w:rsidRDefault="007F5069">
      <w:pPr>
        <w:rPr>
          <w:b/>
          <w:i/>
          <w:lang w:eastAsia="zh-CN"/>
        </w:rPr>
      </w:pPr>
      <w:r>
        <w:rPr>
          <w:b/>
          <w:i/>
          <w:lang w:eastAsia="zh-CN"/>
        </w:rPr>
        <w:t xml:space="preserve">Proposal </w:t>
      </w:r>
      <w:r w:rsidR="00D108D4">
        <w:rPr>
          <w:b/>
          <w:i/>
          <w:lang w:eastAsia="zh-CN"/>
        </w:rPr>
        <w:t>4</w:t>
      </w:r>
      <w:r>
        <w:rPr>
          <w:b/>
          <w:i/>
          <w:lang w:eastAsia="zh-CN"/>
        </w:rPr>
        <w:t xml:space="preserve"> </w:t>
      </w:r>
      <w:r>
        <w:rPr>
          <w:rFonts w:hint="eastAsia"/>
          <w:b/>
          <w:i/>
          <w:lang w:eastAsia="zh-CN"/>
        </w:rPr>
        <w:t xml:space="preserve">: </w:t>
      </w:r>
      <w:r>
        <w:rPr>
          <w:b/>
          <w:i/>
          <w:lang w:eastAsia="zh-CN"/>
        </w:rPr>
        <w:t>Adopt the proposed editorial changes</w:t>
      </w:r>
      <w:r w:rsidR="00D108D4">
        <w:rPr>
          <w:b/>
          <w:i/>
          <w:lang w:eastAsia="zh-CN"/>
        </w:rPr>
        <w:t xml:space="preserve"> in 5.2 and 5.3</w:t>
      </w:r>
      <w:r>
        <w:rPr>
          <w:b/>
          <w:i/>
          <w:lang w:eastAsia="zh-CN"/>
        </w:rPr>
        <w:t>.</w:t>
      </w:r>
      <w:r>
        <w:rPr>
          <w:rFonts w:hint="eastAsia"/>
          <w:b/>
          <w:i/>
          <w:lang w:eastAsia="zh-CN"/>
        </w:rPr>
        <w:t xml:space="preserve">  </w:t>
      </w:r>
    </w:p>
    <w:p w:rsidR="00D108D4" w:rsidRDefault="00D108D4">
      <w:pPr>
        <w:rPr>
          <w:b/>
          <w:i/>
          <w:lang w:eastAsia="zh-CN"/>
        </w:rPr>
      </w:pPr>
    </w:p>
    <w:p w:rsidR="00D108D4" w:rsidRDefault="00D108D4" w:rsidP="00D108D4">
      <w:pPr>
        <w:pStyle w:val="2"/>
        <w:ind w:left="0" w:hanging="8"/>
        <w:rPr>
          <w:lang w:eastAsia="zh-CN"/>
        </w:rPr>
      </w:pPr>
      <w:r>
        <w:rPr>
          <w:lang w:eastAsia="zh-CN"/>
        </w:rPr>
        <w:t>Editorial correction</w:t>
      </w:r>
    </w:p>
    <w:p w:rsidR="00D108D4" w:rsidRPr="00D108D4" w:rsidRDefault="00D108D4" w:rsidP="00D108D4">
      <w:pPr>
        <w:rPr>
          <w:b/>
          <w:lang w:val="en-GB" w:eastAsia="zh-CN"/>
        </w:rPr>
      </w:pPr>
      <w:r w:rsidRPr="00D108D4">
        <w:rPr>
          <w:rFonts w:hint="eastAsia"/>
          <w:b/>
          <w:lang w:val="en-GB" w:eastAsia="zh-CN"/>
        </w:rPr>
        <w:t>2.4.1</w:t>
      </w:r>
      <w:r w:rsidRPr="00D108D4">
        <w:rPr>
          <w:b/>
          <w:lang w:val="en-GB" w:eastAsia="zh-CN"/>
        </w:rPr>
        <w:t xml:space="preserve"> </w:t>
      </w:r>
      <w:r w:rsidRPr="00D108D4">
        <w:rPr>
          <w:b/>
        </w:rPr>
        <w:t>Clarification of DCI field description (36.212)</w:t>
      </w:r>
    </w:p>
    <w:p w:rsidR="00D108D4" w:rsidRDefault="00D108D4" w:rsidP="00D108D4">
      <w:pPr>
        <w:pStyle w:val="ab"/>
      </w:pPr>
      <w:r>
        <w:t>The ‘Number of scheduled TB for Unicast’ field description for the DL DCI in 36.212 clause 6.4.3.2 looks like this, and the corresponding fields in the DL/UL DCIs for LTE-MTC use similar phrasing.</w:t>
      </w:r>
    </w:p>
    <w:tbl>
      <w:tblPr>
        <w:tblStyle w:val="afb"/>
        <w:tblW w:w="0" w:type="auto"/>
        <w:tblLook w:val="04A0" w:firstRow="1" w:lastRow="0" w:firstColumn="1" w:lastColumn="0" w:noHBand="0" w:noVBand="1"/>
      </w:tblPr>
      <w:tblGrid>
        <w:gridCol w:w="9628"/>
      </w:tblGrid>
      <w:tr w:rsidR="00D108D4" w:rsidRPr="00A66C61" w:rsidTr="008E1944">
        <w:tc>
          <w:tcPr>
            <w:tcW w:w="9629" w:type="dxa"/>
          </w:tcPr>
          <w:p w:rsidR="00D108D4" w:rsidRPr="006F001D" w:rsidRDefault="00D108D4" w:rsidP="008E1944">
            <w:pPr>
              <w:pStyle w:val="B1"/>
            </w:pPr>
            <w:r w:rsidRPr="006F001D">
              <w:t>-</w:t>
            </w:r>
            <w:r w:rsidRPr="006F001D">
              <w:tab/>
              <w:t xml:space="preserve">Number of scheduled TB for Unicast – 1 bit, where value 0 indicates a single TB is scheduled and value 1 indicates multiple TB are scheduled. This field is only present if higher layer parameter </w:t>
            </w:r>
            <w:r w:rsidRPr="006F001D">
              <w:rPr>
                <w:i/>
                <w:iCs/>
              </w:rPr>
              <w:t>multi-TB-Unicast-config</w:t>
            </w:r>
            <w:r w:rsidRPr="006F001D">
              <w:t xml:space="preserve"> is enabled and the corresponding DCI is mapped onto the UE specific search space given by the C-RNTI as defined in [3]</w:t>
            </w:r>
          </w:p>
        </w:tc>
      </w:tr>
    </w:tbl>
    <w:p w:rsidR="00D108D4" w:rsidRDefault="00D108D4" w:rsidP="00D108D4">
      <w:pPr>
        <w:pStyle w:val="ab"/>
      </w:pPr>
    </w:p>
    <w:p w:rsidR="00D108D4" w:rsidRDefault="00D108D4" w:rsidP="00D108D4">
      <w:pPr>
        <w:pStyle w:val="ab"/>
      </w:pPr>
      <w:r>
        <w:t>The corresponding description for the UL DCI should be clarified and aligned in a similar way.</w:t>
      </w:r>
    </w:p>
    <w:p w:rsidR="00D108D4" w:rsidRDefault="00D108D4" w:rsidP="00D108D4">
      <w:pPr>
        <w:pStyle w:val="ab"/>
      </w:pPr>
      <w:r w:rsidRPr="0079329A">
        <w:rPr>
          <w:highlight w:val="yellow"/>
        </w:rPr>
        <w:t>-------------------------------------------------------------</w:t>
      </w:r>
      <w:r>
        <w:rPr>
          <w:highlight w:val="yellow"/>
        </w:rPr>
        <w:t xml:space="preserve"> </w:t>
      </w:r>
      <w:r w:rsidRPr="0079329A">
        <w:rPr>
          <w:highlight w:val="yellow"/>
        </w:rPr>
        <w:t>Start -------------------------------------------------------------</w:t>
      </w:r>
    </w:p>
    <w:p w:rsidR="00D108D4" w:rsidRDefault="00D108D4" w:rsidP="00D108D4">
      <w:pPr>
        <w:pStyle w:val="B1"/>
      </w:pPr>
      <w:r>
        <w:t>-</w:t>
      </w:r>
      <w:r>
        <w:tab/>
        <w:t>Number of scheduled TB</w:t>
      </w:r>
      <w:r w:rsidRPr="00862282">
        <w:t xml:space="preserve"> </w:t>
      </w:r>
      <w:r>
        <w:t xml:space="preserve">for Unicast – 1 bit, where value 0 indicates a single TB is scheduled and value 1 indicates multiple TB are scheduled. This field is only present </w:t>
      </w:r>
      <w:r w:rsidRPr="00AA7E07">
        <w:t xml:space="preserve">if higher layer parameter </w:t>
      </w:r>
      <w:r w:rsidRPr="00AA7E07">
        <w:rPr>
          <w:i/>
          <w:iCs/>
        </w:rPr>
        <w:t>multi-TB-Unicast-config</w:t>
      </w:r>
      <w:r w:rsidRPr="00AA7E07">
        <w:t xml:space="preserve"> is </w:t>
      </w:r>
      <w:r>
        <w:t>enabled</w:t>
      </w:r>
      <w:r w:rsidRPr="00AA7E07">
        <w:t xml:space="preserve"> and </w:t>
      </w:r>
      <w:del w:id="5" w:author="Johan Bergman" w:date="2020-04-09T15:56:00Z">
        <w:r w:rsidRPr="00AA7E07" w:rsidDel="002F201C">
          <w:delText xml:space="preserve">the CRC of </w:delText>
        </w:r>
      </w:del>
      <w:r w:rsidRPr="00AA7E07">
        <w:t xml:space="preserve">the </w:t>
      </w:r>
      <w:ins w:id="6" w:author="Johan Bergman" w:date="2020-04-09T16:05:00Z">
        <w:r>
          <w:t xml:space="preserve">corresponding </w:t>
        </w:r>
      </w:ins>
      <w:r w:rsidRPr="00AA7E07">
        <w:t xml:space="preserve">DCI is </w:t>
      </w:r>
      <w:del w:id="7" w:author="Johan Bergman" w:date="2020-04-09T15:56:00Z">
        <w:r w:rsidRPr="00AA7E07" w:rsidDel="002F201C">
          <w:delText>scrambled</w:delText>
        </w:r>
      </w:del>
      <w:ins w:id="8" w:author="Johan Bergman" w:date="2020-04-09T15:56:00Z">
        <w:r>
          <w:t>mapped onto the UE</w:t>
        </w:r>
      </w:ins>
      <w:ins w:id="9" w:author="Johan Bergman" w:date="2020-04-09T16:05:00Z">
        <w:r>
          <w:t xml:space="preserve"> </w:t>
        </w:r>
      </w:ins>
      <w:ins w:id="10" w:author="Johan Bergman" w:date="2020-04-09T15:56:00Z">
        <w:r>
          <w:t>specific search space given</w:t>
        </w:r>
      </w:ins>
      <w:r w:rsidRPr="00AA7E07">
        <w:t xml:space="preserve"> by </w:t>
      </w:r>
      <w:ins w:id="11" w:author="Johan Bergman" w:date="2020-04-09T16:06:00Z">
        <w:r>
          <w:t xml:space="preserve">the </w:t>
        </w:r>
      </w:ins>
      <w:r w:rsidRPr="00AA7E07">
        <w:t>C-RNTI</w:t>
      </w:r>
      <w:r>
        <w:t xml:space="preserve"> </w:t>
      </w:r>
      <w:del w:id="12" w:author="Johan Bergman" w:date="2020-04-09T15:57:00Z">
        <w:r w:rsidDel="002F201C">
          <w:delText>(except during random access) or SPS C-RNTI</w:delText>
        </w:r>
      </w:del>
      <w:ins w:id="13" w:author="Johan Bergman" w:date="2020-04-09T15:57:00Z">
        <w:r>
          <w:t>as defined in [3]</w:t>
        </w:r>
      </w:ins>
      <w:r>
        <w:t>.</w:t>
      </w:r>
    </w:p>
    <w:p w:rsidR="00D108D4" w:rsidRDefault="00D108D4" w:rsidP="00D108D4">
      <w:pPr>
        <w:pStyle w:val="ab"/>
      </w:pPr>
      <w:r w:rsidRPr="0079329A">
        <w:rPr>
          <w:highlight w:val="yellow"/>
        </w:rPr>
        <w:t>-------------------------------------------------------------</w:t>
      </w:r>
      <w:r>
        <w:rPr>
          <w:highlight w:val="yellow"/>
        </w:rPr>
        <w:t>- End</w:t>
      </w:r>
      <w:r w:rsidRPr="0079329A">
        <w:rPr>
          <w:highlight w:val="yellow"/>
        </w:rPr>
        <w:t xml:space="preserve"> -------------------------------------------------------------</w:t>
      </w:r>
    </w:p>
    <w:p w:rsidR="00D108D4" w:rsidRDefault="00D108D4" w:rsidP="00D108D4">
      <w:pPr>
        <w:rPr>
          <w:lang w:val="en-GB" w:eastAsia="zh-CN"/>
        </w:rPr>
      </w:pPr>
    </w:p>
    <w:p w:rsidR="00D108D4" w:rsidRPr="00D108D4" w:rsidRDefault="00D108D4" w:rsidP="00D108D4">
      <w:pPr>
        <w:rPr>
          <w:b/>
          <w:lang w:val="en-GB" w:eastAsia="zh-CN"/>
        </w:rPr>
      </w:pPr>
      <w:r w:rsidRPr="00D108D4">
        <w:rPr>
          <w:rFonts w:hint="eastAsia"/>
          <w:b/>
          <w:lang w:val="en-GB" w:eastAsia="zh-CN"/>
        </w:rPr>
        <w:t xml:space="preserve">2.4.2  </w:t>
      </w:r>
      <w:r w:rsidRPr="00D108D4">
        <w:rPr>
          <w:b/>
        </w:rPr>
        <w:t>Clarification of NPDCCH monitoring (36.213)</w:t>
      </w:r>
    </w:p>
    <w:p w:rsidR="00D108D4" w:rsidRDefault="00D108D4" w:rsidP="00D108D4">
      <w:pPr>
        <w:pStyle w:val="ab"/>
      </w:pPr>
      <w:bookmarkStart w:id="14" w:name="_Ref178064866"/>
      <w:r>
        <w:t>Some of the new sentences in 36.213 are difficult to parse and has made the specification text for the legacy behaviour without the new feature somewhat obscure, increasing the risk for erroneous implementation. Many readers of the specification may only be interested in the important legacy single-TB case, so it is important that the description of the behaviour in the legacy single-TB case is still as well-defined as in earlier releases of the specification.</w:t>
      </w:r>
    </w:p>
    <w:p w:rsidR="00D108D4" w:rsidRDefault="00D108D4" w:rsidP="00D108D4">
      <w:pPr>
        <w:pStyle w:val="ab"/>
      </w:pPr>
      <w:r w:rsidRPr="0079329A">
        <w:rPr>
          <w:highlight w:val="yellow"/>
        </w:rPr>
        <w:t>-------------------------------------------------------------</w:t>
      </w:r>
      <w:r>
        <w:rPr>
          <w:highlight w:val="yellow"/>
        </w:rPr>
        <w:t xml:space="preserve"> </w:t>
      </w:r>
      <w:r w:rsidRPr="0079329A">
        <w:rPr>
          <w:highlight w:val="yellow"/>
        </w:rPr>
        <w:t>Start -------------------------------------------------------------</w:t>
      </w:r>
    </w:p>
    <w:p w:rsidR="00D108D4" w:rsidRPr="001A7C01" w:rsidRDefault="00D108D4" w:rsidP="00D108D4">
      <w:r w:rsidRPr="001A7C01">
        <w:t xml:space="preserve">For a NPDCCH UE-specific search space, if a NB-IoT UE is configured with higher layer parameter </w:t>
      </w:r>
      <w:r w:rsidRPr="001A7C01">
        <w:rPr>
          <w:i/>
        </w:rPr>
        <w:t>twoHARQ-ProcessesConfig</w:t>
      </w:r>
      <w:r w:rsidRPr="00D21977">
        <w:t xml:space="preserve"> </w:t>
      </w:r>
      <w:r>
        <w:t xml:space="preserve">or </w:t>
      </w:r>
      <w:r w:rsidRPr="00AA7E07">
        <w:rPr>
          <w:i/>
          <w:iCs/>
        </w:rPr>
        <w:t>multi-TB-Unicast-config</w:t>
      </w:r>
      <w:r w:rsidRPr="006135BA">
        <w:rPr>
          <w:i/>
        </w:rPr>
        <w:t xml:space="preserve"> </w:t>
      </w:r>
      <w:r w:rsidRPr="006135BA">
        <w:t xml:space="preserve">and if the NB-IoT UE detects NPDCCH with DCI Format N0 ending in subframe </w:t>
      </w:r>
      <w:r w:rsidRPr="006135BA">
        <w:rPr>
          <w:i/>
        </w:rPr>
        <w:t>n</w:t>
      </w:r>
      <w:r w:rsidRPr="006135BA">
        <w:t xml:space="preserve">, and if the corresponding NPUSCH format 1 transmission starts from </w:t>
      </w:r>
      <w:r w:rsidRPr="006135BA">
        <w:rPr>
          <w:i/>
        </w:rPr>
        <w:t>n+k</w:t>
      </w:r>
      <w:r>
        <w:rPr>
          <w:i/>
        </w:rPr>
        <w:t>,</w:t>
      </w:r>
    </w:p>
    <w:p w:rsidR="00D108D4" w:rsidRPr="00E60CDE" w:rsidRDefault="00D108D4" w:rsidP="00D108D4">
      <w:pPr>
        <w:pStyle w:val="B1"/>
      </w:pPr>
      <w:r w:rsidRPr="001A7C01">
        <w:t>-</w:t>
      </w:r>
      <w:r w:rsidRPr="001A7C01">
        <w:tab/>
      </w:r>
      <w:del w:id="15" w:author="Johan Bergman" w:date="2020-04-09T12:02:00Z">
        <w:r w:rsidRPr="001A7C01" w:rsidDel="001C040E">
          <w:delText xml:space="preserve">the UE is not required to monitor an NPDCCH candidate in any subframe starting from subframe </w:delText>
        </w:r>
        <w:r w:rsidDel="001C040E">
          <w:rPr>
            <w:i/>
          </w:rPr>
          <w:delText>n+1</w:delText>
        </w:r>
        <w:r w:rsidRPr="001A7C01" w:rsidDel="001C040E">
          <w:delText xml:space="preserve"> to subframe </w:delText>
        </w:r>
        <w:r w:rsidRPr="001A7C01" w:rsidDel="001C040E">
          <w:rPr>
            <w:i/>
          </w:rPr>
          <w:delText>n+k-1</w:delText>
        </w:r>
        <w:r w:rsidDel="001C040E">
          <w:rPr>
            <w:i/>
          </w:rPr>
          <w:delText xml:space="preserve"> </w:delText>
        </w:r>
      </w:del>
      <w:r>
        <w:t xml:space="preserve">if the corresponding </w:t>
      </w:r>
      <w:r>
        <w:rPr>
          <w:rFonts w:eastAsiaTheme="minorEastAsia"/>
        </w:rPr>
        <w:t xml:space="preserve">NPDCCH </w:t>
      </w:r>
      <w:r w:rsidRPr="00644209">
        <w:rPr>
          <w:rFonts w:eastAsiaTheme="minorEastAsia"/>
        </w:rPr>
        <w:t xml:space="preserve">with DCI </w:t>
      </w:r>
      <w:r>
        <w:rPr>
          <w:rFonts w:eastAsiaTheme="minorEastAsia"/>
        </w:rPr>
        <w:t xml:space="preserve">format N0 with </w:t>
      </w:r>
      <w:r w:rsidRPr="00644209">
        <w:rPr>
          <w:rFonts w:eastAsiaTheme="minorEastAsia"/>
        </w:rPr>
        <w:t>CRC scrambled by C-RNTI</w:t>
      </w:r>
      <w:r w:rsidRPr="001A7C01">
        <w:t xml:space="preserve"> </w:t>
      </w:r>
      <w:r>
        <w:t xml:space="preserve">schedules </w:t>
      </w:r>
      <w:r>
        <w:rPr>
          <w:rFonts w:eastAsiaTheme="minorEastAsia" w:hint="eastAsia"/>
        </w:rPr>
        <w:t>two transport blocks</w:t>
      </w:r>
      <w:r w:rsidRPr="001A7C01">
        <w:t xml:space="preserve"> </w:t>
      </w:r>
      <w:r>
        <w:t>as</w:t>
      </w:r>
      <w:r w:rsidRPr="001A7C01">
        <w:rPr>
          <w:rFonts w:hint="eastAsia"/>
        </w:rPr>
        <w:t xml:space="preserve"> determined by the </w:t>
      </w:r>
      <w:r>
        <w:t>number of scheduled TB</w:t>
      </w:r>
      <w:r w:rsidRPr="001A7C01">
        <w:rPr>
          <w:rFonts w:hint="eastAsia"/>
        </w:rPr>
        <w:t xml:space="preserve"> </w:t>
      </w:r>
      <w:r w:rsidRPr="001A7C01">
        <w:t>field</w:t>
      </w:r>
      <w:del w:id="16" w:author="Johan Bergman" w:date="2020-04-09T12:02:00Z">
        <w:r w:rsidDel="001C040E">
          <w:delText>,</w:delText>
        </w:r>
      </w:del>
      <w:r>
        <w:t xml:space="preserve"> if present,</w:t>
      </w:r>
      <w:ins w:id="17" w:author="Johan Bergman" w:date="2020-04-09T12:03:00Z">
        <w:r w:rsidRPr="001C040E">
          <w:t xml:space="preserve"> </w:t>
        </w:r>
        <w:r w:rsidRPr="001A7C01">
          <w:t xml:space="preserve">the UE is not required to monitor an NPDCCH candidate in any subframe starting from subframe </w:t>
        </w:r>
        <w:r>
          <w:rPr>
            <w:i/>
          </w:rPr>
          <w:t>n+1</w:t>
        </w:r>
        <w:r w:rsidRPr="001A7C01">
          <w:t xml:space="preserve"> to subframe </w:t>
        </w:r>
        <w:r w:rsidRPr="001A7C01">
          <w:rPr>
            <w:i/>
          </w:rPr>
          <w:t>n+k-1</w:t>
        </w:r>
        <w:r>
          <w:t>, otherwise</w:t>
        </w:r>
      </w:ins>
      <w:r>
        <w:t xml:space="preserve"> </w:t>
      </w:r>
      <w:r w:rsidRPr="001A7C01">
        <w:t xml:space="preserve">the UE is not required to monitor an NPDCCH candidate in any subframe starting from subframe </w:t>
      </w:r>
      <w:r w:rsidRPr="001A7C01">
        <w:rPr>
          <w:i/>
        </w:rPr>
        <w:t>n+k-2</w:t>
      </w:r>
      <w:r w:rsidRPr="001A7C01">
        <w:t xml:space="preserve"> to subframe </w:t>
      </w:r>
      <w:r w:rsidRPr="001A7C01">
        <w:rPr>
          <w:i/>
        </w:rPr>
        <w:t>n+k-1</w:t>
      </w:r>
      <w:del w:id="18" w:author="Johan Bergman" w:date="2020-04-09T12:03:00Z">
        <w:r w:rsidDel="001C040E">
          <w:delText xml:space="preserve"> otherwise</w:delText>
        </w:r>
      </w:del>
      <w:r w:rsidRPr="001A7C01">
        <w:t>;</w:t>
      </w:r>
      <w:r w:rsidRPr="00E60CDE">
        <w:t xml:space="preserve"> and</w:t>
      </w:r>
    </w:p>
    <w:p w:rsidR="00D108D4" w:rsidRPr="00AB3193" w:rsidRDefault="00D108D4" w:rsidP="00D108D4">
      <w:pPr>
        <w:pStyle w:val="B1"/>
        <w:numPr>
          <w:ilvl w:val="0"/>
          <w:numId w:val="17"/>
        </w:numPr>
        <w:spacing w:line="240" w:lineRule="auto"/>
        <w:ind w:left="576" w:hanging="288"/>
        <w:jc w:val="left"/>
      </w:pPr>
      <w:r w:rsidRPr="00E60CDE">
        <w:t xml:space="preserve">the UE does not expect to receive a DCI Format N0 before subframe </w:t>
      </w:r>
      <w:r w:rsidRPr="00E60CDE">
        <w:rPr>
          <w:i/>
        </w:rPr>
        <w:t>n</w:t>
      </w:r>
      <w:r w:rsidRPr="00E60CDE">
        <w:t>+</w:t>
      </w:r>
      <w:r w:rsidRPr="00E60CDE">
        <w:rPr>
          <w:i/>
        </w:rPr>
        <w:t>k</w:t>
      </w:r>
      <w:r w:rsidRPr="00E60CDE">
        <w:t xml:space="preserve">-2 for which the corresponding NPUSCH format 1 transmission ends later than subframe </w:t>
      </w:r>
      <w:r w:rsidRPr="00E60CDE">
        <w:rPr>
          <w:i/>
        </w:rPr>
        <w:t>n</w:t>
      </w:r>
      <w:r w:rsidRPr="00E60CDE">
        <w:t>+</w:t>
      </w:r>
      <w:r w:rsidRPr="00E60CDE">
        <w:rPr>
          <w:i/>
        </w:rPr>
        <w:t>k</w:t>
      </w:r>
      <w:r w:rsidRPr="00E60CDE">
        <w:t>+255</w:t>
      </w:r>
      <w:r>
        <w:t xml:space="preserve"> if the corresponding </w:t>
      </w:r>
      <w:r>
        <w:rPr>
          <w:rFonts w:eastAsiaTheme="minorEastAsia"/>
        </w:rPr>
        <w:t xml:space="preserve">NPDCCH </w:t>
      </w:r>
      <w:r w:rsidRPr="00644209">
        <w:rPr>
          <w:rFonts w:eastAsiaTheme="minorEastAsia"/>
        </w:rPr>
        <w:t xml:space="preserve">with DCI </w:t>
      </w:r>
      <w:r>
        <w:rPr>
          <w:rFonts w:eastAsiaTheme="minorEastAsia"/>
        </w:rPr>
        <w:t>format N0 schedules one transport block</w:t>
      </w:r>
      <w:r w:rsidRPr="00E60CDE">
        <w:t>.</w:t>
      </w:r>
      <w:r w:rsidRPr="00AB3193">
        <w:t xml:space="preserve"> </w:t>
      </w:r>
    </w:p>
    <w:p w:rsidR="00D108D4" w:rsidRPr="001A7C01" w:rsidRDefault="00D108D4" w:rsidP="00D108D4">
      <w:pPr>
        <w:pStyle w:val="B1"/>
      </w:pPr>
      <w:r w:rsidRPr="00AB3193">
        <w:t>-</w:t>
      </w:r>
      <w:r w:rsidRPr="00AB3193">
        <w:tab/>
        <w:t xml:space="preserve">for TDD, and if the corresponding NPUSCH </w:t>
      </w:r>
      <w:r w:rsidRPr="00AB3193">
        <w:rPr>
          <w:rFonts w:hint="eastAsia"/>
        </w:rPr>
        <w:t>format</w:t>
      </w:r>
      <w:r w:rsidRPr="00AB3193">
        <w:t>1</w:t>
      </w:r>
      <w:r w:rsidRPr="00AB3193">
        <w:rPr>
          <w:rFonts w:hint="eastAsia"/>
        </w:rPr>
        <w:t xml:space="preserve"> </w:t>
      </w:r>
      <w:r w:rsidRPr="00AB3193">
        <w:t xml:space="preserve">transmission ends in </w:t>
      </w:r>
      <w:r w:rsidRPr="00AB3193">
        <w:rPr>
          <w:rFonts w:hint="eastAsia"/>
        </w:rPr>
        <w:t xml:space="preserve">subframe </w:t>
      </w:r>
      <w:r w:rsidRPr="00AB3193">
        <w:rPr>
          <w:i/>
        </w:rPr>
        <w:t>n+m</w:t>
      </w:r>
      <w:r w:rsidRPr="00AB3193">
        <w:t xml:space="preserve">, the UE is not required to monitor NPDCCH in any subframe starting from subframe </w:t>
      </w:r>
      <w:r w:rsidRPr="00AB3193">
        <w:rPr>
          <w:i/>
        </w:rPr>
        <w:t>n+ k</w:t>
      </w:r>
      <w:r w:rsidRPr="00AB3193">
        <w:t xml:space="preserve"> to subframe </w:t>
      </w:r>
      <w:r w:rsidRPr="00AB3193">
        <w:rPr>
          <w:i/>
        </w:rPr>
        <w:t>n+m-1</w:t>
      </w:r>
      <w:r w:rsidRPr="00AB3193">
        <w:t>.</w:t>
      </w:r>
    </w:p>
    <w:p w:rsidR="00D108D4" w:rsidRPr="001A7C01" w:rsidRDefault="00D108D4" w:rsidP="00D108D4">
      <w:r w:rsidRPr="001A7C01">
        <w:t>otherwise</w:t>
      </w:r>
    </w:p>
    <w:p w:rsidR="00D108D4" w:rsidRDefault="00D108D4" w:rsidP="00D108D4">
      <w:pPr>
        <w:pStyle w:val="B1"/>
      </w:pPr>
      <w:r w:rsidRPr="001A7C01">
        <w:lastRenderedPageBreak/>
        <w:t>-</w:t>
      </w:r>
      <w:r w:rsidRPr="001A7C01">
        <w:tab/>
        <w:t xml:space="preserve">if the NB-IoT UE detects NPDCCH with DCI Format N0 ending in subframe </w:t>
      </w:r>
      <w:r w:rsidRPr="001A7C01">
        <w:rPr>
          <w:i/>
        </w:rPr>
        <w:t>n</w:t>
      </w:r>
      <w:r w:rsidRPr="001A7C01">
        <w:t xml:space="preserve"> or receives a NPDSCH carrying a random access response grant ending in subframe </w:t>
      </w:r>
      <w:r w:rsidRPr="001A7C01">
        <w:rPr>
          <w:i/>
        </w:rPr>
        <w:t>n</w:t>
      </w:r>
      <w:r w:rsidRPr="001A7C01">
        <w:t xml:space="preserve">, and if the corresponding NPUSCH format 1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1A7C01">
        <w:rPr>
          <w:i/>
        </w:rPr>
        <w:t>n+k-1</w:t>
      </w:r>
      <w:r w:rsidRPr="001A7C01">
        <w:t xml:space="preserve">. </w:t>
      </w:r>
    </w:p>
    <w:p w:rsidR="00D108D4" w:rsidRPr="001A7C01" w:rsidRDefault="00D108D4" w:rsidP="00D108D4">
      <w:pPr>
        <w:pStyle w:val="B1"/>
      </w:pPr>
      <w:r>
        <w:t>-</w:t>
      </w:r>
      <w:r>
        <w:tab/>
        <w:t xml:space="preserve">for TDD, </w:t>
      </w:r>
      <w:r w:rsidRPr="00DA362E">
        <w:t xml:space="preserve">if the NB-IoT UE detects NPDCCH with DCI Format N0 ending in subframe </w:t>
      </w:r>
      <w:r w:rsidRPr="00DA362E">
        <w:rPr>
          <w:i/>
        </w:rPr>
        <w:t>n</w:t>
      </w:r>
      <w:r w:rsidRPr="00DA362E">
        <w:t xml:space="preserve"> or receives a NPDSCH carrying a random access response grant ending in subframe </w:t>
      </w:r>
      <w:r w:rsidRPr="00DA362E">
        <w:rPr>
          <w:i/>
        </w:rPr>
        <w:t>n</w:t>
      </w:r>
      <w:r w:rsidRPr="00DA362E">
        <w:t xml:space="preserve">, and if the corresponding NPUSCH format 1 transmission </w:t>
      </w:r>
      <w:r>
        <w:t>ends in</w:t>
      </w:r>
      <w:r w:rsidRPr="00DA362E">
        <w:t xml:space="preserve"> </w:t>
      </w:r>
      <w:r w:rsidRPr="00DA362E">
        <w:rPr>
          <w:i/>
        </w:rPr>
        <w:t>n+k</w:t>
      </w:r>
      <w:r w:rsidRPr="00DA362E">
        <w:t xml:space="preserve">, the UE is not required to monitor NPDCCH in any subframe starting from subframe </w:t>
      </w:r>
      <w:r w:rsidRPr="00DA362E">
        <w:rPr>
          <w:i/>
        </w:rPr>
        <w:t>n+1</w:t>
      </w:r>
      <w:r w:rsidRPr="00DA362E">
        <w:t xml:space="preserve"> to subframe </w:t>
      </w:r>
      <w:r w:rsidRPr="00DA362E">
        <w:rPr>
          <w:i/>
        </w:rPr>
        <w:t>n+k</w:t>
      </w:r>
      <w:r w:rsidRPr="00DA362E">
        <w:t>.</w:t>
      </w:r>
    </w:p>
    <w:p w:rsidR="00D108D4" w:rsidRPr="001A7C01" w:rsidRDefault="00D108D4" w:rsidP="00D108D4">
      <w:r w:rsidRPr="001A7C01">
        <w:t xml:space="preserve">For a NPDCCH UE-specific search space, if a NB-IoT UE is configured with higher layer parameter </w:t>
      </w:r>
      <w:r w:rsidRPr="001A7C01">
        <w:rPr>
          <w:i/>
        </w:rPr>
        <w:t>twoHARQ-ProcessesConfig</w:t>
      </w:r>
      <w:r w:rsidRPr="001A7C01">
        <w:t xml:space="preserve"> </w:t>
      </w:r>
      <w:r>
        <w:t xml:space="preserve">or </w:t>
      </w:r>
      <w:r w:rsidRPr="00AA7E07">
        <w:rPr>
          <w:i/>
          <w:iCs/>
        </w:rPr>
        <w:t>multi-TB-Unicast-config</w:t>
      </w:r>
    </w:p>
    <w:p w:rsidR="00D108D4" w:rsidRDefault="00D108D4" w:rsidP="00D108D4">
      <w:pPr>
        <w:pStyle w:val="B1"/>
        <w:rPr>
          <w:ins w:id="19" w:author="Johan Bergman" w:date="2020-04-09T12:06:00Z"/>
          <w:i/>
        </w:rPr>
      </w:pPr>
      <w:r w:rsidRPr="001A7C01">
        <w:t>-</w:t>
      </w:r>
      <w:r w:rsidRPr="001A7C01">
        <w:tab/>
        <w:t xml:space="preserve">and if the NB-IoT UE detects NPDCCH with DCI Format N1 or N2 ending in subframe </w:t>
      </w:r>
      <w:r w:rsidRPr="001A7C01">
        <w:rPr>
          <w:i/>
        </w:rPr>
        <w:t>n</w:t>
      </w:r>
      <w:r w:rsidRPr="001A7C01">
        <w:t xml:space="preserve">, and if a NPDSCH transmission starts from </w:t>
      </w:r>
      <w:r w:rsidRPr="001A7C01">
        <w:rPr>
          <w:i/>
        </w:rPr>
        <w:t>n+k</w:t>
      </w:r>
      <w:r w:rsidRPr="001A7C01">
        <w:t>,</w:t>
      </w:r>
      <w:del w:id="20" w:author="Johan Bergman" w:date="2020-04-09T12:04:00Z">
        <w:r w:rsidRPr="001A7C01" w:rsidDel="001C040E">
          <w:delText xml:space="preserve"> the UE is not required to monitor an NPDCCH candidate in any subframe starting from subframe </w:delText>
        </w:r>
        <w:r w:rsidDel="001C040E">
          <w:rPr>
            <w:i/>
          </w:rPr>
          <w:delText>n+1</w:delText>
        </w:r>
        <w:r w:rsidRPr="001A7C01" w:rsidDel="001C040E">
          <w:delText xml:space="preserve"> to subframe </w:delText>
        </w:r>
        <w:r w:rsidRPr="001A7C01" w:rsidDel="001C040E">
          <w:rPr>
            <w:i/>
          </w:rPr>
          <w:delText>n+k-1</w:delText>
        </w:r>
      </w:del>
      <w:r>
        <w:rPr>
          <w:i/>
        </w:rPr>
        <w:t xml:space="preserve"> </w:t>
      </w:r>
    </w:p>
    <w:p w:rsidR="00D108D4" w:rsidRDefault="00D108D4" w:rsidP="00D108D4">
      <w:pPr>
        <w:pStyle w:val="B1"/>
        <w:ind w:left="851"/>
        <w:rPr>
          <w:ins w:id="21" w:author="Johan Bergman" w:date="2020-04-09T12:07:00Z"/>
        </w:rPr>
      </w:pPr>
      <w:ins w:id="22" w:author="Johan Bergman" w:date="2020-04-09T12:06:00Z">
        <w:r w:rsidRPr="001A7C01">
          <w:t>-</w:t>
        </w:r>
        <w:r w:rsidRPr="001A7C01">
          <w:tab/>
        </w:r>
      </w:ins>
      <w:r>
        <w:t xml:space="preserve">if the corresponding </w:t>
      </w:r>
      <w:r>
        <w:rPr>
          <w:rFonts w:eastAsiaTheme="minorEastAsia"/>
        </w:rPr>
        <w:t xml:space="preserve">NPDCCH </w:t>
      </w:r>
      <w:r w:rsidRPr="00644209">
        <w:rPr>
          <w:rFonts w:eastAsiaTheme="minorEastAsia"/>
        </w:rPr>
        <w:t xml:space="preserve">with DCI </w:t>
      </w:r>
      <w:r>
        <w:rPr>
          <w:rFonts w:eastAsiaTheme="minorEastAsia"/>
        </w:rPr>
        <w:t xml:space="preserve">format N1 with </w:t>
      </w:r>
      <w:r w:rsidRPr="00644209">
        <w:rPr>
          <w:rFonts w:eastAsiaTheme="minorEastAsia"/>
        </w:rPr>
        <w:t>CRC scrambled by C-RNTI</w:t>
      </w:r>
      <w:r w:rsidRPr="001A7C01">
        <w:t xml:space="preserve"> </w:t>
      </w:r>
      <w:r>
        <w:t xml:space="preserve">schedules </w:t>
      </w:r>
      <w:r>
        <w:rPr>
          <w:rFonts w:eastAsiaTheme="minorEastAsia" w:hint="eastAsia"/>
        </w:rPr>
        <w:t>two transport blocks</w:t>
      </w:r>
      <w:r w:rsidRPr="001A7C01">
        <w:t xml:space="preserve"> </w:t>
      </w:r>
      <w:r>
        <w:t>as</w:t>
      </w:r>
      <w:r w:rsidRPr="001A7C01">
        <w:rPr>
          <w:rFonts w:hint="eastAsia"/>
        </w:rPr>
        <w:t xml:space="preserve"> determined by the </w:t>
      </w:r>
      <w:r>
        <w:t>number of scheduled TB</w:t>
      </w:r>
      <w:r w:rsidRPr="001A7C01">
        <w:rPr>
          <w:rFonts w:hint="eastAsia"/>
        </w:rPr>
        <w:t xml:space="preserve"> </w:t>
      </w:r>
      <w:r w:rsidRPr="001A7C01">
        <w:t>field</w:t>
      </w:r>
      <w:del w:id="23" w:author="Johan Bergman" w:date="2020-04-09T12:05:00Z">
        <w:r w:rsidDel="001C040E">
          <w:delText>,</w:delText>
        </w:r>
      </w:del>
      <w:r>
        <w:t xml:space="preserve"> if present</w:t>
      </w:r>
      <w:ins w:id="24" w:author="Johan Bergman" w:date="2020-04-09T12:06:00Z">
        <w:r>
          <w:t>,</w:t>
        </w:r>
        <w:r w:rsidRPr="001A7C01">
          <w:t xml:space="preserve"> the UE is not required to monitor an NPDCCH candidate in any subframe starting from subframe </w:t>
        </w:r>
        <w:r>
          <w:rPr>
            <w:i/>
          </w:rPr>
          <w:t>n+1</w:t>
        </w:r>
        <w:r w:rsidRPr="001A7C01">
          <w:t xml:space="preserve"> to subframe </w:t>
        </w:r>
        <w:r w:rsidRPr="001A7C01">
          <w:rPr>
            <w:i/>
          </w:rPr>
          <w:t>n+k-1</w:t>
        </w:r>
      </w:ins>
      <w:r w:rsidRPr="001A7C01">
        <w:t>;</w:t>
      </w:r>
      <w:r w:rsidRPr="00E60CDE">
        <w:t xml:space="preserve"> </w:t>
      </w:r>
    </w:p>
    <w:p w:rsidR="00D108D4" w:rsidRPr="001A7C01" w:rsidRDefault="00D108D4">
      <w:pPr>
        <w:pStyle w:val="B1"/>
        <w:ind w:left="851"/>
        <w:pPrChange w:id="25" w:author="Johan Bergman" w:date="2020-04-09T12:06:00Z">
          <w:pPr>
            <w:pStyle w:val="B1"/>
          </w:pPr>
        </w:pPrChange>
      </w:pPr>
      <w:ins w:id="26" w:author="Johan Bergman" w:date="2020-04-09T12:07:00Z">
        <w:r w:rsidRPr="001A7C01">
          <w:t>-</w:t>
        </w:r>
        <w:r w:rsidRPr="001A7C01">
          <w:tab/>
        </w:r>
      </w:ins>
      <w:ins w:id="27" w:author="Johan Bergman" w:date="2020-04-09T12:06:00Z">
        <w:r>
          <w:t xml:space="preserve">otherwise, </w:t>
        </w:r>
      </w:ins>
      <w:r w:rsidRPr="001A7C01">
        <w:t xml:space="preserve">the UE is not required to monitor an NPDCCH candidate in any subframe starting from subframe </w:t>
      </w:r>
      <w:r w:rsidRPr="001A7C01">
        <w:rPr>
          <w:i/>
        </w:rPr>
        <w:t>n+k-2</w:t>
      </w:r>
      <w:r w:rsidRPr="001A7C01">
        <w:t xml:space="preserve"> to subframe </w:t>
      </w:r>
      <w:r w:rsidRPr="001A7C01">
        <w:rPr>
          <w:i/>
        </w:rPr>
        <w:t>n+k-1</w:t>
      </w:r>
      <w:del w:id="28" w:author="Johan Bergman" w:date="2020-04-09T12:06:00Z">
        <w:r w:rsidDel="001C040E">
          <w:delText xml:space="preserve"> otherwise</w:delText>
        </w:r>
      </w:del>
      <w:r w:rsidRPr="001A7C01">
        <w:t>;</w:t>
      </w:r>
    </w:p>
    <w:p w:rsidR="00D108D4" w:rsidRPr="001A7C01" w:rsidRDefault="00D108D4" w:rsidP="00D108D4">
      <w:r w:rsidRPr="001A7C01">
        <w:t>otherwise</w:t>
      </w:r>
    </w:p>
    <w:p w:rsidR="00D108D4" w:rsidRPr="001A7C01" w:rsidRDefault="00D108D4" w:rsidP="00D108D4">
      <w:pPr>
        <w:pStyle w:val="B1"/>
      </w:pPr>
      <w:r w:rsidRPr="001A7C01">
        <w:t>-</w:t>
      </w:r>
      <w:r w:rsidRPr="001A7C01">
        <w:tab/>
        <w:t xml:space="preserve">if the NB-IoT UE detects NPDCCH with DCI Format N1 or N2 ending in subframe </w:t>
      </w:r>
      <w:r w:rsidRPr="001A7C01">
        <w:rPr>
          <w:i/>
        </w:rPr>
        <w:t>n</w:t>
      </w:r>
      <w:r w:rsidRPr="001A7C01">
        <w:t xml:space="preserve">, and if the corresponding NPDSCH transmission starts from </w:t>
      </w:r>
      <w:r w:rsidRPr="001A7C01">
        <w:rPr>
          <w:i/>
        </w:rPr>
        <w:t>n+k</w:t>
      </w:r>
      <w:r w:rsidRPr="001A7C01">
        <w:t xml:space="preserve">, the UE is not required to monitor NPDCCH in any subframe starting from subframe </w:t>
      </w:r>
      <w:r w:rsidRPr="001A7C01">
        <w:rPr>
          <w:i/>
        </w:rPr>
        <w:t>n+1</w:t>
      </w:r>
      <w:r w:rsidRPr="001A7C01">
        <w:t xml:space="preserve"> to subframe </w:t>
      </w:r>
      <w:r w:rsidRPr="001A7C01">
        <w:rPr>
          <w:i/>
        </w:rPr>
        <w:t>n+k-1</w:t>
      </w:r>
      <w:r w:rsidRPr="001A7C01">
        <w:t>.</w:t>
      </w:r>
    </w:p>
    <w:bookmarkEnd w:id="14"/>
    <w:p w:rsidR="00D108D4" w:rsidRDefault="00D108D4" w:rsidP="00D108D4">
      <w:pPr>
        <w:pStyle w:val="ab"/>
      </w:pPr>
      <w:r w:rsidRPr="0079329A">
        <w:rPr>
          <w:highlight w:val="yellow"/>
        </w:rPr>
        <w:t>-------------------------------------------------------------</w:t>
      </w:r>
      <w:r>
        <w:rPr>
          <w:highlight w:val="yellow"/>
        </w:rPr>
        <w:t>- End</w:t>
      </w:r>
      <w:r w:rsidRPr="0079329A">
        <w:rPr>
          <w:highlight w:val="yellow"/>
        </w:rPr>
        <w:t xml:space="preserve"> -------------------------------------------------------------</w:t>
      </w:r>
    </w:p>
    <w:p w:rsidR="00D108D4" w:rsidRDefault="00D108D4">
      <w:pPr>
        <w:rPr>
          <w:lang w:val="en-GB" w:eastAsia="zh-CN"/>
        </w:rPr>
      </w:pPr>
    </w:p>
    <w:p w:rsidR="00D108D4" w:rsidRPr="00D108D4" w:rsidRDefault="00D108D4">
      <w:pPr>
        <w:rPr>
          <w:lang w:val="en-GB" w:eastAsia="zh-CN"/>
        </w:rPr>
      </w:pPr>
      <w:r>
        <w:rPr>
          <w:b/>
          <w:i/>
          <w:lang w:eastAsia="zh-CN"/>
        </w:rPr>
        <w:t xml:space="preserve">Proposal 5 </w:t>
      </w:r>
      <w:r>
        <w:rPr>
          <w:rFonts w:hint="eastAsia"/>
          <w:b/>
          <w:i/>
          <w:lang w:eastAsia="zh-CN"/>
        </w:rPr>
        <w:t xml:space="preserve">: </w:t>
      </w:r>
      <w:r>
        <w:rPr>
          <w:b/>
          <w:i/>
          <w:lang w:eastAsia="zh-CN"/>
        </w:rPr>
        <w:t>Discuss the changes in RAN1#100bis-e.</w:t>
      </w:r>
    </w:p>
    <w:p w:rsidR="00A4218E" w:rsidRDefault="00B75BC4">
      <w:pPr>
        <w:pStyle w:val="1"/>
        <w:rPr>
          <w:lang w:eastAsia="zh-CN"/>
        </w:rPr>
      </w:pPr>
      <w:r>
        <w:rPr>
          <w:rFonts w:hint="eastAsia"/>
          <w:lang w:eastAsia="zh-CN"/>
        </w:rPr>
        <w:t>C</w:t>
      </w:r>
      <w:r>
        <w:rPr>
          <w:lang w:eastAsia="zh-CN"/>
        </w:rPr>
        <w:t>onclusion</w:t>
      </w:r>
    </w:p>
    <w:p w:rsidR="00A4218E" w:rsidRDefault="00B75BC4">
      <w:pPr>
        <w:rPr>
          <w:lang w:val="en-GB" w:eastAsia="zh-CN"/>
        </w:rPr>
      </w:pPr>
      <w:r>
        <w:rPr>
          <w:rFonts w:hint="eastAsia"/>
          <w:lang w:val="en-GB" w:eastAsia="zh-CN"/>
        </w:rPr>
        <w:t>I</w:t>
      </w:r>
      <w:r>
        <w:rPr>
          <w:lang w:val="en-GB" w:eastAsia="zh-CN"/>
        </w:rPr>
        <w:t xml:space="preserve">n this contribution, </w:t>
      </w:r>
      <w:r w:rsidR="007F5069">
        <w:rPr>
          <w:lang w:val="en-GB" w:eastAsia="zh-CN"/>
        </w:rPr>
        <w:t>the following pro</w:t>
      </w:r>
      <w:r>
        <w:rPr>
          <w:lang w:val="en-GB" w:eastAsia="zh-CN"/>
        </w:rPr>
        <w:t>.</w:t>
      </w:r>
    </w:p>
    <w:p w:rsidR="00D108D4" w:rsidRDefault="00D108D4" w:rsidP="00D108D4">
      <w:pPr>
        <w:rPr>
          <w:i/>
          <w:lang w:eastAsia="zh-CN"/>
        </w:rPr>
      </w:pPr>
      <w:r>
        <w:rPr>
          <w:b/>
          <w:i/>
          <w:lang w:eastAsia="zh-CN"/>
        </w:rPr>
        <w:t xml:space="preserve">Proposal 1:   The issue can be discussed in RAN1 #100bis-e. FL propose no change in the specification. </w:t>
      </w:r>
    </w:p>
    <w:p w:rsidR="00D108D4" w:rsidRDefault="00D108D4" w:rsidP="00D108D4">
      <w:pPr>
        <w:rPr>
          <w:b/>
          <w:i/>
          <w:lang w:eastAsia="zh-CN"/>
        </w:rPr>
      </w:pPr>
      <w:r>
        <w:rPr>
          <w:b/>
          <w:i/>
          <w:lang w:eastAsia="zh-CN"/>
        </w:rPr>
        <w:t xml:space="preserve">Proposal 2 </w:t>
      </w:r>
      <w:r>
        <w:rPr>
          <w:rFonts w:hint="eastAsia"/>
          <w:b/>
          <w:i/>
          <w:lang w:eastAsia="zh-CN"/>
        </w:rPr>
        <w:t xml:space="preserve">: </w:t>
      </w:r>
      <w:r>
        <w:rPr>
          <w:b/>
          <w:i/>
          <w:lang w:eastAsia="zh-CN"/>
        </w:rPr>
        <w:t>Explicitly capture the agreement of single TB scheduling for SPS-C-RNTI in the spec.</w:t>
      </w:r>
      <w:r>
        <w:rPr>
          <w:rFonts w:hint="eastAsia"/>
          <w:b/>
          <w:i/>
          <w:lang w:eastAsia="zh-CN"/>
        </w:rPr>
        <w:t xml:space="preserve">  </w:t>
      </w:r>
      <w:r>
        <w:rPr>
          <w:b/>
          <w:i/>
          <w:lang w:eastAsia="zh-CN"/>
        </w:rPr>
        <w:t xml:space="preserve"> </w:t>
      </w:r>
    </w:p>
    <w:p w:rsidR="00D108D4" w:rsidRDefault="00D108D4" w:rsidP="00D108D4">
      <w:pPr>
        <w:rPr>
          <w:lang w:eastAsia="zh-CN"/>
        </w:rPr>
      </w:pPr>
      <w:r>
        <w:rPr>
          <w:b/>
          <w:i/>
          <w:lang w:eastAsia="zh-CN"/>
        </w:rPr>
        <w:t xml:space="preserve">Proposal 3 </w:t>
      </w:r>
      <w:r>
        <w:rPr>
          <w:rFonts w:hint="eastAsia"/>
          <w:b/>
          <w:i/>
          <w:lang w:eastAsia="zh-CN"/>
        </w:rPr>
        <w:t>:</w:t>
      </w:r>
      <w:r>
        <w:rPr>
          <w:b/>
          <w:i/>
          <w:lang w:eastAsia="zh-CN"/>
        </w:rPr>
        <w:t xml:space="preserve"> The issue can be discussed in RAN1 #100bis-e. FL propose no change in the specification.</w:t>
      </w:r>
    </w:p>
    <w:p w:rsidR="00D108D4" w:rsidRDefault="00D108D4" w:rsidP="00D108D4">
      <w:pPr>
        <w:rPr>
          <w:b/>
          <w:i/>
          <w:lang w:eastAsia="zh-CN"/>
        </w:rPr>
      </w:pPr>
      <w:r>
        <w:rPr>
          <w:b/>
          <w:i/>
          <w:lang w:eastAsia="zh-CN"/>
        </w:rPr>
        <w:t xml:space="preserve">Proposal 4 </w:t>
      </w:r>
      <w:r>
        <w:rPr>
          <w:rFonts w:hint="eastAsia"/>
          <w:b/>
          <w:i/>
          <w:lang w:eastAsia="zh-CN"/>
        </w:rPr>
        <w:t xml:space="preserve">: </w:t>
      </w:r>
      <w:r>
        <w:rPr>
          <w:b/>
          <w:i/>
          <w:lang w:eastAsia="zh-CN"/>
        </w:rPr>
        <w:t>Adopt the proposed editorial changes in 5.2 and 5.3.</w:t>
      </w:r>
      <w:r>
        <w:rPr>
          <w:rFonts w:hint="eastAsia"/>
          <w:b/>
          <w:i/>
          <w:lang w:eastAsia="zh-CN"/>
        </w:rPr>
        <w:t xml:space="preserve">  </w:t>
      </w:r>
    </w:p>
    <w:p w:rsidR="00D108D4" w:rsidRPr="00D108D4" w:rsidRDefault="00D108D4" w:rsidP="00D108D4">
      <w:pPr>
        <w:rPr>
          <w:lang w:val="en-GB" w:eastAsia="zh-CN"/>
        </w:rPr>
      </w:pPr>
      <w:r>
        <w:rPr>
          <w:b/>
          <w:i/>
          <w:lang w:eastAsia="zh-CN"/>
        </w:rPr>
        <w:t xml:space="preserve">Proposal 5 </w:t>
      </w:r>
      <w:r>
        <w:rPr>
          <w:rFonts w:hint="eastAsia"/>
          <w:b/>
          <w:i/>
          <w:lang w:eastAsia="zh-CN"/>
        </w:rPr>
        <w:t xml:space="preserve">: </w:t>
      </w:r>
      <w:r>
        <w:rPr>
          <w:b/>
          <w:i/>
          <w:lang w:eastAsia="zh-CN"/>
        </w:rPr>
        <w:t>Discuss the changes in RAN1#100bis-e.</w:t>
      </w:r>
    </w:p>
    <w:p w:rsidR="007F5069" w:rsidRPr="00D108D4" w:rsidRDefault="007F5069" w:rsidP="007F5069">
      <w:pPr>
        <w:rPr>
          <w:b/>
          <w:i/>
          <w:lang w:val="en-GB" w:eastAsia="zh-CN"/>
        </w:rPr>
      </w:pPr>
    </w:p>
    <w:p w:rsidR="00A4218E" w:rsidRDefault="00B75BC4">
      <w:pPr>
        <w:pStyle w:val="1"/>
        <w:rPr>
          <w:lang w:eastAsia="zh-CN"/>
        </w:rPr>
      </w:pPr>
      <w:r>
        <w:rPr>
          <w:rFonts w:hint="eastAsia"/>
          <w:lang w:eastAsia="zh-CN"/>
        </w:rPr>
        <w:t>R</w:t>
      </w:r>
      <w:r>
        <w:rPr>
          <w:lang w:eastAsia="zh-CN"/>
        </w:rPr>
        <w:t>eference</w:t>
      </w:r>
    </w:p>
    <w:p w:rsidR="001A378E" w:rsidRDefault="002C49D3" w:rsidP="009244F3">
      <w:pPr>
        <w:pStyle w:val="References"/>
        <w:rPr>
          <w:lang w:eastAsia="zh-CN"/>
        </w:rPr>
      </w:pPr>
      <w:r>
        <w:rPr>
          <w:lang w:eastAsia="zh-CN"/>
        </w:rPr>
        <w:t>R1-2001571</w:t>
      </w:r>
      <w:r w:rsidR="009244F3">
        <w:rPr>
          <w:lang w:eastAsia="zh-CN"/>
        </w:rPr>
        <w:t>, ‘</w:t>
      </w:r>
      <w:r w:rsidR="009244F3" w:rsidRPr="009244F3">
        <w:rPr>
          <w:lang w:eastAsia="zh-CN"/>
        </w:rPr>
        <w:t>Corrections on scheduling of multiple DL/UL transport blocks</w:t>
      </w:r>
      <w:r w:rsidR="009244F3">
        <w:rPr>
          <w:lang w:eastAsia="zh-CN"/>
        </w:rPr>
        <w:t xml:space="preserve">’, </w:t>
      </w:r>
      <w:r w:rsidR="009244F3" w:rsidRPr="009244F3">
        <w:rPr>
          <w:lang w:eastAsia="zh-CN"/>
        </w:rPr>
        <w:t>Huawei, HiSilicon</w:t>
      </w:r>
    </w:p>
    <w:p w:rsidR="009244F3" w:rsidRDefault="002C49D3" w:rsidP="009244F3">
      <w:pPr>
        <w:pStyle w:val="References"/>
        <w:rPr>
          <w:lang w:eastAsia="zh-CN"/>
        </w:rPr>
      </w:pPr>
      <w:r>
        <w:rPr>
          <w:lang w:eastAsia="zh-CN"/>
        </w:rPr>
        <w:t>R1-2001853</w:t>
      </w:r>
      <w:r w:rsidR="009244F3">
        <w:rPr>
          <w:lang w:eastAsia="zh-CN"/>
        </w:rPr>
        <w:t>, ‘</w:t>
      </w:r>
      <w:r w:rsidR="009244F3" w:rsidRPr="009244F3">
        <w:rPr>
          <w:lang w:eastAsia="zh-CN"/>
        </w:rPr>
        <w:t>Remaining issues on scheduling enhancement for NB-IoT</w:t>
      </w:r>
      <w:r w:rsidR="009244F3">
        <w:rPr>
          <w:lang w:eastAsia="zh-CN"/>
        </w:rPr>
        <w:t>’, ZTE</w:t>
      </w:r>
    </w:p>
    <w:p w:rsidR="009244F3" w:rsidRDefault="002C49D3" w:rsidP="009244F3">
      <w:pPr>
        <w:pStyle w:val="References"/>
        <w:rPr>
          <w:lang w:eastAsia="zh-CN"/>
        </w:rPr>
      </w:pPr>
      <w:r>
        <w:rPr>
          <w:lang w:eastAsia="zh-CN"/>
        </w:rPr>
        <w:t>R1-2002186</w:t>
      </w:r>
      <w:r w:rsidR="009244F3">
        <w:rPr>
          <w:lang w:eastAsia="zh-CN"/>
        </w:rPr>
        <w:t>, ‘</w:t>
      </w:r>
      <w:r w:rsidR="009244F3" w:rsidRPr="009244F3">
        <w:rPr>
          <w:lang w:eastAsia="zh-CN"/>
        </w:rPr>
        <w:t>Scheduling of multiple DL/UL transport blocks</w:t>
      </w:r>
      <w:r w:rsidR="009244F3">
        <w:rPr>
          <w:lang w:eastAsia="zh-CN"/>
        </w:rPr>
        <w:t>’, Qualcomm</w:t>
      </w:r>
    </w:p>
    <w:p w:rsidR="009244F3" w:rsidRDefault="002C49D3" w:rsidP="009244F3">
      <w:pPr>
        <w:pStyle w:val="References"/>
        <w:rPr>
          <w:lang w:eastAsia="zh-CN"/>
        </w:rPr>
      </w:pPr>
      <w:r>
        <w:rPr>
          <w:lang w:eastAsia="zh-CN"/>
        </w:rPr>
        <w:t>R1-2002508</w:t>
      </w:r>
      <w:r w:rsidR="009244F3">
        <w:rPr>
          <w:lang w:eastAsia="zh-CN"/>
        </w:rPr>
        <w:t>, ‘</w:t>
      </w:r>
      <w:r w:rsidR="009244F3" w:rsidRPr="009244F3">
        <w:rPr>
          <w:lang w:eastAsia="zh-CN"/>
        </w:rPr>
        <w:t>Corrections for Multi-TB scheduling for NB-IoT</w:t>
      </w:r>
      <w:r w:rsidR="009244F3">
        <w:rPr>
          <w:lang w:eastAsia="zh-CN"/>
        </w:rPr>
        <w:t>’, Ericsson</w:t>
      </w:r>
    </w:p>
    <w:p w:rsidR="002C49D3" w:rsidRDefault="002C49D3" w:rsidP="002C49D3">
      <w:pPr>
        <w:pStyle w:val="References"/>
        <w:rPr>
          <w:lang w:eastAsia="zh-CN"/>
        </w:rPr>
      </w:pPr>
      <w:r>
        <w:rPr>
          <w:lang w:eastAsia="zh-CN"/>
        </w:rPr>
        <w:t>R1-2002646, '</w:t>
      </w:r>
      <w:r>
        <w:rPr>
          <w:lang w:eastAsia="x-none"/>
        </w:rPr>
        <w:t>Remaining issues for scheduling of multiple TBs'  Nokia, Nokia Shanghai Bell</w:t>
      </w:r>
    </w:p>
    <w:p w:rsidR="00A4218E" w:rsidRPr="002C49D3" w:rsidRDefault="00A4218E">
      <w:pPr>
        <w:pStyle w:val="References"/>
        <w:numPr>
          <w:ilvl w:val="0"/>
          <w:numId w:val="0"/>
        </w:numPr>
        <w:rPr>
          <w:lang w:eastAsia="zh-CN"/>
        </w:rPr>
      </w:pPr>
    </w:p>
    <w:p w:rsidR="00E0574E" w:rsidRDefault="00E0574E" w:rsidP="00E0574E">
      <w:pPr>
        <w:pStyle w:val="1"/>
        <w:rPr>
          <w:lang w:eastAsia="zh-CN"/>
        </w:rPr>
      </w:pPr>
      <w:r>
        <w:rPr>
          <w:lang w:eastAsia="zh-CN"/>
        </w:rPr>
        <w:t>Appendix</w:t>
      </w:r>
    </w:p>
    <w:p w:rsidR="00E0574E" w:rsidRDefault="008D4BE9" w:rsidP="00E0574E">
      <w:pPr>
        <w:pStyle w:val="2"/>
        <w:rPr>
          <w:lang w:eastAsia="zh-CN"/>
        </w:rPr>
      </w:pPr>
      <w:r>
        <w:rPr>
          <w:lang w:eastAsia="zh-CN"/>
        </w:rPr>
        <w:t xml:space="preserve"> </w:t>
      </w:r>
    </w:p>
    <w:p w:rsidR="008D4BE9" w:rsidRDefault="008D4BE9" w:rsidP="008D4BE9">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w:t>
      </w:r>
      <w:r w:rsidRPr="00395E3F">
        <w:rPr>
          <w:color w:val="FF0000"/>
          <w:sz w:val="24"/>
          <w:lang w:eastAsia="zh-CN"/>
        </w:rPr>
        <w:t>----------------------------------</w:t>
      </w:r>
    </w:p>
    <w:p w:rsidR="008D4BE9" w:rsidRPr="00F54240" w:rsidRDefault="008D4BE9" w:rsidP="008D4BE9">
      <w:pPr>
        <w:rPr>
          <w:color w:val="FF0000"/>
          <w:sz w:val="24"/>
          <w:lang w:eastAsia="zh-CN"/>
        </w:rPr>
      </w:pPr>
      <w:r w:rsidRPr="00395E3F">
        <w:rPr>
          <w:color w:val="FF0000"/>
          <w:sz w:val="24"/>
          <w:lang w:eastAsia="zh-CN"/>
        </w:rPr>
        <w:t>-------------------------------------------- Unchanged parts omitted -----------------------------------------</w:t>
      </w:r>
    </w:p>
    <w:p w:rsidR="008D4BE9" w:rsidRPr="00F54240" w:rsidRDefault="008D4BE9" w:rsidP="008D4BE9">
      <w:pPr>
        <w:keepNext/>
        <w:keepLines/>
        <w:spacing w:before="120"/>
        <w:ind w:left="1134" w:hanging="1134"/>
        <w:jc w:val="left"/>
        <w:outlineLvl w:val="2"/>
        <w:rPr>
          <w:rFonts w:ascii="Arial" w:eastAsia="Times New Roman" w:hAnsi="Arial"/>
          <w:sz w:val="28"/>
          <w:lang w:val="en-GB"/>
        </w:rPr>
      </w:pPr>
      <w:r w:rsidRPr="00F54240">
        <w:rPr>
          <w:rFonts w:ascii="Arial" w:eastAsia="Times New Roman" w:hAnsi="Arial"/>
          <w:sz w:val="28"/>
          <w:lang w:val="en-GB"/>
        </w:rPr>
        <w:t>16.5.1</w:t>
      </w:r>
      <w:r w:rsidRPr="00F54240">
        <w:rPr>
          <w:rFonts w:ascii="Arial" w:eastAsia="Times New Roman" w:hAnsi="Arial"/>
          <w:sz w:val="28"/>
          <w:lang w:val="en-GB"/>
        </w:rPr>
        <w:tab/>
        <w:t>UE procedure for transmitting format 1 narrowband physical uplink shared channel</w:t>
      </w:r>
    </w:p>
    <w:p w:rsidR="008D4BE9" w:rsidRPr="00CC11E9" w:rsidRDefault="008D4BE9" w:rsidP="008D4BE9">
      <w:pPr>
        <w:rPr>
          <w:color w:val="FF0000"/>
          <w:sz w:val="24"/>
          <w:lang w:eastAsia="zh-CN"/>
        </w:rPr>
      </w:pPr>
      <w:r w:rsidRPr="00395E3F">
        <w:rPr>
          <w:color w:val="FF0000"/>
          <w:sz w:val="24"/>
          <w:lang w:eastAsia="zh-CN"/>
        </w:rPr>
        <w:t>-------------------------------------------- Unchanged parts omitted -----------------------------------------</w:t>
      </w:r>
    </w:p>
    <w:p w:rsidR="008D4BE9" w:rsidRPr="00F54240" w:rsidRDefault="008D4BE9" w:rsidP="008D4BE9">
      <w:pPr>
        <w:ind w:left="284"/>
        <w:jc w:val="left"/>
        <w:rPr>
          <w:rFonts w:eastAsia="Times New Roman"/>
          <w:lang w:val="en-GB"/>
        </w:rPr>
      </w:pPr>
      <w:r w:rsidRPr="00F54240">
        <w:rPr>
          <w:rFonts w:eastAsia="Times New Roman"/>
          <w:lang w:val="en-GB"/>
        </w:rPr>
        <w:t>-</w:t>
      </w:r>
      <w:r w:rsidRPr="00F54240">
        <w:rPr>
          <w:rFonts w:eastAsia="Times New Roman"/>
          <w:lang w:val="en-GB"/>
        </w:rPr>
        <w:tab/>
        <w:t xml:space="preserve">For </w:t>
      </w:r>
      <w:r w:rsidRPr="00F54240">
        <w:rPr>
          <w:rFonts w:eastAsia="Times New Roman"/>
          <w:position w:val="-10"/>
          <w:lang w:val="en-GB"/>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4.15pt" o:ole="">
            <v:imagedata r:id="rId13" o:title=""/>
          </v:shape>
          <o:OLEObject Type="Embed" ProgID="Equation.DSMT4" ShapeID="_x0000_i1025" DrawAspect="Content" ObjectID="_1648591117" r:id="rId14"/>
        </w:object>
      </w:r>
      <w:r w:rsidRPr="00F54240">
        <w:rPr>
          <w:rFonts w:eastAsia="Times New Roman"/>
          <w:lang w:val="en-GB"/>
        </w:rPr>
        <w:t xml:space="preserve">, </w:t>
      </w:r>
    </w:p>
    <w:p w:rsidR="008D4BE9" w:rsidRPr="00F54240" w:rsidRDefault="008D4BE9" w:rsidP="008D4BE9">
      <w:pPr>
        <w:ind w:left="851" w:hanging="284"/>
        <w:jc w:val="left"/>
        <w:rPr>
          <w:rFonts w:eastAsia="等线"/>
          <w:lang w:val="en-GB" w:eastAsia="zh-CN"/>
        </w:rPr>
      </w:pPr>
      <w:r w:rsidRPr="00F54240">
        <w:rPr>
          <w:rFonts w:eastAsia="Times New Roman"/>
          <w:lang w:val="en-GB"/>
        </w:rPr>
        <w:t>-</w:t>
      </w:r>
      <w:r w:rsidRPr="00F54240">
        <w:rPr>
          <w:rFonts w:eastAsia="Times New Roman"/>
          <w:lang w:val="en-GB"/>
        </w:rPr>
        <w:tab/>
        <w:t xml:space="preserve">if the UE is configured with higher layer parameter </w:t>
      </w:r>
      <w:r w:rsidRPr="00F54240">
        <w:rPr>
          <w:rFonts w:eastAsia="等线"/>
          <w:i/>
          <w:lang w:val="en-GB" w:eastAsia="zh-CN"/>
        </w:rPr>
        <w:t>multi-TB-UL-Unicast-Interleaving-config</w:t>
      </w:r>
      <w:r w:rsidRPr="00F54240">
        <w:rPr>
          <w:rFonts w:eastAsia="等线"/>
          <w:lang w:val="en-GB" w:eastAsia="zh-CN"/>
        </w:rPr>
        <w:t xml:space="preserve">, and NPUSCH corresponding to a NPDCCH with DCI CRC scrambled by C-RNTI, and </w:t>
      </w:r>
      <w:r w:rsidRPr="00F54240">
        <w:rPr>
          <w:rFonts w:eastAsia="Times New Roman"/>
          <w:position w:val="-14"/>
          <w:lang w:val="en-GB"/>
        </w:rPr>
        <w:object w:dxaOrig="840" w:dyaOrig="380">
          <v:shape id="_x0000_i1026" type="#_x0000_t75" style="width:35.35pt;height:21.65pt" o:ole="">
            <v:imagedata r:id="rId15" o:title=""/>
          </v:shape>
          <o:OLEObject Type="Embed" ProgID="Equation.DSMT4" ShapeID="_x0000_i1026" DrawAspect="Content" ObjectID="_1648591118" r:id="rId16"/>
        </w:object>
      </w:r>
      <w:r w:rsidRPr="00F54240">
        <w:rPr>
          <w:rFonts w:eastAsia="Times New Roman"/>
          <w:position w:val="-14"/>
          <w:lang w:val="en-GB"/>
        </w:rPr>
        <w:object w:dxaOrig="820" w:dyaOrig="380">
          <v:shape id="_x0000_i1027" type="#_x0000_t75" style="width:35.35pt;height:21.65pt" o:ole="">
            <v:imagedata r:id="rId17" o:title=""/>
          </v:shape>
          <o:OLEObject Type="Embed" ProgID="Equation.DSMT4" ShapeID="_x0000_i1027" DrawAspect="Content" ObjectID="_1648591119" r:id="rId18"/>
        </w:object>
      </w:r>
      <w:r w:rsidRPr="00F54240">
        <w:rPr>
          <w:rFonts w:eastAsia="Times New Roman"/>
          <w:lang w:val="en-GB"/>
        </w:rPr>
        <w:t xml:space="preserve"> where </w:t>
      </w:r>
      <w:r w:rsidRPr="00F54240">
        <w:rPr>
          <w:rFonts w:eastAsia="Times New Roman"/>
          <w:position w:val="-6"/>
          <w:lang w:val="en-GB"/>
        </w:rPr>
        <w:object w:dxaOrig="480" w:dyaOrig="240">
          <v:shape id="_x0000_i1028" type="#_x0000_t75" style="width:21.2pt;height:14.6pt" o:ole="">
            <v:imagedata r:id="rId19" o:title=""/>
          </v:shape>
          <o:OLEObject Type="Embed" ProgID="Equation.DSMT4" ShapeID="_x0000_i1028" DrawAspect="Content" ObjectID="_1648591120" r:id="rId20"/>
        </w:object>
      </w:r>
      <w:r w:rsidRPr="00F54240">
        <w:rPr>
          <w:rFonts w:eastAsia="Times New Roman"/>
          <w:lang w:val="en-GB"/>
        </w:rPr>
        <w:t xml:space="preserve"> for </w:t>
      </w:r>
      <w:r w:rsidRPr="00F54240">
        <w:rPr>
          <w:rFonts w:eastAsia="Times New Roman"/>
          <w:position w:val="-10"/>
          <w:lang w:val="en-GB"/>
        </w:rPr>
        <w:object w:dxaOrig="740" w:dyaOrig="340">
          <v:shape id="_x0000_i1029" type="#_x0000_t75" style="width:36.65pt;height:14.15pt" o:ole="">
            <v:imagedata r:id="rId21" o:title=""/>
          </v:shape>
          <o:OLEObject Type="Embed" ProgID="Equation.DSMT4" ShapeID="_x0000_i1029" DrawAspect="Content" ObjectID="_1648591121" r:id="rId22"/>
        </w:object>
      </w:r>
      <w:r w:rsidRPr="00F54240">
        <w:rPr>
          <w:rFonts w:eastAsia="Times New Roman"/>
          <w:lang w:val="en-GB"/>
        </w:rPr>
        <w:t xml:space="preserve">, </w:t>
      </w:r>
      <w:r w:rsidRPr="00F54240">
        <w:rPr>
          <w:rFonts w:eastAsia="Times New Roman"/>
          <w:position w:val="-6"/>
          <w:lang w:val="en-GB"/>
        </w:rPr>
        <w:object w:dxaOrig="520" w:dyaOrig="240">
          <v:shape id="_x0000_i1030" type="#_x0000_t75" style="width:21.65pt;height:14.6pt" o:ole="">
            <v:imagedata r:id="rId23" o:title=""/>
          </v:shape>
          <o:OLEObject Type="Embed" ProgID="Equation.DSMT4" ShapeID="_x0000_i1030" DrawAspect="Content" ObjectID="_1648591122" r:id="rId24"/>
        </w:object>
      </w:r>
      <w:r w:rsidRPr="00F54240">
        <w:rPr>
          <w:rFonts w:eastAsia="Times New Roman"/>
          <w:lang w:val="en-GB"/>
        </w:rPr>
        <w:t xml:space="preserve"> otherwise.</w:t>
      </w:r>
    </w:p>
    <w:p w:rsidR="008D4BE9" w:rsidRPr="00F54240" w:rsidRDefault="008D4BE9" w:rsidP="008D4BE9">
      <w:pPr>
        <w:ind w:left="1135" w:hanging="284"/>
        <w:jc w:val="left"/>
        <w:rPr>
          <w:rFonts w:eastAsia="Times New Roman"/>
          <w:lang w:val="en-GB"/>
        </w:rPr>
      </w:pPr>
      <w:r w:rsidRPr="00F54240">
        <w:rPr>
          <w:rFonts w:eastAsia="Times New Roman"/>
          <w:lang w:val="en-GB"/>
        </w:rPr>
        <w:t>-</w:t>
      </w:r>
      <w:r w:rsidRPr="00F54240">
        <w:rPr>
          <w:rFonts w:eastAsia="Times New Roman"/>
          <w:lang w:val="en-GB"/>
        </w:rPr>
        <w:tab/>
        <w:t xml:space="preserve">NB-IoT UL slots </w:t>
      </w:r>
      <w:r w:rsidRPr="00F54240">
        <w:rPr>
          <w:rFonts w:eastAsia="Times New Roman"/>
          <w:position w:val="-16"/>
          <w:lang w:val="en-GB"/>
        </w:rPr>
        <w:object w:dxaOrig="1100" w:dyaOrig="360">
          <v:shape id="_x0000_i1031" type="#_x0000_t75" style="width:57.85pt;height:21.2pt" o:ole="">
            <v:imagedata r:id="rId25" o:title=""/>
          </v:shape>
          <o:OLEObject Type="Embed" ProgID="Equation.DSMT4" ShapeID="_x0000_i1031" DrawAspect="Content" ObjectID="_1648591123" r:id="rId26"/>
        </w:object>
      </w:r>
      <w:r w:rsidRPr="00F54240">
        <w:rPr>
          <w:rFonts w:eastAsia="Times New Roman"/>
          <w:lang w:val="en-GB"/>
        </w:rPr>
        <w:t xml:space="preserve"> with </w:t>
      </w:r>
      <w:r w:rsidRPr="00F54240">
        <w:rPr>
          <w:rFonts w:eastAsia="Times New Roman"/>
          <w:position w:val="-14"/>
          <w:lang w:val="en-GB"/>
        </w:rPr>
        <w:object w:dxaOrig="4500" w:dyaOrig="380">
          <v:shape id="_x0000_i1032" type="#_x0000_t75" style="width:223.5pt;height:21.65pt" o:ole="">
            <v:imagedata r:id="rId27" o:title=""/>
          </v:shape>
          <o:OLEObject Type="Embed" ProgID="Equation.DSMT4" ShapeID="_x0000_i1032" DrawAspect="Content" ObjectID="_1648591124" r:id="rId28"/>
        </w:object>
      </w:r>
      <w:r w:rsidRPr="00F54240">
        <w:rPr>
          <w:rFonts w:eastAsia="Times New Roman"/>
          <w:lang w:val="en-GB"/>
        </w:rPr>
        <w:t xml:space="preserve"> are associated with TB</w:t>
      </w:r>
      <w:r w:rsidRPr="00F54240">
        <w:rPr>
          <w:rFonts w:eastAsia="Times New Roman"/>
          <w:i/>
          <w:vertAlign w:val="subscript"/>
          <w:lang w:val="en-GB" w:eastAsia="zh-CN"/>
        </w:rPr>
        <w:t>r+</w:t>
      </w:r>
      <w:r w:rsidRPr="00F54240">
        <w:rPr>
          <w:rFonts w:eastAsia="Times New Roman"/>
          <w:vertAlign w:val="subscript"/>
          <w:lang w:val="en-GB" w:eastAsia="zh-CN"/>
        </w:rPr>
        <w:t>1</w:t>
      </w:r>
      <w:r w:rsidRPr="00F54240">
        <w:rPr>
          <w:rFonts w:hint="eastAsia"/>
          <w:lang w:val="en-GB" w:eastAsia="zh-CN"/>
        </w:rPr>
        <w:t xml:space="preserve"> </w:t>
      </w:r>
      <w:r w:rsidRPr="00F54240">
        <w:rPr>
          <w:lang w:val="en-GB" w:eastAsia="zh-CN"/>
        </w:rPr>
        <w:t>,</w:t>
      </w:r>
      <w:r w:rsidRPr="00F54240">
        <w:rPr>
          <w:i/>
          <w:lang w:val="en-GB" w:eastAsia="zh-CN"/>
        </w:rPr>
        <w:t xml:space="preserve"> </w:t>
      </w:r>
      <w:r w:rsidRPr="00F54240">
        <w:rPr>
          <w:rFonts w:eastAsia="Times New Roman"/>
          <w:position w:val="-10"/>
          <w:lang w:val="en-GB"/>
        </w:rPr>
        <w:object w:dxaOrig="1460" w:dyaOrig="340">
          <v:shape id="_x0000_i1033" type="#_x0000_t75" style="width:1in;height:21.2pt" o:ole="">
            <v:imagedata r:id="rId29" o:title=""/>
          </v:shape>
          <o:OLEObject Type="Embed" ProgID="Equation.DSMT4" ShapeID="_x0000_i1033" DrawAspect="Content" ObjectID="_1648591125" r:id="rId30"/>
        </w:object>
      </w:r>
    </w:p>
    <w:p w:rsidR="008D4BE9" w:rsidRPr="00F54240" w:rsidRDefault="008D4BE9" w:rsidP="008D4BE9">
      <w:pPr>
        <w:ind w:left="851" w:hanging="284"/>
        <w:jc w:val="left"/>
        <w:rPr>
          <w:rFonts w:eastAsia="Times New Roman"/>
          <w:lang w:val="en-GB"/>
        </w:rPr>
      </w:pPr>
      <w:r w:rsidRPr="00F54240">
        <w:rPr>
          <w:rFonts w:eastAsia="Times New Roman"/>
          <w:lang w:val="en-GB"/>
        </w:rPr>
        <w:t>-</w:t>
      </w:r>
      <w:r w:rsidRPr="00F54240">
        <w:rPr>
          <w:rFonts w:eastAsia="Times New Roman"/>
          <w:lang w:val="en-GB"/>
        </w:rPr>
        <w:tab/>
        <w:t>otherwise,</w:t>
      </w:r>
    </w:p>
    <w:p w:rsidR="008D4BE9" w:rsidRDefault="008D4BE9" w:rsidP="008D4BE9">
      <w:pPr>
        <w:ind w:left="1135" w:hanging="284"/>
        <w:jc w:val="left"/>
        <w:rPr>
          <w:ins w:id="29" w:author="Huawei" w:date="2020-03-23T17:09:00Z"/>
          <w:rFonts w:eastAsia="Times New Roman"/>
          <w:lang w:val="en-GB"/>
        </w:rPr>
      </w:pPr>
      <w:r w:rsidRPr="00F54240">
        <w:rPr>
          <w:rFonts w:eastAsia="Times New Roman"/>
          <w:lang w:val="en-GB"/>
        </w:rPr>
        <w:t>-</w:t>
      </w:r>
      <w:r w:rsidRPr="00F54240">
        <w:rPr>
          <w:rFonts w:eastAsia="Times New Roman"/>
          <w:lang w:val="en-GB"/>
        </w:rPr>
        <w:tab/>
      </w:r>
      <w:r w:rsidRPr="00F54240">
        <w:rPr>
          <w:lang w:val="en-GB" w:eastAsia="zh-CN"/>
        </w:rPr>
        <w:t>NB-IoT</w:t>
      </w:r>
      <w:r w:rsidRPr="00F54240">
        <w:rPr>
          <w:rFonts w:hint="eastAsia"/>
          <w:lang w:val="en-GB" w:eastAsia="zh-CN"/>
        </w:rPr>
        <w:t xml:space="preserve"> </w:t>
      </w:r>
      <w:r w:rsidRPr="00F54240">
        <w:rPr>
          <w:lang w:val="en-GB" w:eastAsia="zh-CN"/>
        </w:rPr>
        <w:t>UL slots</w:t>
      </w:r>
      <w:r w:rsidRPr="00F54240">
        <w:rPr>
          <w:rFonts w:hint="eastAsia"/>
          <w:lang w:val="en-GB" w:eastAsia="zh-CN"/>
        </w:rPr>
        <w:t xml:space="preserve"> </w:t>
      </w:r>
      <w:r w:rsidRPr="00F54240">
        <w:rPr>
          <w:rFonts w:eastAsia="Times New Roman"/>
          <w:position w:val="-20"/>
          <w:lang w:val="en-GB"/>
        </w:rPr>
        <w:object w:dxaOrig="1260" w:dyaOrig="400">
          <v:shape id="_x0000_i1034" type="#_x0000_t75" style="width:64.5pt;height:21.65pt" o:ole="">
            <v:imagedata r:id="rId31" o:title=""/>
          </v:shape>
          <o:OLEObject Type="Embed" ProgID="Equation.DSMT4" ShapeID="_x0000_i1034" DrawAspect="Content" ObjectID="_1648591126" r:id="rId32"/>
        </w:object>
      </w:r>
      <w:r w:rsidRPr="00F54240">
        <w:rPr>
          <w:rFonts w:eastAsia="Times New Roman"/>
          <w:lang w:val="en-GB"/>
        </w:rPr>
        <w:t xml:space="preserve"> with </w:t>
      </w:r>
      <w:r w:rsidRPr="00F54240">
        <w:rPr>
          <w:rFonts w:eastAsia="Times New Roman"/>
          <w:position w:val="-14"/>
          <w:lang w:val="en-GB"/>
        </w:rPr>
        <w:object w:dxaOrig="2280" w:dyaOrig="380">
          <v:shape id="_x0000_i1035" type="#_x0000_t75" style="width:115.3pt;height:21.65pt" o:ole="">
            <v:imagedata r:id="rId33" o:title=""/>
          </v:shape>
          <o:OLEObject Type="Embed" ProgID="Equation.DSMT4" ShapeID="_x0000_i1035" DrawAspect="Content" ObjectID="_1648591127" r:id="rId34"/>
        </w:object>
      </w:r>
      <w:r w:rsidRPr="00F54240">
        <w:rPr>
          <w:rFonts w:eastAsia="Times New Roman"/>
          <w:lang w:val="en-GB"/>
        </w:rPr>
        <w:t xml:space="preserve"> are associated with TB</w:t>
      </w:r>
      <w:r w:rsidRPr="00F54240">
        <w:rPr>
          <w:rFonts w:eastAsia="Times New Roman"/>
          <w:i/>
          <w:vertAlign w:val="subscript"/>
          <w:lang w:val="en-GB" w:eastAsia="zh-CN"/>
        </w:rPr>
        <w:t>r+</w:t>
      </w:r>
      <w:r w:rsidRPr="00F54240">
        <w:rPr>
          <w:rFonts w:eastAsia="Times New Roman"/>
          <w:vertAlign w:val="subscript"/>
          <w:lang w:val="en-GB" w:eastAsia="zh-CN"/>
        </w:rPr>
        <w:t>1</w:t>
      </w:r>
      <w:r w:rsidRPr="00F54240">
        <w:rPr>
          <w:rFonts w:hint="eastAsia"/>
          <w:lang w:val="en-GB" w:eastAsia="zh-CN"/>
        </w:rPr>
        <w:t xml:space="preserve"> </w:t>
      </w:r>
      <w:r w:rsidRPr="00F54240">
        <w:rPr>
          <w:lang w:val="en-GB" w:eastAsia="zh-CN"/>
        </w:rPr>
        <w:t>,</w:t>
      </w:r>
      <w:r w:rsidRPr="00F54240">
        <w:rPr>
          <w:i/>
          <w:lang w:val="en-GB" w:eastAsia="zh-CN"/>
        </w:rPr>
        <w:t xml:space="preserve"> </w:t>
      </w:r>
      <w:r w:rsidRPr="00F54240">
        <w:rPr>
          <w:rFonts w:eastAsia="Times New Roman"/>
          <w:position w:val="-10"/>
          <w:lang w:val="en-GB"/>
        </w:rPr>
        <w:object w:dxaOrig="1460" w:dyaOrig="340">
          <v:shape id="_x0000_i1036" type="#_x0000_t75" style="width:1in;height:21.2pt" o:ole="">
            <v:imagedata r:id="rId29" o:title=""/>
          </v:shape>
          <o:OLEObject Type="Embed" ProgID="Equation.DSMT4" ShapeID="_x0000_i1036" DrawAspect="Content" ObjectID="_1648591128" r:id="rId35"/>
        </w:object>
      </w:r>
    </w:p>
    <w:p w:rsidR="008D4BE9" w:rsidRPr="00F54240" w:rsidRDefault="008D4BE9" w:rsidP="008D4BE9">
      <w:pPr>
        <w:ind w:left="284"/>
        <w:jc w:val="left"/>
        <w:rPr>
          <w:rFonts w:eastAsia="Times New Roman"/>
          <w:lang w:val="en-GB"/>
        </w:rPr>
      </w:pPr>
      <w:ins w:id="30" w:author="Huawei" w:date="2020-03-23T17:09:00Z">
        <w:r w:rsidRPr="00F54240">
          <w:rPr>
            <w:rFonts w:eastAsia="Times New Roman"/>
            <w:lang w:val="en-GB"/>
          </w:rPr>
          <w:t>-</w:t>
        </w:r>
        <w:r w:rsidRPr="00F54240">
          <w:rPr>
            <w:rFonts w:eastAsia="Times New Roman"/>
            <w:lang w:val="en-GB"/>
          </w:rPr>
          <w:tab/>
        </w:r>
      </w:ins>
      <w:ins w:id="31" w:author="Huawei" w:date="2020-04-03T10:57:00Z">
        <w:r>
          <w:rPr>
            <w:rFonts w:eastAsia="Times New Roman"/>
            <w:lang w:val="en-GB"/>
          </w:rPr>
          <w:t xml:space="preserve">A UE </w:t>
        </w:r>
      </w:ins>
      <w:ins w:id="32" w:author="Huawei" w:date="2020-04-10T18:26:00Z">
        <w:r>
          <w:rPr>
            <w:rFonts w:eastAsia="Times New Roman"/>
            <w:lang w:val="en-GB"/>
          </w:rPr>
          <w:t>may</w:t>
        </w:r>
      </w:ins>
      <w:ins w:id="33" w:author="Huawei" w:date="2020-04-03T10:57:00Z">
        <w:r w:rsidRPr="009C6E4C">
          <w:rPr>
            <w:rFonts w:eastAsia="Times New Roman"/>
            <w:lang w:val="en-GB"/>
          </w:rPr>
          <w:t xml:space="preserve"> assume that a DCI with CRC scrambled by S</w:t>
        </w:r>
        <w:r>
          <w:rPr>
            <w:rFonts w:eastAsia="Times New Roman"/>
            <w:lang w:val="en-GB"/>
          </w:rPr>
          <w:t>PS-C-RNTI schedules a single TB</w:t>
        </w:r>
      </w:ins>
      <w:ins w:id="34" w:author="Huawei" w:date="2020-03-23T17:10:00Z">
        <w:r>
          <w:rPr>
            <w:rFonts w:asciiTheme="minorEastAsia" w:eastAsiaTheme="minorEastAsia" w:hAnsiTheme="minorEastAsia" w:hint="eastAsia"/>
            <w:lang w:val="en-GB" w:eastAsia="zh-CN"/>
          </w:rPr>
          <w:t>.</w:t>
        </w:r>
      </w:ins>
      <w:ins w:id="35" w:author="Huawei" w:date="2020-03-23T17:09:00Z">
        <w:r w:rsidRPr="00F54240">
          <w:rPr>
            <w:rFonts w:eastAsia="Times New Roman"/>
            <w:lang w:val="en-GB"/>
          </w:rPr>
          <w:t xml:space="preserve"> </w:t>
        </w:r>
      </w:ins>
    </w:p>
    <w:p w:rsidR="008D4BE9" w:rsidRPr="00F54240" w:rsidRDefault="008D4BE9" w:rsidP="008D4BE9">
      <w:pPr>
        <w:keepNext/>
        <w:keepLines/>
        <w:spacing w:before="60"/>
        <w:jc w:val="center"/>
        <w:rPr>
          <w:rFonts w:ascii="Arial" w:eastAsia="Times New Roman" w:hAnsi="Arial"/>
          <w:b/>
          <w:lang w:val="en-GB"/>
        </w:rPr>
      </w:pPr>
      <w:r w:rsidRPr="00F54240">
        <w:rPr>
          <w:rFonts w:ascii="Arial" w:eastAsia="Times New Roman" w:hAnsi="Arial"/>
          <w:b/>
          <w:lang w:val="en-GB"/>
        </w:rPr>
        <w:t xml:space="preserve">Table 16.5.1-1: </w:t>
      </w:r>
      <w:r w:rsidRPr="00F54240">
        <w:rPr>
          <w:rFonts w:ascii="Arial" w:eastAsia="Times New Roman" w:hAnsi="Arial"/>
          <w:b/>
          <w:position w:val="-10"/>
          <w:lang w:val="en-GB"/>
        </w:rPr>
        <w:object w:dxaOrig="260" w:dyaOrig="340">
          <v:shape id="_x0000_i1037" type="#_x0000_t75" style="width:14.15pt;height:14.15pt" o:ole="">
            <v:imagedata r:id="rId36" o:title=""/>
          </v:shape>
          <o:OLEObject Type="Embed" ProgID="Equation.3" ShapeID="_x0000_i1037" DrawAspect="Content" ObjectID="_1648591129" r:id="rId37"/>
        </w:object>
      </w:r>
      <w:r w:rsidRPr="00F54240">
        <w:rPr>
          <w:rFonts w:ascii="Arial" w:eastAsia="Times New Roman" w:hAnsi="Arial"/>
          <w:b/>
          <w:lang w:val="en-GB"/>
        </w:rPr>
        <w:t>for DCI format N0 for FDD.</w:t>
      </w:r>
    </w:p>
    <w:tbl>
      <w:tblPr>
        <w:tblW w:w="0" w:type="auto"/>
        <w:jc w:val="center"/>
        <w:tblCellMar>
          <w:left w:w="0" w:type="dxa"/>
          <w:right w:w="0" w:type="dxa"/>
        </w:tblCellMar>
        <w:tblLook w:val="04A0" w:firstRow="1" w:lastRow="0" w:firstColumn="1" w:lastColumn="0" w:noHBand="0" w:noVBand="1"/>
      </w:tblPr>
      <w:tblGrid>
        <w:gridCol w:w="1190"/>
        <w:gridCol w:w="1155"/>
      </w:tblGrid>
      <w:tr w:rsidR="008D4BE9" w:rsidRPr="00F54240" w:rsidTr="008E1944">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rsidR="008D4BE9" w:rsidRPr="00F54240" w:rsidRDefault="008D4BE9" w:rsidP="008E1944">
            <w:pPr>
              <w:keepNext/>
              <w:keepLines/>
              <w:spacing w:after="0"/>
              <w:jc w:val="center"/>
              <w:rPr>
                <w:rFonts w:eastAsia="Times New Roman"/>
                <w:b/>
                <w:lang w:val="en-GB"/>
              </w:rPr>
            </w:pPr>
            <w:r w:rsidRPr="00F54240">
              <w:rPr>
                <w:rFonts w:eastAsia="Times New Roman"/>
                <w:position w:val="-14"/>
                <w:lang w:val="en-GB"/>
              </w:rPr>
              <w:object w:dxaOrig="520" w:dyaOrig="380">
                <v:shape id="_x0000_i1038" type="#_x0000_t75" style="width:27.85pt;height:21.65pt" o:ole="">
                  <v:imagedata r:id="rId38" o:title=""/>
                </v:shape>
                <o:OLEObject Type="Embed" ProgID="Equation.3" ShapeID="_x0000_i1038" DrawAspect="Content" ObjectID="_1648591130" r:id="rId39"/>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rsidR="008D4BE9" w:rsidRPr="00F54240" w:rsidRDefault="008D4BE9" w:rsidP="008E1944">
            <w:pPr>
              <w:keepNext/>
              <w:keepLines/>
              <w:spacing w:after="0"/>
              <w:jc w:val="center"/>
              <w:rPr>
                <w:rFonts w:ascii="Arial" w:eastAsia="MS Mincho" w:hAnsi="Arial"/>
                <w:b/>
                <w:i/>
                <w:iCs/>
                <w:sz w:val="18"/>
                <w:lang w:eastAsia="ja-JP"/>
              </w:rPr>
            </w:pPr>
            <w:r w:rsidRPr="00F54240">
              <w:rPr>
                <w:rFonts w:eastAsia="Times New Roman"/>
                <w:position w:val="-10"/>
                <w:lang w:val="en-GB"/>
              </w:rPr>
              <w:object w:dxaOrig="260" w:dyaOrig="340">
                <v:shape id="_x0000_i1039" type="#_x0000_t75" style="width:14.15pt;height:14.15pt" o:ole="">
                  <v:imagedata r:id="rId36" o:title=""/>
                </v:shape>
                <o:OLEObject Type="Embed" ProgID="Equation.3" ShapeID="_x0000_i1039" DrawAspect="Content" ObjectID="_1648591131" r:id="rId40"/>
              </w:object>
            </w:r>
          </w:p>
        </w:tc>
      </w:tr>
      <w:tr w:rsidR="008D4BE9" w:rsidRPr="00F54240" w:rsidTr="008E1944">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MS Mincho" w:hAnsi="Arial"/>
                <w:iCs/>
                <w:sz w:val="18"/>
                <w:lang w:eastAsia="ja-JP"/>
              </w:rPr>
            </w:pPr>
            <w:r w:rsidRPr="00F54240">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MS Mincho" w:hAnsi="Arial"/>
                <w:iCs/>
                <w:sz w:val="18"/>
                <w:lang w:eastAsia="ja-JP"/>
              </w:rPr>
            </w:pPr>
            <w:r w:rsidRPr="00F54240">
              <w:rPr>
                <w:rFonts w:ascii="Arial" w:eastAsia="MS Mincho" w:hAnsi="Arial"/>
                <w:iCs/>
                <w:sz w:val="18"/>
                <w:lang w:eastAsia="ja-JP"/>
              </w:rPr>
              <w:t>8</w:t>
            </w:r>
          </w:p>
        </w:tc>
      </w:tr>
      <w:tr w:rsidR="008D4BE9" w:rsidRPr="00F54240" w:rsidTr="008E1944">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16</w:t>
            </w:r>
          </w:p>
        </w:tc>
      </w:tr>
      <w:tr w:rsidR="008D4BE9" w:rsidRPr="00F54240" w:rsidTr="008E1944">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32</w:t>
            </w:r>
          </w:p>
        </w:tc>
      </w:tr>
      <w:tr w:rsidR="008D4BE9" w:rsidRPr="00F54240" w:rsidTr="008E1944">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rsidR="008D4BE9" w:rsidRPr="00F54240" w:rsidRDefault="008D4BE9" w:rsidP="008E1944">
            <w:pPr>
              <w:keepNext/>
              <w:keepLines/>
              <w:spacing w:after="0"/>
              <w:jc w:val="center"/>
              <w:rPr>
                <w:rFonts w:ascii="Arial" w:eastAsia="Times New Roman" w:hAnsi="Arial"/>
                <w:sz w:val="18"/>
                <w:lang w:val="en-GB"/>
              </w:rPr>
            </w:pPr>
            <w:r w:rsidRPr="00F54240">
              <w:rPr>
                <w:rFonts w:ascii="Arial" w:eastAsia="MS Mincho" w:hAnsi="Arial"/>
                <w:iCs/>
                <w:sz w:val="18"/>
                <w:lang w:eastAsia="ja-JP"/>
              </w:rPr>
              <w:t>64</w:t>
            </w:r>
          </w:p>
        </w:tc>
      </w:tr>
    </w:tbl>
    <w:p w:rsidR="008D4BE9" w:rsidRPr="00395E3F" w:rsidRDefault="008D4BE9" w:rsidP="008D4BE9">
      <w:pPr>
        <w:spacing w:after="0"/>
        <w:rPr>
          <w:color w:val="FF0000"/>
          <w:sz w:val="24"/>
          <w:lang w:eastAsia="zh-CN"/>
        </w:rPr>
      </w:pPr>
      <w:r w:rsidRPr="00395E3F">
        <w:rPr>
          <w:color w:val="FF0000"/>
          <w:sz w:val="24"/>
          <w:lang w:eastAsia="zh-CN"/>
        </w:rPr>
        <w:t>-------------------------------------------- Unchanged parts omitted -----------------------------------------</w:t>
      </w:r>
    </w:p>
    <w:p w:rsidR="008D4BE9" w:rsidRDefault="008D4BE9" w:rsidP="008D4BE9">
      <w:pPr>
        <w:rPr>
          <w:color w:val="FF0000"/>
          <w:sz w:val="24"/>
          <w:lang w:eastAsia="zh-CN"/>
        </w:rPr>
      </w:pPr>
      <w:r w:rsidRPr="00395E3F">
        <w:rPr>
          <w:color w:val="FF0000"/>
          <w:sz w:val="24"/>
          <w:lang w:eastAsia="zh-CN"/>
        </w:rPr>
        <w:t>----------------------------------------------- End of Text Proposal ------------------------------------------</w:t>
      </w:r>
    </w:p>
    <w:p w:rsidR="008D4BE9" w:rsidRPr="00194953" w:rsidRDefault="008D4BE9" w:rsidP="008D4BE9"/>
    <w:p w:rsidR="008D4BE9" w:rsidRPr="008D4BE9" w:rsidRDefault="008D4BE9" w:rsidP="008D4BE9">
      <w:pPr>
        <w:rPr>
          <w:lang w:val="en-GB" w:eastAsia="zh-CN"/>
        </w:rPr>
      </w:pPr>
    </w:p>
    <w:p w:rsidR="008D4BE9" w:rsidRDefault="008D4BE9" w:rsidP="008D4BE9">
      <w:pPr>
        <w:pStyle w:val="2"/>
        <w:rPr>
          <w:lang w:eastAsia="zh-CN"/>
        </w:rPr>
      </w:pPr>
    </w:p>
    <w:p w:rsidR="000275F4" w:rsidRDefault="000275F4" w:rsidP="000275F4">
      <w:pPr>
        <w:pStyle w:val="ab"/>
        <w:spacing w:before="120"/>
      </w:pPr>
    </w:p>
    <w:p w:rsidR="000629CE" w:rsidRDefault="000629CE" w:rsidP="000629CE">
      <w:pPr>
        <w:pStyle w:val="ab"/>
        <w:spacing w:before="120"/>
      </w:pPr>
      <w:r>
        <w:t>TP for 36.213 section 1</w:t>
      </w:r>
      <w:r>
        <w:rPr>
          <w:rFonts w:hint="eastAsia"/>
          <w:lang w:eastAsia="zh-CN"/>
        </w:rPr>
        <w:t>6.6</w:t>
      </w:r>
      <w:r>
        <w:t>:</w:t>
      </w:r>
    </w:p>
    <w:p w:rsidR="000629CE" w:rsidRDefault="000629CE" w:rsidP="000629CE">
      <w:pPr>
        <w:spacing w:before="120"/>
        <w:jc w:val="center"/>
        <w:rPr>
          <w:b/>
          <w:iCs/>
          <w:color w:val="FF0000"/>
          <w:sz w:val="21"/>
          <w:szCs w:val="15"/>
        </w:rPr>
      </w:pPr>
      <w:r>
        <w:rPr>
          <w:b/>
          <w:iCs/>
          <w:color w:val="FF0000"/>
          <w:sz w:val="21"/>
          <w:szCs w:val="15"/>
        </w:rPr>
        <w:t>&lt;Unchanged parts are omitted&gt;</w:t>
      </w:r>
    </w:p>
    <w:p w:rsidR="000629CE" w:rsidRDefault="000629CE" w:rsidP="000629CE">
      <w:pPr>
        <w:spacing w:before="120"/>
        <w:rPr>
          <w:lang w:eastAsia="zh-CN"/>
        </w:rPr>
      </w:pPr>
      <w:r>
        <w:t xml:space="preserve">If a NB-IoT UE is configured with higher layer parameter </w:t>
      </w:r>
      <w:r>
        <w:rPr>
          <w:i/>
        </w:rPr>
        <w:t>twoHARQ-ProcessesConfig</w:t>
      </w:r>
      <w:r>
        <w:rPr>
          <w:rFonts w:hint="eastAsia"/>
          <w:i/>
          <w:lang w:eastAsia="zh-CN"/>
        </w:rPr>
        <w:t xml:space="preserve"> </w:t>
      </w:r>
      <w:ins w:id="36" w:author="Youjun Hu" w:date="2020-03-23T15:47:00Z">
        <w:r>
          <w:rPr>
            <w:rFonts w:hint="eastAsia"/>
            <w:i/>
            <w:lang w:eastAsia="zh-CN"/>
          </w:rPr>
          <w:t xml:space="preserve">or </w:t>
        </w:r>
        <w:r>
          <w:rPr>
            <w:i/>
            <w:iCs/>
          </w:rPr>
          <w:t>multi-TB-Unicast-config</w:t>
        </w:r>
        <w:r>
          <w:t xml:space="preserve"> </w:t>
        </w:r>
      </w:ins>
    </w:p>
    <w:p w:rsidR="000629CE" w:rsidRDefault="000629CE" w:rsidP="000629CE">
      <w:pPr>
        <w:pStyle w:val="B1"/>
        <w:spacing w:before="120"/>
      </w:pPr>
      <w:r>
        <w:lastRenderedPageBreak/>
        <w:t>-</w:t>
      </w:r>
      <w:r>
        <w:tab/>
        <w:t xml:space="preserve">and if the UE has a NPUSCH transmission ending in subframe </w:t>
      </w:r>
      <w:r>
        <w:rPr>
          <w:i/>
        </w:rPr>
        <w:t>n</w:t>
      </w:r>
      <w:r>
        <w:t>,</w:t>
      </w:r>
    </w:p>
    <w:p w:rsidR="000629CE" w:rsidRDefault="000629CE" w:rsidP="000629CE">
      <w:pPr>
        <w:pStyle w:val="B2"/>
        <w:spacing w:before="120"/>
      </w:pPr>
      <w:r>
        <w:t>-</w:t>
      </w:r>
      <w:r>
        <w:tab/>
        <w:t>the UE is not required to receive transmissions in the Type B half-duplex guard periods as specified in [3]for FDD ; and</w:t>
      </w:r>
    </w:p>
    <w:p w:rsidR="000629CE" w:rsidRDefault="000629CE" w:rsidP="000629CE">
      <w:pPr>
        <w:pStyle w:val="B2"/>
        <w:spacing w:before="120"/>
      </w:pPr>
      <w:r>
        <w:t>-</w:t>
      </w:r>
      <w:r>
        <w:tab/>
        <w:t xml:space="preserve">the UE is not </w:t>
      </w:r>
      <w:r>
        <w:rPr>
          <w:rFonts w:hint="eastAsia"/>
          <w:lang w:eastAsia="zh-CN"/>
        </w:rPr>
        <w:t>expected</w:t>
      </w:r>
      <w:r>
        <w:t xml:space="preserve"> to receive a</w:t>
      </w:r>
      <w:r>
        <w:rPr>
          <w:rFonts w:hint="eastAsia"/>
          <w:lang w:eastAsia="zh-CN"/>
        </w:rPr>
        <w:t xml:space="preserve">n NPDCCH with DCI format N0/N1 </w:t>
      </w:r>
      <w:r>
        <w:t>for the same HARQ process</w:t>
      </w:r>
      <w:r>
        <w:rPr>
          <w:rFonts w:hint="eastAsia"/>
          <w:lang w:eastAsia="zh-CN"/>
        </w:rPr>
        <w:t xml:space="preserve"> ID as the NPUSCH transmission</w:t>
      </w:r>
      <w:r>
        <w:t xml:space="preserve"> in any subframe starting from subframe n+1 to subframe n+3</w:t>
      </w:r>
      <w:r>
        <w:rPr>
          <w:i/>
        </w:rPr>
        <w:t>;</w:t>
      </w:r>
    </w:p>
    <w:p w:rsidR="000629CE" w:rsidRDefault="000629CE" w:rsidP="000629CE">
      <w:pPr>
        <w:spacing w:before="120"/>
        <w:jc w:val="center"/>
        <w:rPr>
          <w:b/>
          <w:iCs/>
          <w:color w:val="FF0000"/>
          <w:sz w:val="21"/>
          <w:szCs w:val="15"/>
        </w:rPr>
      </w:pPr>
      <w:r>
        <w:rPr>
          <w:b/>
          <w:iCs/>
          <w:color w:val="FF0000"/>
          <w:sz w:val="21"/>
          <w:szCs w:val="15"/>
        </w:rPr>
        <w:t>&lt;Unchanged parts are omitted&gt;</w:t>
      </w:r>
    </w:p>
    <w:p w:rsidR="000629CE" w:rsidRDefault="000629CE" w:rsidP="000629CE">
      <w:pPr>
        <w:spacing w:before="120"/>
        <w:rPr>
          <w:lang w:eastAsia="zh-CN"/>
        </w:rPr>
      </w:pPr>
      <w:r>
        <w:rPr>
          <w:rFonts w:hint="eastAsia"/>
          <w:lang w:eastAsia="zh-CN"/>
        </w:rPr>
        <w:t>Similarly, another one need to be modified.</w:t>
      </w:r>
    </w:p>
    <w:p w:rsidR="000629CE" w:rsidRDefault="000629CE" w:rsidP="000629CE">
      <w:pPr>
        <w:spacing w:before="120"/>
        <w:jc w:val="center"/>
        <w:rPr>
          <w:b/>
          <w:iCs/>
          <w:color w:val="FF0000"/>
          <w:sz w:val="21"/>
          <w:szCs w:val="15"/>
        </w:rPr>
      </w:pPr>
      <w:r>
        <w:rPr>
          <w:lang w:eastAsia="zh-CN"/>
        </w:rPr>
        <w:t xml:space="preserve"> </w:t>
      </w:r>
      <w:r>
        <w:rPr>
          <w:b/>
          <w:iCs/>
          <w:color w:val="FF0000"/>
          <w:sz w:val="21"/>
          <w:szCs w:val="15"/>
        </w:rPr>
        <w:t>&lt;Unchanged parts are omitted&gt;</w:t>
      </w:r>
    </w:p>
    <w:p w:rsidR="000629CE" w:rsidRDefault="000629CE" w:rsidP="000629CE">
      <w:pPr>
        <w:spacing w:before="120"/>
        <w:rPr>
          <w:i/>
          <w:lang w:eastAsia="zh-CN"/>
        </w:rPr>
      </w:pPr>
      <w:r>
        <w:t xml:space="preserve">If a NB-IoT UE is configured with higher layer parameter </w:t>
      </w:r>
      <w:r>
        <w:rPr>
          <w:i/>
        </w:rPr>
        <w:t>twoHARQ-ProcessesConfig</w:t>
      </w:r>
      <w:ins w:id="37" w:author="Youjun Hu" w:date="2020-03-23T15:47:00Z">
        <w:r>
          <w:rPr>
            <w:rFonts w:hint="eastAsia"/>
            <w:i/>
            <w:lang w:eastAsia="zh-CN"/>
          </w:rPr>
          <w:t xml:space="preserve"> or </w:t>
        </w:r>
        <w:r>
          <w:rPr>
            <w:i/>
            <w:iCs/>
          </w:rPr>
          <w:t>multi-TB-Unicast-config</w:t>
        </w:r>
        <w:r>
          <w:t xml:space="preserve"> </w:t>
        </w:r>
      </w:ins>
    </w:p>
    <w:p w:rsidR="000629CE" w:rsidRDefault="000629CE" w:rsidP="000629CE">
      <w:pPr>
        <w:pStyle w:val="B1"/>
        <w:spacing w:before="120"/>
      </w:pPr>
      <w:r>
        <w:rPr>
          <w:lang w:eastAsia="zh-CN"/>
        </w:rPr>
        <w:t>-</w:t>
      </w:r>
      <w:r>
        <w:rPr>
          <w:lang w:eastAsia="zh-CN"/>
        </w:rPr>
        <w:tab/>
      </w:r>
      <w:r>
        <w:rPr>
          <w:rFonts w:hint="eastAsia"/>
          <w:lang w:eastAsia="zh-CN"/>
        </w:rPr>
        <w:t>t</w:t>
      </w:r>
      <w:r>
        <w:t xml:space="preserve">he UE is not required to monitor </w:t>
      </w:r>
      <w:r>
        <w:rPr>
          <w:rFonts w:hint="eastAsia"/>
        </w:rPr>
        <w:t xml:space="preserve">an </w:t>
      </w:r>
      <w:r>
        <w:t xml:space="preserve">NPDCCH candidate of an NPDCCH search space if </w:t>
      </w:r>
      <w:r>
        <w:rPr>
          <w:rFonts w:hint="eastAsia"/>
        </w:rPr>
        <w:t>the</w:t>
      </w:r>
      <w:r>
        <w:t xml:space="preserve"> candidate ends in subframe </w:t>
      </w:r>
      <w:r>
        <w:rPr>
          <w:i/>
        </w:rPr>
        <w:t>n</w:t>
      </w:r>
      <w:r>
        <w:t xml:space="preserve">, and if the UE is configured to monitor NPDCCH candidates of another NPDCCH search space having starting subframe k0 before subframe </w:t>
      </w:r>
      <w:r>
        <w:rPr>
          <w:i/>
        </w:rPr>
        <w:t>n</w:t>
      </w:r>
      <w:r>
        <w:t>+5</w:t>
      </w:r>
    </w:p>
    <w:p w:rsidR="000629CE" w:rsidRDefault="000629CE" w:rsidP="000629CE">
      <w:pPr>
        <w:spacing w:before="120"/>
        <w:rPr>
          <w:lang w:eastAsia="zh-CN"/>
        </w:rPr>
      </w:pPr>
      <w:r>
        <w:rPr>
          <w:lang w:eastAsia="zh-CN"/>
        </w:rPr>
        <w:t>o</w:t>
      </w:r>
      <w:r>
        <w:rPr>
          <w:rFonts w:hint="eastAsia"/>
          <w:lang w:eastAsia="zh-CN"/>
        </w:rPr>
        <w:t>therwise</w:t>
      </w:r>
    </w:p>
    <w:p w:rsidR="000629CE" w:rsidRDefault="000629CE" w:rsidP="000629CE">
      <w:pPr>
        <w:pStyle w:val="B1"/>
        <w:spacing w:before="120"/>
      </w:pPr>
      <w:r>
        <w:t>-</w:t>
      </w:r>
      <w:r>
        <w:tab/>
        <w:t xml:space="preserve">the UE is not required to monitor NPDCCH candidates of an NPDCCH search space if an NPDCCH candidate of the NPDCCH search space ends in subframe </w:t>
      </w:r>
      <w:r>
        <w:rPr>
          <w:i/>
        </w:rPr>
        <w:t>n</w:t>
      </w:r>
      <w:r>
        <w:t xml:space="preserve">, and if the UE is configured to monitor NPDCCH candidates of another NPDCCH search space having starting subframe k0 before subframe </w:t>
      </w:r>
      <w:r>
        <w:rPr>
          <w:i/>
        </w:rPr>
        <w:t>n+5</w:t>
      </w:r>
      <w:r>
        <w:t xml:space="preserve">. </w:t>
      </w:r>
    </w:p>
    <w:p w:rsidR="000629CE" w:rsidRDefault="000629CE" w:rsidP="000629CE">
      <w:pPr>
        <w:spacing w:before="120"/>
        <w:jc w:val="center"/>
        <w:rPr>
          <w:b/>
          <w:iCs/>
          <w:color w:val="FF0000"/>
          <w:sz w:val="21"/>
          <w:szCs w:val="15"/>
        </w:rPr>
      </w:pPr>
      <w:r>
        <w:rPr>
          <w:b/>
          <w:iCs/>
          <w:color w:val="FF0000"/>
          <w:sz w:val="21"/>
          <w:szCs w:val="15"/>
        </w:rPr>
        <w:t>&lt;Unchanged parts are omitted&gt;</w:t>
      </w:r>
    </w:p>
    <w:p w:rsidR="000275F4" w:rsidRDefault="000629CE" w:rsidP="000275F4">
      <w:pPr>
        <w:spacing w:before="120"/>
        <w:jc w:val="center"/>
        <w:rPr>
          <w:b/>
          <w:iCs/>
          <w:color w:val="FF0000"/>
          <w:sz w:val="21"/>
          <w:szCs w:val="15"/>
        </w:rPr>
      </w:pPr>
      <w:r>
        <w:rPr>
          <w:b/>
          <w:iCs/>
          <w:color w:val="FF0000"/>
          <w:sz w:val="21"/>
          <w:szCs w:val="15"/>
        </w:rPr>
        <w:t xml:space="preserve"> </w:t>
      </w:r>
    </w:p>
    <w:p w:rsidR="000275F4" w:rsidRPr="000275F4" w:rsidRDefault="000275F4" w:rsidP="000275F4">
      <w:pPr>
        <w:rPr>
          <w:lang w:val="en-GB" w:eastAsia="zh-CN"/>
        </w:rPr>
      </w:pPr>
    </w:p>
    <w:p w:rsidR="008D4BE9" w:rsidRDefault="008D4BE9" w:rsidP="008D4BE9">
      <w:pPr>
        <w:pStyle w:val="2"/>
        <w:rPr>
          <w:lang w:eastAsia="zh-CN"/>
        </w:rPr>
      </w:pPr>
    </w:p>
    <w:p w:rsidR="00E0574E" w:rsidRPr="00E0574E" w:rsidRDefault="00E0574E" w:rsidP="00E0574E">
      <w:pPr>
        <w:rPr>
          <w:lang w:val="en-GB" w:eastAsia="zh-CN"/>
        </w:rPr>
      </w:pPr>
    </w:p>
    <w:p w:rsidR="00D108D4" w:rsidRDefault="00D108D4" w:rsidP="00D108D4">
      <w:pPr>
        <w:jc w:val="center"/>
        <w:rPr>
          <w:b/>
          <w:bCs/>
          <w:highlight w:val="yellow"/>
        </w:rPr>
      </w:pPr>
      <w:r w:rsidRPr="00106C5D">
        <w:rPr>
          <w:b/>
          <w:bCs/>
          <w:highlight w:val="yellow"/>
        </w:rPr>
        <w:t>&lt;TP, TS 36.21</w:t>
      </w:r>
      <w:r>
        <w:rPr>
          <w:b/>
          <w:bCs/>
          <w:highlight w:val="yellow"/>
        </w:rPr>
        <w:t>3</w:t>
      </w:r>
      <w:r w:rsidRPr="00106C5D">
        <w:rPr>
          <w:b/>
          <w:bCs/>
          <w:highlight w:val="yellow"/>
        </w:rPr>
        <w:t>&gt;</w:t>
      </w:r>
    </w:p>
    <w:p w:rsidR="00D108D4" w:rsidRDefault="00D108D4" w:rsidP="00D108D4">
      <w:pPr>
        <w:rPr>
          <w:color w:val="70AD47"/>
        </w:rPr>
      </w:pPr>
    </w:p>
    <w:p w:rsidR="00D108D4" w:rsidRPr="005701B8" w:rsidRDefault="00D108D4" w:rsidP="00D108D4">
      <w:pPr>
        <w:keepNext/>
        <w:keepLines/>
        <w:overflowPunct/>
        <w:autoSpaceDE/>
        <w:autoSpaceDN/>
        <w:adjustRightInd/>
        <w:spacing w:before="120"/>
        <w:ind w:left="1418" w:hanging="1418"/>
        <w:textAlignment w:val="auto"/>
        <w:outlineLvl w:val="3"/>
        <w:rPr>
          <w:rFonts w:ascii="Arial" w:eastAsia="Times New Roman" w:hAnsi="Arial"/>
          <w:sz w:val="24"/>
        </w:rPr>
      </w:pPr>
      <w:bookmarkStart w:id="38" w:name="_Toc415085513"/>
      <w:r w:rsidRPr="005701B8">
        <w:rPr>
          <w:rFonts w:ascii="Arial" w:eastAsia="Times New Roman" w:hAnsi="Arial"/>
          <w:sz w:val="24"/>
        </w:rPr>
        <w:t>16.6.3</w:t>
      </w:r>
      <w:r w:rsidRPr="005701B8">
        <w:rPr>
          <w:rFonts w:ascii="Arial" w:eastAsia="Times New Roman" w:hAnsi="Arial"/>
          <w:sz w:val="24"/>
        </w:rPr>
        <w:tab/>
        <w:t>NPDCCH validation for semi-persistent scheduling</w:t>
      </w:r>
      <w:bookmarkEnd w:id="38"/>
    </w:p>
    <w:p w:rsidR="00D108D4" w:rsidRPr="00AB3193" w:rsidRDefault="00D108D4" w:rsidP="00D108D4">
      <w:r w:rsidRPr="00AB3193">
        <w:t xml:space="preserve">A UE shall validate a Semi-Persistent Scheduling assignment NPDCCH only if all the following conditions are met: </w:t>
      </w:r>
    </w:p>
    <w:p w:rsidR="00D108D4" w:rsidRPr="00AB3193" w:rsidRDefault="00D108D4" w:rsidP="00D108D4">
      <w:pPr>
        <w:pStyle w:val="B1"/>
        <w:rPr>
          <w:lang w:eastAsia="zh-CN"/>
        </w:rPr>
      </w:pPr>
      <w:r>
        <w:t>-</w:t>
      </w:r>
      <w:r>
        <w:tab/>
      </w:r>
      <w:r w:rsidRPr="00AB3193">
        <w:t>the CRC parity bits obtained for the NPDCCH payload are scrambled with the Semi-Persistent Scheduling C-RNTI</w:t>
      </w:r>
    </w:p>
    <w:p w:rsidR="00D108D4" w:rsidRPr="00AB3193" w:rsidRDefault="00D108D4" w:rsidP="00D108D4">
      <w:pPr>
        <w:pStyle w:val="B1"/>
      </w:pPr>
      <w:r>
        <w:t>-</w:t>
      </w:r>
      <w:r>
        <w:tab/>
      </w:r>
      <w:r w:rsidRPr="00AB3193">
        <w:t xml:space="preserve">the new data indicator field is set to '0'. </w:t>
      </w:r>
    </w:p>
    <w:p w:rsidR="00D108D4" w:rsidRPr="00AB3193" w:rsidRDefault="00D108D4" w:rsidP="00D108D4">
      <w:pPr>
        <w:rPr>
          <w:lang w:eastAsia="zh-CN"/>
        </w:rPr>
      </w:pPr>
      <w:r w:rsidRPr="00AB3193">
        <w:t>Validation is achieved if all the fields for the used DCI format N0 are set according to Table 16.6.3-1 or Table 16.6.3-2.</w:t>
      </w:r>
    </w:p>
    <w:p w:rsidR="00D108D4" w:rsidRPr="00AB3193" w:rsidRDefault="00D108D4" w:rsidP="00D108D4">
      <w:pPr>
        <w:rPr>
          <w:lang w:eastAsia="zh-CN"/>
        </w:rPr>
      </w:pPr>
      <w:r w:rsidRPr="00AB3193">
        <w:t xml:space="preserve">If validation is achieved, the UE shall consider the received DCI information accordingly as a valid semi-persistent activation or release. </w:t>
      </w:r>
    </w:p>
    <w:p w:rsidR="00D108D4" w:rsidRDefault="00D108D4" w:rsidP="00D108D4">
      <w:r w:rsidRPr="00AB3193">
        <w:t>If validation is not achieved, the received DCI format shall be considered by the UE as having been received with a non-matching CRC.</w:t>
      </w:r>
    </w:p>
    <w:p w:rsidR="00D108D4" w:rsidRPr="00AB3193" w:rsidRDefault="00D108D4" w:rsidP="00D108D4"/>
    <w:p w:rsidR="00D108D4" w:rsidRPr="00AB3193" w:rsidRDefault="00D108D4" w:rsidP="00D108D4">
      <w:pPr>
        <w:pStyle w:val="TH"/>
      </w:pPr>
      <w:r w:rsidRPr="00AB3193">
        <w:lastRenderedPageBreak/>
        <w:t>Table 16.6.3-</w:t>
      </w:r>
      <w:r w:rsidRPr="00AB3193">
        <w:rPr>
          <w:lang w:eastAsia="zh-CN"/>
        </w:rPr>
        <w:t>1</w:t>
      </w:r>
      <w:r w:rsidRPr="00AB3193">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0"/>
        <w:gridCol w:w="1218"/>
      </w:tblGrid>
      <w:tr w:rsidR="00D108D4" w:rsidRPr="00AB3193" w:rsidTr="008E1944">
        <w:trPr>
          <w:cantSplit/>
          <w:jc w:val="center"/>
        </w:trPr>
        <w:tc>
          <w:tcPr>
            <w:tcW w:w="0" w:type="auto"/>
            <w:tcBorders>
              <w:bottom w:val="single" w:sz="4" w:space="0" w:color="auto"/>
            </w:tcBorders>
            <w:shd w:val="clear" w:color="auto" w:fill="E0E0E0"/>
            <w:vAlign w:val="center"/>
          </w:tcPr>
          <w:p w:rsidR="00D108D4" w:rsidRPr="00AB3193" w:rsidRDefault="00D108D4" w:rsidP="008E1944">
            <w:pPr>
              <w:keepNext/>
              <w:keepLines/>
              <w:spacing w:after="0"/>
              <w:jc w:val="center"/>
              <w:rPr>
                <w:rFonts w:ascii="Arial" w:hAnsi="Arial"/>
                <w:b/>
                <w:sz w:val="18"/>
              </w:rPr>
            </w:pPr>
          </w:p>
        </w:tc>
        <w:tc>
          <w:tcPr>
            <w:tcW w:w="0" w:type="auto"/>
            <w:tcBorders>
              <w:bottom w:val="single" w:sz="4" w:space="0" w:color="auto"/>
            </w:tcBorders>
            <w:shd w:val="clear" w:color="auto" w:fill="E0E0E0"/>
            <w:vAlign w:val="center"/>
          </w:tcPr>
          <w:p w:rsidR="00D108D4" w:rsidRPr="00AB3193" w:rsidRDefault="00D108D4" w:rsidP="008E1944">
            <w:pPr>
              <w:keepNext/>
              <w:keepLines/>
              <w:spacing w:after="0"/>
              <w:jc w:val="center"/>
              <w:rPr>
                <w:rFonts w:ascii="Arial" w:hAnsi="Arial"/>
                <w:b/>
                <w:sz w:val="18"/>
              </w:rPr>
            </w:pPr>
            <w:r w:rsidRPr="00AB3193">
              <w:rPr>
                <w:rFonts w:ascii="Arial" w:hAnsi="Arial"/>
                <w:b/>
                <w:sz w:val="18"/>
              </w:rPr>
              <w:t>DCI format N0</w:t>
            </w:r>
          </w:p>
        </w:tc>
      </w:tr>
      <w:tr w:rsidR="00D108D4" w:rsidRPr="00AB3193" w:rsidTr="008E1944">
        <w:trPr>
          <w:cantSplit/>
          <w:jc w:val="center"/>
        </w:trPr>
        <w:tc>
          <w:tcPr>
            <w:tcW w:w="0" w:type="auto"/>
            <w:shd w:val="clear" w:color="auto" w:fill="auto"/>
            <w:vAlign w:val="center"/>
          </w:tcPr>
          <w:p w:rsidR="00D108D4" w:rsidRPr="00AB3193" w:rsidRDefault="00D108D4" w:rsidP="008E1944">
            <w:pPr>
              <w:keepNext/>
              <w:keepLines/>
              <w:spacing w:after="0"/>
              <w:jc w:val="center"/>
              <w:rPr>
                <w:rFonts w:ascii="Arial" w:hAnsi="Arial"/>
                <w:b/>
                <w:sz w:val="18"/>
                <w:lang w:val="de-DE"/>
              </w:rPr>
            </w:pPr>
            <w:r w:rsidRPr="00AB3193">
              <w:rPr>
                <w:rFonts w:ascii="Arial" w:hAnsi="Arial"/>
                <w:b/>
                <w:sz w:val="18"/>
              </w:rPr>
              <w:t>HARQ process number (present if UE is configured with 2 uplink HARQ processes</w:t>
            </w:r>
            <w:ins w:id="39" w:author="Chao Wei" w:date="2020-04-09T11:19:00Z">
              <w:r>
                <w:rPr>
                  <w:rFonts w:ascii="Arial" w:hAnsi="Arial"/>
                  <w:b/>
                  <w:sz w:val="18"/>
                </w:rPr>
                <w:t xml:space="preserve"> or </w:t>
              </w:r>
              <w:r>
                <w:rPr>
                  <w:rFonts w:ascii="Arial" w:hAnsi="Arial" w:cs="Arial"/>
                  <w:b/>
                  <w:bCs/>
                  <w:color w:val="FF0000"/>
                  <w:sz w:val="18"/>
                  <w:szCs w:val="18"/>
                </w:rPr>
                <w:t>higher layer parameter multi-TB-Unicast-config</w:t>
              </w:r>
            </w:ins>
            <w:r w:rsidRPr="00AB3193">
              <w:rPr>
                <w:rFonts w:ascii="Arial" w:hAnsi="Arial"/>
                <w:b/>
                <w:sz w:val="18"/>
              </w:rPr>
              <w:t>)</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w:t>
            </w:r>
          </w:p>
        </w:tc>
      </w:tr>
      <w:tr w:rsidR="00D108D4" w:rsidRPr="00AB3193" w:rsidTr="008E1944">
        <w:trPr>
          <w:cantSplit/>
          <w:jc w:val="center"/>
        </w:trPr>
        <w:tc>
          <w:tcPr>
            <w:tcW w:w="0" w:type="auto"/>
            <w:shd w:val="clear" w:color="auto" w:fill="auto"/>
            <w:vAlign w:val="center"/>
          </w:tcPr>
          <w:p w:rsidR="00D108D4" w:rsidRPr="00AB3193" w:rsidRDefault="00D108D4" w:rsidP="008E1944">
            <w:pPr>
              <w:keepNext/>
              <w:keepLines/>
              <w:spacing w:after="0"/>
              <w:jc w:val="center"/>
              <w:rPr>
                <w:rFonts w:ascii="Arial" w:hAnsi="Arial"/>
                <w:b/>
                <w:sz w:val="18"/>
              </w:rPr>
            </w:pPr>
            <w:r w:rsidRPr="00AB3193">
              <w:rPr>
                <w:rFonts w:ascii="Arial" w:hAnsi="Arial"/>
                <w:b/>
                <w:sz w:val="18"/>
              </w:rPr>
              <w:t>Redundancy version</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w:t>
            </w:r>
          </w:p>
        </w:tc>
      </w:tr>
      <w:tr w:rsidR="00D108D4" w:rsidRPr="00AB3193" w:rsidTr="008E1944">
        <w:trPr>
          <w:cantSplit/>
          <w:jc w:val="center"/>
        </w:trPr>
        <w:tc>
          <w:tcPr>
            <w:tcW w:w="0" w:type="auto"/>
            <w:shd w:val="clear" w:color="auto" w:fill="auto"/>
            <w:vAlign w:val="center"/>
          </w:tcPr>
          <w:p w:rsidR="00D108D4" w:rsidRPr="00AB3193" w:rsidRDefault="00D108D4" w:rsidP="008E1944">
            <w:pPr>
              <w:keepNext/>
              <w:keepLines/>
              <w:spacing w:after="0"/>
              <w:jc w:val="center"/>
              <w:rPr>
                <w:rFonts w:ascii="Arial" w:hAnsi="Arial"/>
                <w:b/>
                <w:sz w:val="18"/>
              </w:rPr>
            </w:pPr>
            <w:r w:rsidRPr="00AB3193">
              <w:rPr>
                <w:rFonts w:ascii="Arial" w:hAnsi="Arial"/>
                <w:b/>
                <w:sz w:val="18"/>
              </w:rPr>
              <w:t>Modulation and coding scheme</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'0000'</w:t>
            </w:r>
          </w:p>
        </w:tc>
      </w:tr>
      <w:tr w:rsidR="00D108D4" w:rsidRPr="00AB3193" w:rsidTr="008E1944">
        <w:trPr>
          <w:cantSplit/>
          <w:jc w:val="center"/>
        </w:trPr>
        <w:tc>
          <w:tcPr>
            <w:tcW w:w="0" w:type="auto"/>
            <w:shd w:val="clear" w:color="auto" w:fill="auto"/>
            <w:vAlign w:val="center"/>
          </w:tcPr>
          <w:p w:rsidR="00D108D4" w:rsidRPr="00AB3193" w:rsidRDefault="00D108D4" w:rsidP="008E1944">
            <w:pPr>
              <w:keepNext/>
              <w:keepLines/>
              <w:spacing w:after="0"/>
              <w:jc w:val="center"/>
              <w:rPr>
                <w:rFonts w:ascii="Arial" w:hAnsi="Arial"/>
                <w:b/>
                <w:sz w:val="18"/>
              </w:rPr>
            </w:pPr>
            <w:r w:rsidRPr="00AB3193">
              <w:rPr>
                <w:rFonts w:ascii="Arial" w:hAnsi="Arial"/>
                <w:b/>
                <w:sz w:val="18"/>
              </w:rPr>
              <w:t>Resource assignment</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'000'</w:t>
            </w:r>
          </w:p>
        </w:tc>
      </w:tr>
    </w:tbl>
    <w:p w:rsidR="00D108D4" w:rsidRPr="00AB3193" w:rsidRDefault="00D108D4" w:rsidP="00D108D4">
      <w:pPr>
        <w:rPr>
          <w:lang w:eastAsia="zh-CN"/>
        </w:rPr>
      </w:pPr>
    </w:p>
    <w:p w:rsidR="00D108D4" w:rsidRPr="00AB3193" w:rsidRDefault="00D108D4" w:rsidP="00D108D4">
      <w:pPr>
        <w:pStyle w:val="TH"/>
      </w:pPr>
      <w:r w:rsidRPr="00AB3193">
        <w:t>Table 16.6.3-</w:t>
      </w:r>
      <w:r w:rsidRPr="00AB3193">
        <w:rPr>
          <w:lang w:eastAsia="zh-CN"/>
        </w:rPr>
        <w:t>2</w:t>
      </w:r>
      <w:r w:rsidRPr="00AB3193">
        <w:t xml:space="preserve">: Special fields for Semi-Persistent Scheduling </w:t>
      </w:r>
      <w:r w:rsidRPr="00AB3193">
        <w:rPr>
          <w:rFonts w:hint="eastAsia"/>
          <w:lang w:eastAsia="zh-CN"/>
        </w:rPr>
        <w:t xml:space="preserve">Release </w:t>
      </w:r>
      <w:r w:rsidRPr="00AB3193">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0"/>
        <w:gridCol w:w="1218"/>
      </w:tblGrid>
      <w:tr w:rsidR="00D108D4" w:rsidRPr="00AB3193" w:rsidTr="008E1944">
        <w:trPr>
          <w:cantSplit/>
          <w:jc w:val="center"/>
        </w:trPr>
        <w:tc>
          <w:tcPr>
            <w:tcW w:w="0" w:type="auto"/>
            <w:tcBorders>
              <w:bottom w:val="single" w:sz="4" w:space="0" w:color="auto"/>
            </w:tcBorders>
            <w:shd w:val="clear" w:color="auto" w:fill="E0E0E0"/>
            <w:vAlign w:val="center"/>
          </w:tcPr>
          <w:p w:rsidR="00D108D4" w:rsidRPr="00AB3193" w:rsidRDefault="00D108D4" w:rsidP="008E1944">
            <w:pPr>
              <w:keepNext/>
              <w:keepLines/>
              <w:spacing w:after="0"/>
              <w:jc w:val="center"/>
              <w:rPr>
                <w:rFonts w:ascii="Arial" w:hAnsi="Arial"/>
                <w:b/>
                <w:sz w:val="18"/>
                <w:lang w:eastAsia="zh-CN"/>
              </w:rPr>
            </w:pPr>
          </w:p>
        </w:tc>
        <w:tc>
          <w:tcPr>
            <w:tcW w:w="0" w:type="auto"/>
            <w:tcBorders>
              <w:bottom w:val="single" w:sz="4" w:space="0" w:color="auto"/>
            </w:tcBorders>
            <w:shd w:val="clear" w:color="auto" w:fill="E0E0E0"/>
            <w:vAlign w:val="center"/>
          </w:tcPr>
          <w:p w:rsidR="00D108D4" w:rsidRPr="00AB3193" w:rsidRDefault="00D108D4" w:rsidP="008E1944">
            <w:pPr>
              <w:keepNext/>
              <w:keepLines/>
              <w:spacing w:after="0"/>
              <w:jc w:val="center"/>
              <w:rPr>
                <w:rFonts w:ascii="Arial" w:hAnsi="Arial"/>
                <w:b/>
                <w:sz w:val="18"/>
                <w:lang w:eastAsia="zh-CN"/>
              </w:rPr>
            </w:pPr>
            <w:r w:rsidRPr="00AB3193">
              <w:rPr>
                <w:rFonts w:ascii="Arial" w:hAnsi="Arial" w:hint="eastAsia"/>
                <w:b/>
                <w:sz w:val="18"/>
                <w:lang w:eastAsia="zh-CN"/>
              </w:rPr>
              <w:t>DCI format</w:t>
            </w:r>
            <w:r w:rsidRPr="00AB3193">
              <w:rPr>
                <w:rFonts w:ascii="Arial" w:hAnsi="Arial"/>
                <w:b/>
                <w:sz w:val="18"/>
                <w:lang w:eastAsia="zh-CN"/>
              </w:rPr>
              <w:t xml:space="preserve"> </w:t>
            </w:r>
            <w:r w:rsidRPr="00AB3193">
              <w:rPr>
                <w:rFonts w:ascii="Arial" w:hAnsi="Arial"/>
                <w:b/>
                <w:sz w:val="18"/>
              </w:rPr>
              <w:t>N0</w:t>
            </w:r>
          </w:p>
        </w:tc>
      </w:tr>
      <w:tr w:rsidR="00D108D4" w:rsidRPr="00AB3193" w:rsidTr="008E1944">
        <w:trPr>
          <w:cantSplit/>
          <w:trHeight w:val="161"/>
          <w:jc w:val="center"/>
        </w:trPr>
        <w:tc>
          <w:tcPr>
            <w:tcW w:w="0" w:type="auto"/>
            <w:shd w:val="clear" w:color="auto" w:fill="auto"/>
            <w:vAlign w:val="center"/>
          </w:tcPr>
          <w:p w:rsidR="00D108D4" w:rsidRPr="00AB3193" w:rsidRDefault="00D108D4">
            <w:pPr>
              <w:keepNext/>
              <w:keepLines/>
              <w:spacing w:after="0"/>
              <w:jc w:val="center"/>
              <w:rPr>
                <w:rFonts w:ascii="Arial" w:hAnsi="Arial"/>
                <w:b/>
                <w:sz w:val="18"/>
              </w:rPr>
              <w:pPrChange w:id="40" w:author="Chao Wei" w:date="2020-04-09T11:21:00Z">
                <w:pPr>
                  <w:keepNext/>
                  <w:keepLines/>
                  <w:spacing w:after="0"/>
                </w:pPr>
              </w:pPrChange>
            </w:pPr>
            <w:r w:rsidRPr="00AB3193">
              <w:rPr>
                <w:rFonts w:ascii="Arial" w:hAnsi="Arial"/>
                <w:b/>
                <w:sz w:val="18"/>
              </w:rPr>
              <w:t>HARQ process number (present if UE is configured with 2 uplink HARQ processes</w:t>
            </w:r>
            <w:ins w:id="41" w:author="Chao Wei" w:date="2020-04-09T11:20:00Z">
              <w:r>
                <w:rPr>
                  <w:rFonts w:ascii="Arial" w:hAnsi="Arial"/>
                  <w:b/>
                  <w:sz w:val="18"/>
                </w:rPr>
                <w:t xml:space="preserve"> or </w:t>
              </w:r>
              <w:r>
                <w:rPr>
                  <w:rFonts w:ascii="Arial" w:hAnsi="Arial" w:cs="Arial"/>
                  <w:b/>
                  <w:bCs/>
                  <w:color w:val="FF0000"/>
                  <w:sz w:val="18"/>
                  <w:szCs w:val="18"/>
                </w:rPr>
                <w:t>higher layer parameter multi-TB-Unicast-config</w:t>
              </w:r>
            </w:ins>
            <w:r w:rsidRPr="00AB3193">
              <w:rPr>
                <w:rFonts w:ascii="Arial" w:hAnsi="Arial"/>
                <w:b/>
                <w:sz w:val="18"/>
              </w:rPr>
              <w:t>)</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lang w:eastAsia="zh-CN"/>
              </w:rPr>
            </w:pPr>
            <w:r w:rsidRPr="00AB3193">
              <w:rPr>
                <w:rFonts w:ascii="Arial" w:hAnsi="Arial"/>
                <w:sz w:val="18"/>
              </w:rPr>
              <w:t>set to '0'</w:t>
            </w:r>
          </w:p>
        </w:tc>
      </w:tr>
      <w:tr w:rsidR="00D108D4" w:rsidRPr="00AB3193" w:rsidTr="008E1944">
        <w:trPr>
          <w:cantSplit/>
          <w:jc w:val="center"/>
        </w:trPr>
        <w:tc>
          <w:tcPr>
            <w:tcW w:w="0" w:type="auto"/>
            <w:shd w:val="clear" w:color="auto" w:fill="auto"/>
            <w:vAlign w:val="center"/>
          </w:tcPr>
          <w:p w:rsidR="00D108D4" w:rsidRPr="00AB3193" w:rsidRDefault="00D108D4">
            <w:pPr>
              <w:keepNext/>
              <w:keepLines/>
              <w:spacing w:after="0"/>
              <w:jc w:val="center"/>
              <w:rPr>
                <w:rFonts w:ascii="Arial" w:hAnsi="Arial"/>
                <w:b/>
                <w:sz w:val="18"/>
              </w:rPr>
              <w:pPrChange w:id="42" w:author="Chao Wei" w:date="2020-04-09T11:21:00Z">
                <w:pPr>
                  <w:keepNext/>
                  <w:keepLines/>
                  <w:spacing w:after="0"/>
                </w:pPr>
              </w:pPrChange>
            </w:pPr>
            <w:r w:rsidRPr="00AB3193">
              <w:rPr>
                <w:rFonts w:ascii="Arial" w:hAnsi="Arial"/>
                <w:b/>
                <w:sz w:val="18"/>
              </w:rPr>
              <w:t>Redundancy version</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w:t>
            </w:r>
          </w:p>
        </w:tc>
      </w:tr>
      <w:tr w:rsidR="00D108D4" w:rsidRPr="00AB3193" w:rsidTr="008E1944">
        <w:trPr>
          <w:cantSplit/>
          <w:jc w:val="center"/>
        </w:trPr>
        <w:tc>
          <w:tcPr>
            <w:tcW w:w="0" w:type="auto"/>
            <w:shd w:val="clear" w:color="auto" w:fill="auto"/>
            <w:vAlign w:val="center"/>
          </w:tcPr>
          <w:p w:rsidR="00D108D4" w:rsidRPr="00AB3193" w:rsidRDefault="00D108D4">
            <w:pPr>
              <w:keepNext/>
              <w:keepLines/>
              <w:spacing w:after="0"/>
              <w:jc w:val="center"/>
              <w:rPr>
                <w:rFonts w:ascii="Arial" w:hAnsi="Arial"/>
                <w:b/>
                <w:sz w:val="18"/>
              </w:rPr>
              <w:pPrChange w:id="43" w:author="Chao Wei" w:date="2020-04-09T11:21:00Z">
                <w:pPr>
                  <w:keepNext/>
                  <w:keepLines/>
                  <w:spacing w:after="0"/>
                </w:pPr>
              </w:pPrChange>
            </w:pPr>
            <w:r w:rsidRPr="00AB3193">
              <w:rPr>
                <w:rFonts w:ascii="Arial" w:hAnsi="Arial"/>
                <w:b/>
                <w:sz w:val="18"/>
              </w:rPr>
              <w:t>Repetition number</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'000'</w:t>
            </w:r>
          </w:p>
        </w:tc>
      </w:tr>
      <w:tr w:rsidR="00D108D4" w:rsidRPr="00AB3193" w:rsidTr="008E1944">
        <w:trPr>
          <w:cantSplit/>
          <w:jc w:val="center"/>
        </w:trPr>
        <w:tc>
          <w:tcPr>
            <w:tcW w:w="0" w:type="auto"/>
            <w:shd w:val="clear" w:color="auto" w:fill="auto"/>
            <w:vAlign w:val="center"/>
          </w:tcPr>
          <w:p w:rsidR="00D108D4" w:rsidRPr="00AB3193" w:rsidRDefault="00D108D4">
            <w:pPr>
              <w:keepNext/>
              <w:keepLines/>
              <w:spacing w:after="0"/>
              <w:jc w:val="center"/>
              <w:rPr>
                <w:rFonts w:ascii="Arial" w:hAnsi="Arial"/>
                <w:b/>
                <w:sz w:val="18"/>
              </w:rPr>
              <w:pPrChange w:id="44" w:author="Chao Wei" w:date="2020-04-09T11:21:00Z">
                <w:pPr>
                  <w:keepNext/>
                  <w:keepLines/>
                  <w:spacing w:after="0"/>
                </w:pPr>
              </w:pPrChange>
            </w:pPr>
            <w:r w:rsidRPr="00AB3193">
              <w:rPr>
                <w:rFonts w:ascii="Arial" w:hAnsi="Arial"/>
                <w:b/>
                <w:sz w:val="18"/>
              </w:rPr>
              <w:t>Modulation and coding scheme</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set to '1111'</w:t>
            </w:r>
          </w:p>
        </w:tc>
      </w:tr>
      <w:tr w:rsidR="00D108D4" w:rsidRPr="00AB3193" w:rsidTr="008E1944">
        <w:trPr>
          <w:cantSplit/>
          <w:jc w:val="center"/>
        </w:trPr>
        <w:tc>
          <w:tcPr>
            <w:tcW w:w="0" w:type="auto"/>
            <w:shd w:val="clear" w:color="auto" w:fill="auto"/>
            <w:vAlign w:val="center"/>
          </w:tcPr>
          <w:p w:rsidR="00D108D4" w:rsidRPr="00AB3193" w:rsidRDefault="00D108D4">
            <w:pPr>
              <w:keepNext/>
              <w:keepLines/>
              <w:spacing w:after="0"/>
              <w:jc w:val="center"/>
              <w:rPr>
                <w:rFonts w:ascii="Arial" w:hAnsi="Arial"/>
                <w:b/>
                <w:sz w:val="18"/>
              </w:rPr>
              <w:pPrChange w:id="45" w:author="Chao Wei" w:date="2020-04-09T11:21:00Z">
                <w:pPr>
                  <w:keepNext/>
                  <w:keepLines/>
                  <w:spacing w:after="0"/>
                </w:pPr>
              </w:pPrChange>
            </w:pPr>
            <w:r w:rsidRPr="00AB3193">
              <w:rPr>
                <w:rFonts w:ascii="Arial" w:hAnsi="Arial"/>
                <w:b/>
                <w:sz w:val="18"/>
              </w:rPr>
              <w:t>Subcarrier indication</w:t>
            </w:r>
          </w:p>
        </w:tc>
        <w:tc>
          <w:tcPr>
            <w:tcW w:w="0" w:type="auto"/>
            <w:shd w:val="clear" w:color="auto" w:fill="auto"/>
            <w:vAlign w:val="center"/>
          </w:tcPr>
          <w:p w:rsidR="00D108D4" w:rsidRPr="00AB3193" w:rsidRDefault="00D108D4" w:rsidP="008E1944">
            <w:pPr>
              <w:keepNext/>
              <w:keepLines/>
              <w:spacing w:after="0"/>
              <w:jc w:val="center"/>
              <w:rPr>
                <w:rFonts w:ascii="Arial" w:hAnsi="Arial"/>
                <w:sz w:val="18"/>
              </w:rPr>
            </w:pPr>
            <w:r w:rsidRPr="00AB3193">
              <w:rPr>
                <w:rFonts w:ascii="Arial" w:hAnsi="Arial"/>
                <w:sz w:val="18"/>
              </w:rPr>
              <w:t>S</w:t>
            </w:r>
            <w:r w:rsidRPr="00AB3193">
              <w:rPr>
                <w:rFonts w:ascii="Arial" w:hAnsi="Arial" w:hint="eastAsia"/>
                <w:sz w:val="18"/>
              </w:rPr>
              <w:t xml:space="preserve">et to </w:t>
            </w:r>
            <w:r w:rsidRPr="00AB3193">
              <w:rPr>
                <w:rFonts w:ascii="Arial" w:hAnsi="Arial"/>
                <w:sz w:val="18"/>
              </w:rPr>
              <w:t>all '</w:t>
            </w:r>
            <w:r w:rsidRPr="00AB3193">
              <w:rPr>
                <w:rFonts w:ascii="Arial" w:hAnsi="Arial" w:hint="eastAsia"/>
                <w:sz w:val="18"/>
              </w:rPr>
              <w:t>1</w:t>
            </w:r>
            <w:r w:rsidRPr="00AB3193">
              <w:rPr>
                <w:rFonts w:ascii="Arial" w:hAnsi="Arial"/>
                <w:sz w:val="18"/>
              </w:rPr>
              <w:t>'</w:t>
            </w:r>
            <w:r w:rsidRPr="00AB3193">
              <w:rPr>
                <w:rFonts w:ascii="Arial" w:hAnsi="Arial" w:hint="eastAsia"/>
                <w:sz w:val="18"/>
              </w:rPr>
              <w:t>s</w:t>
            </w:r>
          </w:p>
        </w:tc>
      </w:tr>
    </w:tbl>
    <w:p w:rsidR="00D108D4" w:rsidRPr="00106C5D" w:rsidRDefault="00D108D4" w:rsidP="00D108D4">
      <w:pPr>
        <w:jc w:val="center"/>
        <w:rPr>
          <w:b/>
          <w:bCs/>
          <w:color w:val="FF0000"/>
          <w:sz w:val="24"/>
          <w:szCs w:val="24"/>
        </w:rPr>
      </w:pPr>
    </w:p>
    <w:p w:rsidR="00D108D4" w:rsidRPr="0030762D" w:rsidRDefault="00D108D4" w:rsidP="00D108D4">
      <w:pPr>
        <w:jc w:val="center"/>
        <w:rPr>
          <w:b/>
          <w:bCs/>
        </w:rPr>
      </w:pPr>
      <w:r w:rsidRPr="00106C5D">
        <w:rPr>
          <w:b/>
          <w:bCs/>
          <w:highlight w:val="yellow"/>
        </w:rPr>
        <w:t>&lt;/TP&gt;</w:t>
      </w:r>
    </w:p>
    <w:p w:rsidR="00A4218E" w:rsidRDefault="00A4218E" w:rsidP="00D108D4">
      <w:pPr>
        <w:pStyle w:val="2"/>
        <w:ind w:left="709"/>
        <w:rPr>
          <w:lang w:eastAsia="zh-CN"/>
        </w:rPr>
      </w:pPr>
    </w:p>
    <w:p w:rsidR="00CD1261" w:rsidRPr="006B1B11" w:rsidRDefault="00CD1261" w:rsidP="00CD1261">
      <w:pPr>
        <w:rPr>
          <w:color w:val="FF0000"/>
          <w:sz w:val="24"/>
          <w:lang w:val="en-GB" w:eastAsia="zh-CN"/>
        </w:rPr>
      </w:pPr>
      <w:r w:rsidRPr="00395E3F">
        <w:rPr>
          <w:color w:val="FF0000"/>
          <w:sz w:val="24"/>
          <w:lang w:eastAsia="zh-CN"/>
        </w:rPr>
        <w:t>-------------------------------------------- Unchanged parts omitted -----------------------------------------</w:t>
      </w:r>
    </w:p>
    <w:p w:rsidR="00CD1261" w:rsidRDefault="00CD1261" w:rsidP="00CD1261">
      <w:pPr>
        <w:rPr>
          <w:ins w:id="46" w:author="Huawei" w:date="2020-03-23T16:40:00Z"/>
          <w:lang w:eastAsia="zh-CN"/>
        </w:rPr>
      </w:pPr>
      <w:r w:rsidRPr="001A7C01">
        <w:rPr>
          <w:lang w:eastAsia="zh-CN"/>
        </w:rPr>
        <w:t xml:space="preserve">An NB-IoT UE is not required to monitor NPDCCH candidates of an NPDCCH search space during </w:t>
      </w:r>
      <w:r w:rsidRPr="001A7C01">
        <w:rPr>
          <w:rFonts w:hint="eastAsia"/>
          <w:lang w:eastAsia="zh-CN"/>
        </w:rPr>
        <w:t xml:space="preserve">an </w:t>
      </w:r>
      <w:r w:rsidRPr="001A7C01">
        <w:rPr>
          <w:lang w:eastAsia="zh-CN"/>
        </w:rPr>
        <w:t>NPUSCH UL gap.</w:t>
      </w:r>
    </w:p>
    <w:p w:rsidR="00CD1261" w:rsidRPr="00640A87" w:rsidRDefault="00CD1261" w:rsidP="00CD1261">
      <w:pPr>
        <w:rPr>
          <w:lang w:eastAsia="zh-CN"/>
        </w:rPr>
      </w:pPr>
      <w:ins w:id="47" w:author="Huawei" w:date="2020-03-23T16:40:00Z">
        <w:r w:rsidRPr="00640A87">
          <w:rPr>
            <w:rFonts w:hint="eastAsia"/>
            <w:lang w:eastAsia="zh-CN"/>
          </w:rPr>
          <w:t>An</w:t>
        </w:r>
        <w:r w:rsidRPr="00640A87">
          <w:rPr>
            <w:lang w:eastAsia="zh-CN"/>
          </w:rPr>
          <w:t xml:space="preserve"> NB-IoT UE is not required to monitor NPDCCH candidates of a Type2A-NPDCCH common search space during</w:t>
        </w:r>
      </w:ins>
      <w:ins w:id="48" w:author="Huawei" w:date="2020-03-23T16:43:00Z">
        <w:r w:rsidRPr="00640A87">
          <w:t xml:space="preserve"> </w:t>
        </w:r>
        <w:r w:rsidRPr="00640A87">
          <w:rPr>
            <w:lang w:eastAsia="zh-CN"/>
          </w:rPr>
          <w:t>the processing gap</w:t>
        </w:r>
      </w:ins>
      <w:ins w:id="49" w:author="Huawei" w:date="2020-03-23T16:40:00Z">
        <w:r w:rsidRPr="00640A87">
          <w:rPr>
            <w:lang w:eastAsia="zh-CN"/>
          </w:rPr>
          <w:t>.</w:t>
        </w:r>
      </w:ins>
    </w:p>
    <w:p w:rsidR="00CD1261" w:rsidRPr="00395E3F" w:rsidRDefault="00CD1261" w:rsidP="00CD1261">
      <w:pPr>
        <w:spacing w:after="0"/>
        <w:rPr>
          <w:color w:val="FF0000"/>
          <w:sz w:val="24"/>
          <w:lang w:eastAsia="zh-CN"/>
        </w:rPr>
      </w:pPr>
      <w:r w:rsidRPr="00395E3F">
        <w:rPr>
          <w:color w:val="FF0000"/>
          <w:sz w:val="24"/>
          <w:lang w:eastAsia="zh-CN"/>
        </w:rPr>
        <w:t>-------------------------------------------- Unchanged parts omitted -----------------------------------------</w:t>
      </w:r>
    </w:p>
    <w:p w:rsidR="00CD1261" w:rsidRDefault="00CD1261" w:rsidP="00CD1261">
      <w:pPr>
        <w:rPr>
          <w:color w:val="FF0000"/>
          <w:sz w:val="24"/>
          <w:lang w:eastAsia="zh-CN"/>
        </w:rPr>
      </w:pPr>
      <w:r w:rsidRPr="00395E3F">
        <w:rPr>
          <w:color w:val="FF0000"/>
          <w:sz w:val="24"/>
          <w:lang w:eastAsia="zh-CN"/>
        </w:rPr>
        <w:t>----------------------------------------------- End of Text Proposal ------------------------------------------</w:t>
      </w:r>
    </w:p>
    <w:p w:rsidR="00CD1261" w:rsidRPr="00CD1261" w:rsidRDefault="00CD1261" w:rsidP="00CD1261">
      <w:pPr>
        <w:rPr>
          <w:lang w:eastAsia="zh-CN"/>
        </w:rPr>
      </w:pPr>
    </w:p>
    <w:p w:rsidR="00D108D4" w:rsidRPr="00D108D4" w:rsidRDefault="00D108D4" w:rsidP="00CD1261">
      <w:pPr>
        <w:pStyle w:val="2"/>
        <w:numPr>
          <w:ilvl w:val="0"/>
          <w:numId w:val="0"/>
        </w:numPr>
        <w:ind w:left="1568" w:hanging="576"/>
        <w:rPr>
          <w:lang w:eastAsia="zh-CN"/>
        </w:rPr>
      </w:pPr>
    </w:p>
    <w:sectPr w:rsidR="00D108D4" w:rsidRPr="00D108D4">
      <w:headerReference w:type="even" r:id="rId41"/>
      <w:footerReference w:type="even" r:id="rId42"/>
      <w:footerReference w:type="default" r:id="rId4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4D" w:rsidRDefault="0096314D">
      <w:pPr>
        <w:spacing w:after="0" w:line="240" w:lineRule="auto"/>
      </w:pPr>
      <w:r>
        <w:separator/>
      </w:r>
    </w:p>
  </w:endnote>
  <w:endnote w:type="continuationSeparator" w:id="0">
    <w:p w:rsidR="0096314D" w:rsidRDefault="0096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A154A" w:rsidRDefault="009A154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pPr>
      <w:pStyle w:val="ae"/>
      <w:ind w:right="360"/>
    </w:pPr>
    <w:r>
      <w:rPr>
        <w:rStyle w:val="af5"/>
      </w:rPr>
      <w:fldChar w:fldCharType="begin"/>
    </w:r>
    <w:r>
      <w:rPr>
        <w:rStyle w:val="af5"/>
      </w:rPr>
      <w:instrText xml:space="preserve"> PAGE </w:instrText>
    </w:r>
    <w:r>
      <w:rPr>
        <w:rStyle w:val="af5"/>
      </w:rPr>
      <w:fldChar w:fldCharType="separate"/>
    </w:r>
    <w:r w:rsidR="00CB617D">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B617D">
      <w:rPr>
        <w:rStyle w:val="af5"/>
        <w:noProof/>
      </w:rPr>
      <w:t>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4D" w:rsidRDefault="0096314D">
      <w:pPr>
        <w:spacing w:after="0" w:line="240" w:lineRule="auto"/>
      </w:pPr>
      <w:r>
        <w:separator/>
      </w:r>
    </w:p>
  </w:footnote>
  <w:footnote w:type="continuationSeparator" w:id="0">
    <w:p w:rsidR="0096314D" w:rsidRDefault="0096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3C9A1"/>
    <w:multiLevelType w:val="singleLevel"/>
    <w:tmpl w:val="8613C9A1"/>
    <w:lvl w:ilvl="0">
      <w:start w:val="1"/>
      <w:numFmt w:val="bullet"/>
      <w:lvlText w:val=""/>
      <w:lvlJc w:val="left"/>
      <w:pPr>
        <w:ind w:left="42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156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82AAF"/>
    <w:multiLevelType w:val="hybridMultilevel"/>
    <w:tmpl w:val="62143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C6283A"/>
    <w:multiLevelType w:val="hybridMultilevel"/>
    <w:tmpl w:val="8E48EE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A430916"/>
    <w:multiLevelType w:val="multilevel"/>
    <w:tmpl w:val="5A43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F64473"/>
    <w:multiLevelType w:val="multilevel"/>
    <w:tmpl w:val="62F64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15"/>
  </w:num>
  <w:num w:numId="4">
    <w:abstractNumId w:val="8"/>
  </w:num>
  <w:num w:numId="5">
    <w:abstractNumId w:val="17"/>
  </w:num>
  <w:num w:numId="6">
    <w:abstractNumId w:val="13"/>
  </w:num>
  <w:num w:numId="7">
    <w:abstractNumId w:val="7"/>
  </w:num>
  <w:num w:numId="8">
    <w:abstractNumId w:val="16"/>
  </w:num>
  <w:num w:numId="9">
    <w:abstractNumId w:val="6"/>
  </w:num>
  <w:num w:numId="10">
    <w:abstractNumId w:val="2"/>
  </w:num>
  <w:num w:numId="11">
    <w:abstractNumId w:val="12"/>
  </w:num>
  <w:num w:numId="12">
    <w:abstractNumId w:val="0"/>
  </w:num>
  <w:num w:numId="13">
    <w:abstractNumId w:val="8"/>
    <w:lvlOverride w:ilvl="0">
      <w:startOverride w:val="1"/>
    </w:lvlOverride>
  </w:num>
  <w:num w:numId="14">
    <w:abstractNumId w:val="3"/>
  </w:num>
  <w:num w:numId="15">
    <w:abstractNumId w:val="5"/>
  </w:num>
  <w:num w:numId="16">
    <w:abstractNumId w:val="14"/>
  </w:num>
  <w:num w:numId="17">
    <w:abstractNumId w:val="11"/>
  </w:num>
  <w:num w:numId="18">
    <w:abstractNumId w:val="10"/>
  </w:num>
  <w:num w:numId="19">
    <w:abstractNumId w:val="1"/>
  </w:num>
  <w:num w:numId="20">
    <w:abstractNumId w:val="1"/>
  </w:num>
  <w:num w:numId="21">
    <w:abstractNumId w:val="1"/>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Huawei">
    <w15:presenceInfo w15:providerId="None" w15:userId="Huawei"/>
  </w15:person>
  <w15:person w15:author="Youjun Hu">
    <w15:presenceInfo w15:providerId="None" w15:userId="Youjun Hu"/>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5F4"/>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B8B"/>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9CE"/>
    <w:rsid w:val="00062D9A"/>
    <w:rsid w:val="000630FB"/>
    <w:rsid w:val="000631CE"/>
    <w:rsid w:val="00063485"/>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CF9"/>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088"/>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C7E84"/>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D7B54"/>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47F"/>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5FF1"/>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ED6"/>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78E"/>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C6C"/>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1B"/>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634"/>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3FA3"/>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9D3"/>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956"/>
    <w:rsid w:val="002E5BDD"/>
    <w:rsid w:val="002E5C56"/>
    <w:rsid w:val="002E5D86"/>
    <w:rsid w:val="002E5DD7"/>
    <w:rsid w:val="002E6809"/>
    <w:rsid w:val="002E7780"/>
    <w:rsid w:val="002F0045"/>
    <w:rsid w:val="002F00F0"/>
    <w:rsid w:val="002F025B"/>
    <w:rsid w:val="002F0603"/>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37E"/>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3E18"/>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173"/>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3FE"/>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34C"/>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570"/>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6E06"/>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D68"/>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6B5"/>
    <w:rsid w:val="004B0706"/>
    <w:rsid w:val="004B0780"/>
    <w:rsid w:val="004B0787"/>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642"/>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7A8"/>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544"/>
    <w:rsid w:val="00515708"/>
    <w:rsid w:val="00515746"/>
    <w:rsid w:val="00515907"/>
    <w:rsid w:val="00515E2B"/>
    <w:rsid w:val="0051640A"/>
    <w:rsid w:val="00516B96"/>
    <w:rsid w:val="00516E9E"/>
    <w:rsid w:val="00516EB8"/>
    <w:rsid w:val="00517390"/>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82"/>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BA7"/>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099"/>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4FD"/>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52"/>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6EF9"/>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31"/>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DB1"/>
    <w:rsid w:val="00663F72"/>
    <w:rsid w:val="00664678"/>
    <w:rsid w:val="006646F4"/>
    <w:rsid w:val="00665229"/>
    <w:rsid w:val="00665316"/>
    <w:rsid w:val="006654E8"/>
    <w:rsid w:val="006655F1"/>
    <w:rsid w:val="0066568F"/>
    <w:rsid w:val="00665CCE"/>
    <w:rsid w:val="0066605D"/>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47A6"/>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6E49"/>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2DF5"/>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077"/>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35C"/>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19E"/>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1B18"/>
    <w:rsid w:val="007F21AA"/>
    <w:rsid w:val="007F2286"/>
    <w:rsid w:val="007F2477"/>
    <w:rsid w:val="007F2DBB"/>
    <w:rsid w:val="007F2ED4"/>
    <w:rsid w:val="007F3507"/>
    <w:rsid w:val="007F3960"/>
    <w:rsid w:val="007F3F4E"/>
    <w:rsid w:val="007F3FB0"/>
    <w:rsid w:val="007F43A9"/>
    <w:rsid w:val="007F4AF0"/>
    <w:rsid w:val="007F4FEA"/>
    <w:rsid w:val="007F5069"/>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8A"/>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C00"/>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5FB6"/>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187"/>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F2B"/>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61B"/>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BE9"/>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4F3"/>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9B8"/>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BD"/>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14D"/>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50"/>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54A"/>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A83"/>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3BB"/>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26E"/>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045"/>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18E"/>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1946"/>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6E9F"/>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958"/>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8"/>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5F3"/>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30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BC4"/>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734"/>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5E5"/>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3CAD"/>
    <w:rsid w:val="00BF46F1"/>
    <w:rsid w:val="00BF4923"/>
    <w:rsid w:val="00BF4B69"/>
    <w:rsid w:val="00BF50EB"/>
    <w:rsid w:val="00BF5350"/>
    <w:rsid w:val="00BF5523"/>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67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2F78"/>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B4"/>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84E"/>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6D8B"/>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17D"/>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261"/>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015"/>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0FA"/>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8D4"/>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7B0"/>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47E0A"/>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227"/>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5D1"/>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2F"/>
    <w:rsid w:val="00D92265"/>
    <w:rsid w:val="00D9230B"/>
    <w:rsid w:val="00D9254D"/>
    <w:rsid w:val="00D92558"/>
    <w:rsid w:val="00D92633"/>
    <w:rsid w:val="00D92CBC"/>
    <w:rsid w:val="00D92FD3"/>
    <w:rsid w:val="00D931F2"/>
    <w:rsid w:val="00D933B9"/>
    <w:rsid w:val="00D938C1"/>
    <w:rsid w:val="00D938CE"/>
    <w:rsid w:val="00D93EF4"/>
    <w:rsid w:val="00D94909"/>
    <w:rsid w:val="00D94A4B"/>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7B8"/>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3B4"/>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74E"/>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2A"/>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974"/>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2F05"/>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229"/>
    <w:rsid w:val="00ED6E4E"/>
    <w:rsid w:val="00ED7BAF"/>
    <w:rsid w:val="00EE0318"/>
    <w:rsid w:val="00EE0781"/>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1EC"/>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E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982"/>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3B33"/>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707"/>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180D"/>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B5"/>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4D7E46"/>
    <w:rsid w:val="067D4C1C"/>
    <w:rsid w:val="06B127E5"/>
    <w:rsid w:val="072F2729"/>
    <w:rsid w:val="07495594"/>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A825BB8"/>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2059C1"/>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F14FD5-B059-424C-AAD3-71BE5CEA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259" w:lineRule="auto"/>
      <w:jc w:val="both"/>
      <w:textAlignment w:val="baseline"/>
    </w:pPr>
    <w:rPr>
      <w:rFonts w:ascii="Times New Roman" w:eastAsia="宋体"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宋体" w:hAnsi="Times New Roma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2"/>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eastAsia="宋体" w:hAnsi="Times New Roman"/>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rFonts w:ascii="Times New Roman" w:eastAsia="宋体"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line="259" w:lineRule="auto"/>
    </w:pPr>
    <w:rPr>
      <w:rFonts w:ascii="Times New Roman" w:eastAsia="宋体"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paragraph" w:customStyle="1" w:styleId="PropObs">
    <w:name w:val="PropObs"/>
    <w:basedOn w:val="a0"/>
    <w:link w:val="PropObsChar"/>
    <w:qFormat/>
    <w:pPr>
      <w:numPr>
        <w:numId w:val="9"/>
      </w:numPr>
      <w:overflowPunct/>
      <w:autoSpaceDE/>
      <w:autoSpaceDN/>
      <w:adjustRightInd/>
      <w:spacing w:after="0" w:line="240" w:lineRule="auto"/>
      <w:textAlignment w:val="auto"/>
    </w:pPr>
    <w:rPr>
      <w:rFonts w:ascii="Calibri" w:eastAsia="MS Mincho" w:hAnsi="Calibri"/>
      <w:b/>
      <w:lang w:val="en-GB" w:eastAsia="sv-SE"/>
    </w:rPr>
  </w:style>
  <w:style w:type="character" w:customStyle="1" w:styleId="PropObsChar">
    <w:name w:val="PropObs Char"/>
    <w:link w:val="PropObs"/>
    <w:qFormat/>
    <w:rPr>
      <w:rFonts w:ascii="Calibri" w:hAnsi="Calibri"/>
      <w:b/>
      <w:lang w:val="en-GB" w:eastAsia="sv-SE"/>
    </w:rPr>
  </w:style>
  <w:style w:type="character" w:customStyle="1" w:styleId="B3Char2">
    <w:name w:val="B3 Char2"/>
    <w:link w:val="B3"/>
    <w:qFormat/>
    <w:rsid w:val="00651B31"/>
    <w:rPr>
      <w:rFonts w:ascii="Times New Roman" w:eastAsia="宋体" w:hAnsi="Times New Roman"/>
      <w:lang w:eastAsia="en-US"/>
    </w:rPr>
  </w:style>
  <w:style w:type="paragraph" w:customStyle="1" w:styleId="3GPPHeader">
    <w:name w:val="3GPP_Header"/>
    <w:basedOn w:val="ab"/>
    <w:rsid w:val="002C49D3"/>
    <w:pPr>
      <w:tabs>
        <w:tab w:val="left" w:pos="1701"/>
        <w:tab w:val="right" w:pos="9639"/>
      </w:tabs>
      <w:spacing w:after="240" w:line="240" w:lineRule="auto"/>
    </w:pPr>
    <w:rPr>
      <w:rFonts w:ascii="Arial" w:eastAsiaTheme="minorEastAsia" w:hAnsi="Arial"/>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0D4BDA-428D-4D49-9985-A6A5BEE3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2209</Words>
  <Characters>12593</Characters>
  <Application>Microsoft Office Word</Application>
  <DocSecurity>0</DocSecurity>
  <Lines>104</Lines>
  <Paragraphs>29</Paragraphs>
  <ScaleCrop>false</ScaleCrop>
  <Company>ZTE Corporation</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Shupeng Li</cp:lastModifiedBy>
  <cp:revision>3</cp:revision>
  <cp:lastPrinted>2018-04-07T03:05:00Z</cp:lastPrinted>
  <dcterms:created xsi:type="dcterms:W3CDTF">2020-04-17T04:51:00Z</dcterms:created>
  <dcterms:modified xsi:type="dcterms:W3CDTF">2020-04-17T04:54:00Z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